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5456065"/>
    <w:bookmarkStart w:id="1" w:name="_Toc426623722"/>
    <w:bookmarkStart w:id="2" w:name="_Toc426633542"/>
    <w:bookmarkStart w:id="3" w:name="_Toc426633924"/>
    <w:bookmarkStart w:id="4" w:name="_Toc426634157"/>
    <w:bookmarkStart w:id="5" w:name="_Toc426634390"/>
    <w:bookmarkStart w:id="6" w:name="_Toc426634629"/>
    <w:bookmarkStart w:id="7" w:name="_Toc426634862"/>
    <w:bookmarkStart w:id="8" w:name="_Toc426635101"/>
    <w:bookmarkStart w:id="9" w:name="_Toc426635340"/>
    <w:bookmarkStart w:id="10" w:name="_Toc426635573"/>
    <w:bookmarkStart w:id="11" w:name="_Toc426635812"/>
    <w:bookmarkStart w:id="12" w:name="_Toc426636045"/>
    <w:bookmarkStart w:id="13" w:name="_Toc426636278"/>
    <w:bookmarkStart w:id="14" w:name="_Toc426636511"/>
    <w:bookmarkStart w:id="15" w:name="_Toc426636750"/>
    <w:bookmarkStart w:id="16" w:name="_Toc426636983"/>
    <w:bookmarkStart w:id="17" w:name="_Toc426637222"/>
    <w:bookmarkStart w:id="18" w:name="_Toc426637455"/>
    <w:bookmarkStart w:id="19" w:name="_Toc426637688"/>
    <w:bookmarkStart w:id="20" w:name="_Toc493755202"/>
    <w:bookmarkStart w:id="21" w:name="_Toc493756442"/>
    <w:bookmarkStart w:id="22" w:name="_Toc493756718"/>
    <w:bookmarkStart w:id="23" w:name="_Toc496781679"/>
    <w:bookmarkStart w:id="24" w:name="_Toc496782219"/>
    <w:bookmarkStart w:id="25" w:name="_Toc496782495"/>
    <w:bookmarkStart w:id="26" w:name="_Toc506360050"/>
    <w:bookmarkStart w:id="27" w:name="_Hlk89249931"/>
    <w:p w14:paraId="7373D5E0" w14:textId="77777777" w:rsidR="00A06A58" w:rsidRPr="00650B6B" w:rsidRDefault="00A06A58" w:rsidP="00A06A58">
      <w:pPr>
        <w:pStyle w:val="Heading2"/>
      </w:pPr>
      <w:r w:rsidRPr="00650B6B">
        <w:fldChar w:fldCharType="begin"/>
      </w:r>
      <w:r w:rsidRPr="00650B6B">
        <w:instrText xml:space="preserve"> TC  "</w:instrText>
      </w:r>
      <w:bookmarkStart w:id="28" w:name="_Toc141347114"/>
      <w:r w:rsidRPr="00650B6B">
        <w:instrText>1.04 EXPLANATORY:  EVIDENCE; LIMITATIONS</w:instrText>
      </w:r>
      <w:bookmarkEnd w:id="28"/>
      <w:r w:rsidRPr="00650B6B">
        <w:instrText xml:space="preserve">" \f a \l 1 </w:instrText>
      </w:r>
      <w:r w:rsidRPr="00650B6B">
        <w:fldChar w:fldCharType="end"/>
      </w:r>
      <w:bookmarkStart w:id="29" w:name="_Toc211594112"/>
      <w:bookmarkStart w:id="30" w:name="_Toc140755338"/>
      <w:r w:rsidRPr="00650B6B">
        <w:t>1.04 EXPLANATORY:  EVIDENCE; LIMITATIONS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9"/>
      <w:bookmarkEnd w:id="30"/>
    </w:p>
    <w:p w14:paraId="214029EA" w14:textId="77777777" w:rsidR="0039577D" w:rsidRPr="00650B6B" w:rsidRDefault="0039577D" w:rsidP="0039577D">
      <w:pPr>
        <w:pStyle w:val="BodyText"/>
      </w:pPr>
      <w:bookmarkStart w:id="31" w:name="1.05__EXPLANATORY:__BENCH_CONFERENCES_AN"/>
      <w:bookmarkStart w:id="32" w:name="_bookmark5"/>
      <w:bookmarkStart w:id="33" w:name="_Hlk74504210"/>
      <w:bookmarkStart w:id="34" w:name="_Toc426623723"/>
      <w:bookmarkStart w:id="35" w:name="_Toc426633543"/>
      <w:bookmarkStart w:id="36" w:name="_Toc426633925"/>
      <w:bookmarkStart w:id="37" w:name="_Toc426634158"/>
      <w:bookmarkStart w:id="38" w:name="_Toc426634391"/>
      <w:bookmarkStart w:id="39" w:name="_Toc426634630"/>
      <w:bookmarkStart w:id="40" w:name="_Toc426634863"/>
      <w:bookmarkStart w:id="41" w:name="_Toc426635102"/>
      <w:bookmarkStart w:id="42" w:name="_Toc426635341"/>
      <w:bookmarkStart w:id="43" w:name="_Toc426635574"/>
      <w:bookmarkStart w:id="44" w:name="_Toc426635813"/>
      <w:bookmarkStart w:id="45" w:name="_Toc426636046"/>
      <w:bookmarkStart w:id="46" w:name="_Toc426636279"/>
      <w:bookmarkStart w:id="47" w:name="_Toc426636512"/>
      <w:bookmarkStart w:id="48" w:name="_Toc426636751"/>
      <w:bookmarkStart w:id="49" w:name="_Toc426636984"/>
      <w:bookmarkStart w:id="50" w:name="_Toc426637223"/>
      <w:bookmarkStart w:id="51" w:name="_Toc426637456"/>
      <w:bookmarkStart w:id="52" w:name="_Toc426637689"/>
      <w:bookmarkStart w:id="53" w:name="_Toc493755203"/>
      <w:bookmarkStart w:id="54" w:name="_Toc493756443"/>
      <w:bookmarkStart w:id="55" w:name="_Toc493756719"/>
      <w:bookmarkStart w:id="56" w:name="_Toc496781680"/>
      <w:bookmarkStart w:id="57" w:name="_Toc496782220"/>
      <w:bookmarkStart w:id="58" w:name="_Toc496782496"/>
      <w:bookmarkStart w:id="59" w:name="_Toc506360051"/>
      <w:bookmarkEnd w:id="31"/>
      <w:bookmarkEnd w:id="32"/>
      <w:r w:rsidRPr="00650B6B">
        <w:t>When I use the word “evidence,” I mean the testimony of witnesses, documents and other things I receive as exhibits, facts that I tell you the parties have agreed are true, and any other facts that I tell you to accept as true.</w:t>
      </w:r>
    </w:p>
    <w:p w14:paraId="3594C8CE" w14:textId="77777777" w:rsidR="0039577D" w:rsidRPr="00650B6B" w:rsidRDefault="0039577D" w:rsidP="0039577D">
      <w:pPr>
        <w:pStyle w:val="BodyText"/>
      </w:pPr>
      <w:r w:rsidRPr="00650B6B">
        <w:t xml:space="preserve">Some things are not evidence. I will tell you </w:t>
      </w:r>
      <w:proofErr w:type="spellStart"/>
      <w:proofErr w:type="gramStart"/>
      <w:r w:rsidRPr="00650B6B">
        <w:t>now</w:t>
      </w:r>
      <w:proofErr w:type="spellEnd"/>
      <w:proofErr w:type="gramEnd"/>
      <w:r w:rsidRPr="00650B6B">
        <w:t xml:space="preserve"> what is not evidence:</w:t>
      </w:r>
    </w:p>
    <w:p w14:paraId="27E855AA" w14:textId="77777777" w:rsidR="0039577D" w:rsidRPr="00650B6B" w:rsidRDefault="0039577D" w:rsidP="00D054D7">
      <w:pPr>
        <w:pStyle w:val="BodyText"/>
        <w:numPr>
          <w:ilvl w:val="0"/>
          <w:numId w:val="222"/>
        </w:numPr>
        <w:ind w:left="0" w:firstLine="720"/>
      </w:pPr>
      <w:r w:rsidRPr="00650B6B">
        <w:t>Lawyers’ statements, arguments, questions, and comments are not evidence.</w:t>
      </w:r>
    </w:p>
    <w:p w14:paraId="172B1189" w14:textId="77777777" w:rsidR="0039577D" w:rsidRPr="00650B6B" w:rsidRDefault="0039577D" w:rsidP="00D054D7">
      <w:pPr>
        <w:pStyle w:val="BodyText"/>
        <w:numPr>
          <w:ilvl w:val="0"/>
          <w:numId w:val="222"/>
        </w:numPr>
        <w:ind w:left="0" w:firstLine="720"/>
      </w:pPr>
      <w:r w:rsidRPr="00650B6B">
        <w:t>Documents or other things that might be in court or talked about, but that I do not receive as exhibits are not evidence.</w:t>
      </w:r>
    </w:p>
    <w:p w14:paraId="6A4C5FC7" w14:textId="77777777" w:rsidR="0039577D" w:rsidRPr="00650B6B" w:rsidRDefault="0039577D" w:rsidP="00D054D7">
      <w:pPr>
        <w:pStyle w:val="BodyText"/>
        <w:numPr>
          <w:ilvl w:val="0"/>
          <w:numId w:val="222"/>
        </w:numPr>
        <w:ind w:left="0" w:firstLine="720"/>
      </w:pPr>
      <w:r w:rsidRPr="00650B6B">
        <w:t xml:space="preserve">Objections are not evidence. Lawyers have a right – and sometimes a duty – to object when they believe something should not be a part of the trial. Do not be influenced one way or the other by objections. </w:t>
      </w:r>
    </w:p>
    <w:p w14:paraId="0F03392D" w14:textId="77777777" w:rsidR="0039577D" w:rsidRPr="00650B6B" w:rsidRDefault="0039577D" w:rsidP="0039577D">
      <w:pPr>
        <w:pStyle w:val="BodyText"/>
      </w:pPr>
      <w:r w:rsidRPr="00650B6B">
        <w:t>If I sustain a lawyer’s objection to a question or an exhibit, that means the law does not allow you to consider that information. When that happens, you have to ignore the question or the exhibit, and you must not try to guess what the information might have been.</w:t>
      </w:r>
    </w:p>
    <w:p w14:paraId="09B52BB3" w14:textId="77777777" w:rsidR="0039577D" w:rsidRPr="00650B6B" w:rsidRDefault="0039577D" w:rsidP="00D054D7">
      <w:pPr>
        <w:pStyle w:val="BodyText"/>
        <w:numPr>
          <w:ilvl w:val="0"/>
          <w:numId w:val="222"/>
        </w:numPr>
        <w:ind w:left="0" w:firstLine="720"/>
      </w:pPr>
      <w:r w:rsidRPr="00650B6B">
        <w:t>Testimony and exhibits that I strike from the record, or tell you to disregard, are not evidence, and you must not consider them.</w:t>
      </w:r>
    </w:p>
    <w:p w14:paraId="065A15EC" w14:textId="77777777" w:rsidR="0039577D" w:rsidRPr="00650B6B" w:rsidRDefault="0039577D" w:rsidP="00D054D7">
      <w:pPr>
        <w:pStyle w:val="BodyText"/>
        <w:numPr>
          <w:ilvl w:val="0"/>
          <w:numId w:val="222"/>
        </w:numPr>
        <w:ind w:left="0" w:firstLine="720"/>
      </w:pPr>
      <w:r w:rsidRPr="00650B6B">
        <w:t>Anything you see or hear about this case outside the courtroom is not evidence, and you must not consider it [unless I specifically tell you otherwise].</w:t>
      </w:r>
    </w:p>
    <w:p w14:paraId="4907B26F" w14:textId="77777777" w:rsidR="0039577D" w:rsidRPr="00650B6B" w:rsidRDefault="0039577D" w:rsidP="0039577D">
      <w:pPr>
        <w:pStyle w:val="BodyText"/>
      </w:pPr>
      <w:r w:rsidRPr="00650B6B">
        <w:t xml:space="preserve">Also, I might tell you that you can consider a piece of evidence for one purpose only, and not for any other purpose. If that happens, I will tell you what purpose you can consider the evidence for and what you are not allowed to consider it for. You need to pay close attention when I give an instruction about evidence that you can consider for </w:t>
      </w:r>
      <w:r w:rsidRPr="00650B6B">
        <w:lastRenderedPageBreak/>
        <w:t>only certain purposes, because you might not have that instruction in writing later in the jury room.</w:t>
      </w:r>
    </w:p>
    <w:p w14:paraId="2D7A4AC2" w14:textId="1EC7AAFF" w:rsidR="00A06A58" w:rsidRDefault="0039577D" w:rsidP="00A06A58">
      <w:pPr>
        <w:pStyle w:val="BodyText"/>
        <w:rPr>
          <w:vertAlign w:val="superscript"/>
          <w:rPrChange w:id="60" w:author="Diane Neske" w:date="2026-01-21T11:50:00Z">
            <w:rPr/>
          </w:rPrChange>
        </w:rPr>
      </w:pPr>
      <w:r w:rsidRPr="00650B6B">
        <w:t>Some of you may have heard the terms “direct evidence” and “circumstantial evidence.” You should not be concerned with those terms, since the law makes no distinction between the weight to be given to direct and circumstantial evidence.</w:t>
      </w:r>
      <w:bookmarkEnd w:id="33"/>
      <w:ins w:id="61" w:author="Diane Neske" w:date="2026-01-21T11:50:00Z">
        <w:r w:rsidR="00C33048" w:rsidRPr="001E719B">
          <w:rPr>
            <w:vertAlign w:val="superscript"/>
          </w:rPr>
          <w:t>1</w:t>
        </w:r>
      </w:ins>
    </w:p>
    <w:p w14:paraId="0A993380" w14:textId="72EE71FB" w:rsidR="00C33048" w:rsidRDefault="00C33048" w:rsidP="00C33048">
      <w:pPr>
        <w:pStyle w:val="NotesCommentsHeader"/>
        <w:rPr>
          <w:ins w:id="62" w:author="Diane Neske" w:date="2026-01-21T11:50:00Z"/>
        </w:rPr>
      </w:pPr>
      <w:ins w:id="63" w:author="Diane Neske" w:date="2026-01-21T11:50:00Z">
        <w:r>
          <w:t>Note on Use</w:t>
        </w:r>
      </w:ins>
    </w:p>
    <w:p w14:paraId="24368591" w14:textId="68D79DAE" w:rsidR="00C33048" w:rsidRPr="00C33048" w:rsidRDefault="00C33048" w:rsidP="001E719B">
      <w:pPr>
        <w:pStyle w:val="NotesCommentsBodyText"/>
        <w:spacing w:before="0" w:after="240"/>
        <w:rPr>
          <w:ins w:id="64" w:author="Diane Neske" w:date="2026-01-21T11:50:00Z"/>
        </w:rPr>
      </w:pPr>
      <w:ins w:id="65" w:author="Diane Neske" w:date="2026-01-21T11:50:00Z">
        <w:r w:rsidRPr="00C33048">
          <w:t>1.</w:t>
        </w:r>
        <w:r>
          <w:t xml:space="preserve"> </w:t>
        </w:r>
        <w:r w:rsidRPr="001E719B">
          <w:rPr>
            <w:i/>
            <w:iCs/>
          </w:rPr>
          <w:t>See Partridge v. City of Benton, Arkansas</w:t>
        </w:r>
        <w:r w:rsidRPr="00C33048">
          <w:t xml:space="preserve">, 70 F.4th 489, 491-92 (8th Cir. 2023) (favorably citing and quoting Eighth Circuit Model Jury Instruction (Civil) 1.04) (“[T]he law makes no distinction between the weight to be given to direct and circumstantial evidence.”); </w:t>
        </w:r>
        <w:r w:rsidRPr="001E719B">
          <w:rPr>
            <w:i/>
            <w:iCs/>
          </w:rPr>
          <w:t>Ball-Bey v. Chandler</w:t>
        </w:r>
        <w:r w:rsidRPr="00C33048">
          <w:t xml:space="preserve">, 2023 WL 5804311, at *9 (E.D. Mo. Sept. 7, 2023) (same).  </w:t>
        </w:r>
      </w:ins>
    </w:p>
    <w:bookmarkStart w:id="66" w:name="Ch3"/>
    <w:bookmarkStart w:id="67" w:name="3.06__EXPLANATORY:__ELECTION_OF_FOREPERS"/>
    <w:bookmarkStart w:id="68" w:name="_bookmark31"/>
    <w:bookmarkStart w:id="69" w:name="_Toc426623751"/>
    <w:bookmarkStart w:id="70" w:name="_Toc426633569"/>
    <w:bookmarkStart w:id="71" w:name="_Toc426633951"/>
    <w:bookmarkStart w:id="72" w:name="_Toc426634184"/>
    <w:bookmarkStart w:id="73" w:name="_Toc426634417"/>
    <w:bookmarkStart w:id="74" w:name="_Toc426634656"/>
    <w:bookmarkStart w:id="75" w:name="_Toc426634889"/>
    <w:bookmarkStart w:id="76" w:name="_Toc426635128"/>
    <w:bookmarkStart w:id="77" w:name="_Toc426635367"/>
    <w:bookmarkStart w:id="78" w:name="_Toc426635600"/>
    <w:bookmarkStart w:id="79" w:name="_Toc426635839"/>
    <w:bookmarkStart w:id="80" w:name="_Toc426636072"/>
    <w:bookmarkStart w:id="81" w:name="_Toc426636305"/>
    <w:bookmarkStart w:id="82" w:name="_Toc426636538"/>
    <w:bookmarkStart w:id="83" w:name="_Toc426636777"/>
    <w:bookmarkStart w:id="84" w:name="_Toc426637010"/>
    <w:bookmarkStart w:id="85" w:name="_Toc426637249"/>
    <w:bookmarkStart w:id="86" w:name="_Toc426637482"/>
    <w:bookmarkStart w:id="87" w:name="_Toc426637715"/>
    <w:bookmarkStart w:id="88" w:name="_Toc493755233"/>
    <w:bookmarkStart w:id="89" w:name="_Toc493756473"/>
    <w:bookmarkStart w:id="90" w:name="_Toc493756749"/>
    <w:bookmarkStart w:id="91" w:name="_Toc496782250"/>
    <w:bookmarkStart w:id="92" w:name="_Toc496783148"/>
    <w:bookmarkStart w:id="93" w:name="_Toc496787990"/>
    <w:bookmarkStart w:id="94" w:name="_Toc496860576"/>
    <w:bookmarkStart w:id="95" w:name="_Toc506360079"/>
    <w:bookmarkEnd w:id="2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0"/>
    <w:bookmarkEnd w:id="67"/>
    <w:bookmarkEnd w:id="68"/>
    <w:p w14:paraId="1FC00601" w14:textId="06ADA083" w:rsidR="00A06A58" w:rsidRPr="00650B6B" w:rsidRDefault="00A06A58" w:rsidP="00A06A58">
      <w:pPr>
        <w:pStyle w:val="Heading2"/>
      </w:pPr>
      <w:r w:rsidRPr="00650B6B">
        <w:lastRenderedPageBreak/>
        <w:fldChar w:fldCharType="begin"/>
      </w:r>
      <w:r w:rsidRPr="00650B6B">
        <w:instrText xml:space="preserve"> TC  "</w:instrText>
      </w:r>
      <w:bookmarkStart w:id="96" w:name="_Toc205456864"/>
      <w:bookmarkStart w:id="97" w:name="_Toc89251805"/>
      <w:r w:rsidRPr="00650B6B">
        <w:instrText>3.0</w:instrText>
      </w:r>
      <w:r w:rsidR="00A70EE7" w:rsidRPr="00650B6B">
        <w:instrText>7</w:instrText>
      </w:r>
      <w:r w:rsidRPr="00650B6B">
        <w:instrText xml:space="preserve"> EXPLANATORY:  ELECTION OF FOREPERSON; DUTY TO DELIBERATE; COMMUNICATIONS WITH COURT; CAUTIONARY; UNANIMOUS VERDICT; VERDICT </w:instrText>
      </w:r>
      <w:del w:id="98" w:author="Diane Neske" w:date="2026-01-21T11:50:00Z">
        <w:r w:rsidRPr="00650B6B">
          <w:delInstrText>FORM</w:delInstrText>
        </w:r>
        <w:bookmarkEnd w:id="97"/>
        <w:r w:rsidRPr="00650B6B">
          <w:delInstrText>"</w:delInstrText>
        </w:r>
      </w:del>
      <w:ins w:id="99" w:author="Diane Neske" w:date="2026-01-21T11:50:00Z">
        <w:r w:rsidRPr="00650B6B">
          <w:instrText>FORM</w:instrText>
        </w:r>
        <w:r w:rsidR="00C33048">
          <w:instrText>S (GENERAL AND SPECIAL)</w:instrText>
        </w:r>
        <w:bookmarkEnd w:id="96"/>
        <w:r w:rsidRPr="00650B6B">
          <w:instrText>"</w:instrText>
        </w:r>
      </w:ins>
      <w:r w:rsidRPr="00650B6B">
        <w:instrText xml:space="preserve"> \f c \l 1 </w:instrText>
      </w:r>
      <w:r w:rsidRPr="00650B6B">
        <w:fldChar w:fldCharType="end"/>
      </w:r>
      <w:bookmarkStart w:id="100" w:name="_Toc211594143"/>
      <w:bookmarkStart w:id="101" w:name="_Toc140755369"/>
      <w:r w:rsidRPr="00650B6B">
        <w:t>3.0</w:t>
      </w:r>
      <w:r w:rsidR="00A70EE7" w:rsidRPr="00650B6B">
        <w:t>7</w:t>
      </w:r>
      <w:r w:rsidRPr="00650B6B">
        <w:t xml:space="preserve"> EXPLANATORY:  ELECTION OF FOREPERSON; DUTY TO DELIBERATE; COMMUNICATIONS WITH COURT; CAUTIONARY;</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650B6B">
        <w:t xml:space="preserve"> UNANIMOUS VERDICT; VERDICT </w:t>
      </w:r>
      <w:del w:id="102" w:author="Diane Neske" w:date="2026-01-21T11:50:00Z">
        <w:r w:rsidRPr="00650B6B">
          <w:delText>FORM</w:delText>
        </w:r>
      </w:del>
      <w:bookmarkEnd w:id="101"/>
      <w:ins w:id="103" w:author="Diane Neske" w:date="2026-01-21T11:50:00Z">
        <w:r w:rsidRPr="00650B6B">
          <w:t>FORM</w:t>
        </w:r>
        <w:bookmarkEnd w:id="88"/>
        <w:bookmarkEnd w:id="89"/>
        <w:bookmarkEnd w:id="90"/>
        <w:bookmarkEnd w:id="91"/>
        <w:bookmarkEnd w:id="92"/>
        <w:bookmarkEnd w:id="93"/>
        <w:bookmarkEnd w:id="94"/>
        <w:bookmarkEnd w:id="95"/>
        <w:r w:rsidR="00C33048">
          <w:t>S (GENERAL AND SPECIAL)</w:t>
        </w:r>
      </w:ins>
      <w:bookmarkEnd w:id="100"/>
    </w:p>
    <w:p w14:paraId="3853B0CA" w14:textId="77777777" w:rsidR="006B5B56" w:rsidRPr="00650B6B" w:rsidRDefault="006B5B56" w:rsidP="006B5B56">
      <w:pPr>
        <w:pStyle w:val="BodyText"/>
      </w:pPr>
      <w:r w:rsidRPr="00650B6B">
        <w:rPr>
          <w:rFonts w:eastAsia="Calibri"/>
        </w:rPr>
        <w:t>There are rules you must follow when you go to the jury room to deliberate and return with your verdict.</w:t>
      </w:r>
    </w:p>
    <w:p w14:paraId="7DB1FB83" w14:textId="77777777" w:rsidR="006B5B56" w:rsidRPr="00650B6B" w:rsidRDefault="006B5B56" w:rsidP="006B5B56">
      <w:pPr>
        <w:pStyle w:val="BodyText"/>
      </w:pPr>
      <w:r w:rsidRPr="00650B6B">
        <w:rPr>
          <w:rFonts w:eastAsia="Calibri"/>
          <w:i/>
        </w:rPr>
        <w:t>First</w:t>
      </w:r>
      <w:r w:rsidRPr="00650B6B">
        <w:rPr>
          <w:rFonts w:eastAsia="Calibri"/>
        </w:rPr>
        <w:t>, you will select a foreperson. That person will preside over your discussions and speak for you here in court.</w:t>
      </w:r>
    </w:p>
    <w:p w14:paraId="300AD165" w14:textId="77777777" w:rsidR="006B5B56" w:rsidRPr="00650B6B" w:rsidRDefault="006B5B56" w:rsidP="006B5B56">
      <w:pPr>
        <w:pStyle w:val="BodyText"/>
        <w:rPr>
          <w:rFonts w:eastAsia="Calibri"/>
        </w:rPr>
      </w:pPr>
      <w:r w:rsidRPr="00650B6B">
        <w:rPr>
          <w:rFonts w:eastAsia="Calibri"/>
          <w:i/>
        </w:rPr>
        <w:t>Second</w:t>
      </w:r>
      <w:r w:rsidRPr="00650B6B">
        <w:rPr>
          <w:rFonts w:eastAsia="Calibri"/>
        </w:rPr>
        <w:t xml:space="preserve">, your verdict must be the unanimous decision of all jurors. Therefore, it is your duty, as jurors, to discuss this case with one another in the jury room. You should try to reach agreement, if you can do this without going against what you believe to be true. </w:t>
      </w:r>
    </w:p>
    <w:p w14:paraId="2A0FCC76" w14:textId="77777777" w:rsidR="006B5B56" w:rsidRPr="00650B6B" w:rsidRDefault="006B5B56" w:rsidP="006B5B56">
      <w:pPr>
        <w:pStyle w:val="BodyText"/>
      </w:pPr>
      <w:r w:rsidRPr="00650B6B">
        <w:rPr>
          <w:rFonts w:eastAsia="Calibri"/>
        </w:rPr>
        <w:t>Each of you must come to your own decision, but only after you have considered all the evidence, discussed the evidence fully with your fellow jurors, and listened to the views of your fellow jurors.</w:t>
      </w:r>
    </w:p>
    <w:p w14:paraId="3B238A42" w14:textId="77777777" w:rsidR="006B5B56" w:rsidRPr="00650B6B" w:rsidRDefault="006B5B56" w:rsidP="006B5B56">
      <w:pPr>
        <w:pStyle w:val="BodyText"/>
      </w:pPr>
      <w:r w:rsidRPr="00650B6B">
        <w:t>Do not be afraid to change your mind if the discussion persuades you that you should. But, do not come to a decision just because other jurors think it is right, or just to reach a unanimous verdict. Remember you are not for or against any party. You are judges – judges of the facts. Your only job is to study the evidence and decide what is true.</w:t>
      </w:r>
    </w:p>
    <w:p w14:paraId="5D7BD314" w14:textId="77777777" w:rsidR="006B5B56" w:rsidRPr="00650B6B" w:rsidRDefault="006B5B56" w:rsidP="006B5B56">
      <w:pPr>
        <w:pStyle w:val="BodyText"/>
      </w:pPr>
      <w:r w:rsidRPr="00650B6B">
        <w:rPr>
          <w:i/>
        </w:rPr>
        <w:t xml:space="preserve">Third, </w:t>
      </w:r>
      <w:r w:rsidRPr="00650B6B">
        <w:t xml:space="preserve">during your deliberations, including during any recess taken during deliberations, you must not, directly or indirectly, communicate with or provide any information to anyone by any means or by any medium, about anything relating to this case, until I accept your verdict and discharge you from further service in this case. </w:t>
      </w:r>
    </w:p>
    <w:p w14:paraId="725D7C95" w14:textId="77777777" w:rsidR="006B5B56" w:rsidRPr="00650B6B" w:rsidRDefault="006B5B56" w:rsidP="006B5B56">
      <w:pPr>
        <w:pStyle w:val="BodyText"/>
      </w:pPr>
      <w:r w:rsidRPr="00650B6B">
        <w:rPr>
          <w:i/>
        </w:rPr>
        <w:t xml:space="preserve">Fourth, </w:t>
      </w:r>
      <w:r w:rsidRPr="00650B6B">
        <w:t xml:space="preserve">as stated in my instructions at the beginning of the trial, you may not in any manner seek out or receive any information about the case from any source other </w:t>
      </w:r>
      <w:r w:rsidRPr="00650B6B">
        <w:lastRenderedPageBreak/>
        <w:t xml:space="preserve">than the evidence received by the court and the law of the case I have provided to you. You are only permitted to discuss the case with your fellow jurors during deliberations because they have seen and heard the same evidence you have. In our judicial system, it is important that you are not influenced by anything or anyone outside of this courtroom. Otherwise, your decision may be based on information known only by you and not your fellow jurors or the parties in the case. This would unfairly and adversely impact the judicial process. </w:t>
      </w:r>
    </w:p>
    <w:p w14:paraId="07814390" w14:textId="77777777" w:rsidR="006B5B56" w:rsidRPr="00650B6B" w:rsidRDefault="006B5B56" w:rsidP="006B5B56">
      <w:pPr>
        <w:pStyle w:val="BodyText"/>
      </w:pPr>
      <w:r w:rsidRPr="00650B6B">
        <w:rPr>
          <w:i/>
        </w:rPr>
        <w:t xml:space="preserve">Fifth, </w:t>
      </w:r>
      <w:r w:rsidRPr="00650B6B">
        <w:rPr>
          <w:rFonts w:eastAsia="Calibri"/>
        </w:rPr>
        <w:t>if you need to communicate with me during your deliberations, send me a note signed by one or more of you. Give the note to the [marshal] [bailiff] [court security officer] and I will answer you as soon as I can, either in writing or here in court. While you are deliberating, do not tell anyone - including me - how many jurors are voting for any side.</w:t>
      </w:r>
    </w:p>
    <w:p w14:paraId="0509A04A" w14:textId="77777777" w:rsidR="006B5B56" w:rsidRPr="00650B6B" w:rsidRDefault="006B5B56" w:rsidP="006B5B56">
      <w:pPr>
        <w:pStyle w:val="BodyText"/>
      </w:pPr>
      <w:r w:rsidRPr="00650B6B">
        <w:rPr>
          <w:rFonts w:eastAsia="Calibri"/>
          <w:i/>
        </w:rPr>
        <w:t>Sixth</w:t>
      </w:r>
      <w:r w:rsidRPr="00650B6B">
        <w:rPr>
          <w:rFonts w:eastAsia="Calibri"/>
        </w:rPr>
        <w:t>, nothing I have said or done was meant to suggest what I think your verdict should be. The verdict is entirely up to you.</w:t>
      </w:r>
      <w:r w:rsidRPr="003F3E5C">
        <w:rPr>
          <w:vertAlign w:val="superscript"/>
        </w:rPr>
        <w:t>1</w:t>
      </w:r>
    </w:p>
    <w:p w14:paraId="5D56FA77" w14:textId="10F2E96E" w:rsidR="006B5B56" w:rsidRDefault="006B5B56" w:rsidP="001E719B">
      <w:pPr>
        <w:pStyle w:val="BodyText"/>
        <w:rPr>
          <w:rFonts w:eastAsia="Calibri"/>
        </w:rPr>
      </w:pPr>
      <w:del w:id="104" w:author="Diane Neske" w:date="2026-01-21T11:50:00Z">
        <w:r w:rsidRPr="00650B6B">
          <w:rPr>
            <w:rFonts w:eastAsia="Calibri"/>
            <w:i/>
          </w:rPr>
          <w:delText>Finally</w:delText>
        </w:r>
        <w:r w:rsidRPr="00650B6B">
          <w:rPr>
            <w:rFonts w:eastAsia="Calibri"/>
          </w:rPr>
          <w:delText>, the</w:delText>
        </w:r>
      </w:del>
      <w:ins w:id="105" w:author="Diane Neske" w:date="2026-01-21T11:50:00Z">
        <w:r w:rsidR="00C33048" w:rsidRPr="00C33048">
          <w:rPr>
            <w:rFonts w:eastAsia="Calibri"/>
          </w:rPr>
          <w:t>[Note: To submit the case to the jury with a general verdict form alone or with a general verdict form plus special fact question(s), use the following:</w:t>
        </w:r>
        <w:r w:rsidR="000E4CEE">
          <w:rPr>
            <w:rFonts w:eastAsia="Calibri"/>
          </w:rPr>
          <w:t xml:space="preserve"> </w:t>
        </w:r>
        <w:r w:rsidRPr="00650B6B">
          <w:rPr>
            <w:rFonts w:eastAsia="Calibri"/>
            <w:i/>
          </w:rPr>
          <w:t>Finally</w:t>
        </w:r>
        <w:r w:rsidRPr="00650B6B">
          <w:rPr>
            <w:rFonts w:eastAsia="Calibri"/>
          </w:rPr>
          <w:t xml:space="preserve">, the </w:t>
        </w:r>
        <w:r w:rsidR="000E4CEE">
          <w:rPr>
            <w:rFonts w:eastAsia="Calibri"/>
          </w:rPr>
          <w:t>[general]</w:t>
        </w:r>
      </w:ins>
      <w:r w:rsidR="000E4CEE">
        <w:rPr>
          <w:rFonts w:eastAsia="Calibri"/>
        </w:rPr>
        <w:t xml:space="preserve"> </w:t>
      </w:r>
      <w:r w:rsidRPr="00650B6B">
        <w:rPr>
          <w:rFonts w:eastAsia="Calibri"/>
        </w:rPr>
        <w:t>verdict form is your written decision in this case. [The form reads: (read form)]. You will take [this] [these] form[s] to the jury room, and when you have all agreed on the verdict[s], your foreperson will fill in the form[s], sign and date [it] [them], and tell the [marshal] [bailiff] [court security officer] that you are ready to return to the courtroom</w:t>
      </w:r>
      <w:del w:id="106" w:author="Diane Neske" w:date="2026-01-21T11:50:00Z">
        <w:r w:rsidRPr="00650B6B">
          <w:rPr>
            <w:rFonts w:eastAsia="Calibri"/>
          </w:rPr>
          <w:delText>.</w:delText>
        </w:r>
      </w:del>
      <w:ins w:id="107" w:author="Diane Neske" w:date="2026-01-21T11:50:00Z">
        <w:r w:rsidRPr="00650B6B">
          <w:rPr>
            <w:rFonts w:eastAsia="Calibri"/>
          </w:rPr>
          <w:t>.</w:t>
        </w:r>
        <w:r w:rsidR="00C33048">
          <w:rPr>
            <w:rFonts w:eastAsia="Calibri"/>
          </w:rPr>
          <w:t>]</w:t>
        </w:r>
      </w:ins>
    </w:p>
    <w:p w14:paraId="51F1D602" w14:textId="77777777" w:rsidR="006B5B56" w:rsidRPr="00650B6B" w:rsidRDefault="006B5B56" w:rsidP="006B5B56">
      <w:pPr>
        <w:pStyle w:val="BodyText"/>
        <w:ind w:firstLine="0"/>
        <w:rPr>
          <w:del w:id="108" w:author="Diane Neske" w:date="2026-01-21T11:50:00Z"/>
          <w:rFonts w:eastAsia="Calibri"/>
        </w:rPr>
      </w:pPr>
      <w:del w:id="109" w:author="Diane Neske" w:date="2026-01-21T11:50:00Z">
        <w:r w:rsidRPr="00650B6B">
          <w:rPr>
            <w:rFonts w:eastAsia="Calibri"/>
          </w:rPr>
          <w:delText>[If more than one form was furnished, you will bring the unused forms in with</w:delText>
        </w:r>
        <w:r w:rsidRPr="00650B6B">
          <w:delText xml:space="preserve"> </w:delText>
        </w:r>
        <w:r w:rsidRPr="00650B6B">
          <w:rPr>
            <w:rFonts w:eastAsia="Calibri"/>
          </w:rPr>
          <w:delText>you.]</w:delText>
        </w:r>
      </w:del>
    </w:p>
    <w:p w14:paraId="38A1311C" w14:textId="3D59C829" w:rsidR="000E4CEE" w:rsidRPr="001E719B" w:rsidRDefault="000E4CEE" w:rsidP="000E4CEE">
      <w:pPr>
        <w:pStyle w:val="BodyText"/>
        <w:rPr>
          <w:ins w:id="110" w:author="Diane Neske" w:date="2026-01-21T11:50:00Z"/>
          <w:rFonts w:eastAsia="Calibri"/>
        </w:rPr>
      </w:pPr>
      <w:ins w:id="111" w:author="Diane Neske" w:date="2026-01-21T11:50:00Z">
        <w:r w:rsidRPr="001E719B">
          <w:rPr>
            <w:rFonts w:eastAsia="Calibri"/>
          </w:rPr>
          <w:t xml:space="preserve">[Note: To submit the case to the jury with a special verdict form alone, use the following: </w:t>
        </w:r>
        <w:r w:rsidRPr="001E719B">
          <w:rPr>
            <w:rFonts w:eastAsia="Calibri"/>
            <w:i/>
            <w:iCs/>
          </w:rPr>
          <w:t>Finally</w:t>
        </w:r>
        <w:r w:rsidRPr="001E719B">
          <w:rPr>
            <w:rFonts w:eastAsia="Calibri"/>
          </w:rPr>
          <w:t xml:space="preserve">, the court has prepared a Special Verdict form with a set of written questions for you to answer. These questions, which I shall read to you, will be provided to you in writing and contain places for you to record your findings. You will note that some questions should be answered only if certain answers are given to prior questions. </w:t>
        </w:r>
        <w:r w:rsidRPr="001E719B">
          <w:rPr>
            <w:rFonts w:eastAsia="Calibri"/>
          </w:rPr>
          <w:lastRenderedPageBreak/>
          <w:t>The form contains specific directions about how to proceed. Consider the questions in their numerical order and follow the stated directions. You must record as your findings only answers to which all [number] jurors unanimously agree. When you unanimously have decided upon the answer to any question considered, the foreperson will record the answer in the space provided. When you have finished with all the questions, the foreperson will sign and date the form and tell the [marshal] [bailiff] [court security officer] that you are ready to return to the courtroom with your verdict. I will now read the Special Verdict form to you.]</w:t>
        </w:r>
      </w:ins>
    </w:p>
    <w:p w14:paraId="6CD3A149" w14:textId="6119E2EC" w:rsidR="006B5B56" w:rsidRPr="00650B6B" w:rsidRDefault="006B5B56" w:rsidP="006B5B56">
      <w:pPr>
        <w:pStyle w:val="BodyText"/>
        <w:ind w:firstLine="0"/>
        <w:rPr>
          <w:ins w:id="112" w:author="Diane Neske" w:date="2026-01-21T11:50:00Z"/>
          <w:rFonts w:eastAsia="Calibri"/>
        </w:rPr>
      </w:pPr>
      <w:ins w:id="113" w:author="Diane Neske" w:date="2026-01-21T11:50:00Z">
        <w:r w:rsidRPr="00650B6B">
          <w:rPr>
            <w:rFonts w:eastAsia="Calibri"/>
          </w:rPr>
          <w:t xml:space="preserve">[If </w:t>
        </w:r>
        <w:r w:rsidR="000E4CEE">
          <w:rPr>
            <w:rFonts w:eastAsia="Calibri"/>
          </w:rPr>
          <w:t xml:space="preserve">alternative </w:t>
        </w:r>
        <w:r w:rsidRPr="00650B6B">
          <w:rPr>
            <w:rFonts w:eastAsia="Calibri"/>
          </w:rPr>
          <w:t>form</w:t>
        </w:r>
        <w:r w:rsidR="000E4CEE">
          <w:rPr>
            <w:rFonts w:eastAsia="Calibri"/>
          </w:rPr>
          <w:t>s</w:t>
        </w:r>
        <w:r w:rsidRPr="00650B6B">
          <w:rPr>
            <w:rFonts w:eastAsia="Calibri"/>
          </w:rPr>
          <w:t xml:space="preserve"> </w:t>
        </w:r>
        <w:r w:rsidR="000E4CEE">
          <w:rPr>
            <w:rFonts w:eastAsia="Calibri"/>
          </w:rPr>
          <w:t>are</w:t>
        </w:r>
        <w:r w:rsidR="000E4CEE" w:rsidRPr="00650B6B">
          <w:rPr>
            <w:rFonts w:eastAsia="Calibri"/>
          </w:rPr>
          <w:t xml:space="preserve"> </w:t>
        </w:r>
        <w:r w:rsidRPr="00650B6B">
          <w:rPr>
            <w:rFonts w:eastAsia="Calibri"/>
          </w:rPr>
          <w:t>furnished,</w:t>
        </w:r>
        <w:r w:rsidR="000E4CEE">
          <w:rPr>
            <w:rFonts w:eastAsia="Calibri"/>
          </w:rPr>
          <w:t xml:space="preserve"> state:</w:t>
        </w:r>
        <w:r w:rsidRPr="00650B6B">
          <w:rPr>
            <w:rFonts w:eastAsia="Calibri"/>
          </w:rPr>
          <w:t xml:space="preserve"> </w:t>
        </w:r>
        <w:r w:rsidR="000E4CEE">
          <w:rPr>
            <w:rFonts w:eastAsia="Calibri"/>
          </w:rPr>
          <w:t>Y</w:t>
        </w:r>
        <w:r w:rsidR="000E4CEE" w:rsidRPr="00650B6B">
          <w:rPr>
            <w:rFonts w:eastAsia="Calibri"/>
          </w:rPr>
          <w:t xml:space="preserve">ou </w:t>
        </w:r>
        <w:r w:rsidRPr="00650B6B">
          <w:rPr>
            <w:rFonts w:eastAsia="Calibri"/>
          </w:rPr>
          <w:t xml:space="preserve">will bring the unused forms </w:t>
        </w:r>
        <w:r w:rsidR="000E4CEE">
          <w:rPr>
            <w:rFonts w:eastAsia="Calibri"/>
          </w:rPr>
          <w:t xml:space="preserve">back </w:t>
        </w:r>
        <w:r w:rsidRPr="00650B6B">
          <w:rPr>
            <w:rFonts w:eastAsia="Calibri"/>
          </w:rPr>
          <w:t>in</w:t>
        </w:r>
        <w:r w:rsidR="000E4CEE">
          <w:rPr>
            <w:rFonts w:eastAsia="Calibri"/>
          </w:rPr>
          <w:t>to court</w:t>
        </w:r>
        <w:r w:rsidRPr="00650B6B">
          <w:rPr>
            <w:rFonts w:eastAsia="Calibri"/>
          </w:rPr>
          <w:t xml:space="preserve"> with</w:t>
        </w:r>
        <w:r w:rsidRPr="00650B6B">
          <w:t xml:space="preserve"> </w:t>
        </w:r>
        <w:r w:rsidRPr="00650B6B">
          <w:rPr>
            <w:rFonts w:eastAsia="Calibri"/>
          </w:rPr>
          <w:t>you.]</w:t>
        </w:r>
      </w:ins>
    </w:p>
    <w:p w14:paraId="0DDF699B" w14:textId="77777777" w:rsidR="006B5B56" w:rsidRPr="00650B6B" w:rsidRDefault="006B5B56" w:rsidP="006B5B56">
      <w:pPr>
        <w:pStyle w:val="NotesCommentsHeader"/>
        <w:rPr>
          <w:bCs/>
        </w:rPr>
      </w:pPr>
      <w:r w:rsidRPr="00650B6B">
        <w:t>Notes on Use</w:t>
      </w:r>
    </w:p>
    <w:p w14:paraId="4EE30AFE" w14:textId="16005F5A" w:rsidR="006B5B56" w:rsidRPr="00650B6B" w:rsidRDefault="006B5B56" w:rsidP="00D054D7">
      <w:pPr>
        <w:pStyle w:val="NotesCommentsBodyText"/>
        <w:numPr>
          <w:ilvl w:val="0"/>
          <w:numId w:val="229"/>
        </w:numPr>
        <w:spacing w:before="120"/>
        <w:ind w:left="0" w:firstLine="720"/>
      </w:pPr>
      <w:r w:rsidRPr="00650B6B">
        <w:t xml:space="preserve">The trial judge may give a fair summary of the evidence as long as the comments do not relieve the jury of its duty to find that each party has proved those elements upon which such party has the burden of proof. Judges may, in appropriate cases, focus the jury on the primary disputed issues, but caution should be exercised in doing so. </w:t>
      </w:r>
      <w:r w:rsidRPr="00650B6B">
        <w:rPr>
          <w:i/>
        </w:rPr>
        <w:t>See United States v.</w:t>
      </w:r>
      <w:r w:rsidR="00D8602E">
        <w:rPr>
          <w:i/>
        </w:rPr>
        <w:t xml:space="preserve"> </w:t>
      </w:r>
      <w:r w:rsidRPr="00650B6B">
        <w:rPr>
          <w:i/>
        </w:rPr>
        <w:t>Neumann</w:t>
      </w:r>
      <w:r w:rsidRPr="00650B6B">
        <w:t>, 887 F.2d 880, 882-83 (8th Cir. 1989) (</w:t>
      </w:r>
      <w:proofErr w:type="spellStart"/>
      <w:r w:rsidRPr="00650B6B">
        <w:rPr>
          <w:i/>
        </w:rPr>
        <w:t>en</w:t>
      </w:r>
      <w:proofErr w:type="spellEnd"/>
      <w:r w:rsidRPr="00650B6B">
        <w:rPr>
          <w:i/>
        </w:rPr>
        <w:t xml:space="preserve"> banc</w:t>
      </w:r>
      <w:r w:rsidRPr="00650B6B">
        <w:t>).</w:t>
      </w:r>
    </w:p>
    <w:p w14:paraId="77298823" w14:textId="77777777" w:rsidR="006B5B56" w:rsidRPr="00650B6B" w:rsidRDefault="006B5B56" w:rsidP="006B5B56">
      <w:pPr>
        <w:pStyle w:val="NotesCommentsHeader"/>
        <w:rPr>
          <w:bCs/>
        </w:rPr>
      </w:pPr>
      <w:r w:rsidRPr="00650B6B">
        <w:t>Committee Comments</w:t>
      </w:r>
    </w:p>
    <w:p w14:paraId="0F58AD11" w14:textId="45ABFBA5" w:rsidR="006B5B56" w:rsidRPr="00650B6B" w:rsidRDefault="006B5B56" w:rsidP="006B5B56">
      <w:pPr>
        <w:pStyle w:val="NotesCommentsBodyText"/>
        <w:spacing w:before="120"/>
      </w:pPr>
      <w:r w:rsidRPr="00650B6B">
        <w:t xml:space="preserve">If a hung jury is possible, use Model Instruction 3.08, </w:t>
      </w:r>
      <w:del w:id="114" w:author="Diane Neske" w:date="2026-01-21T11:50:00Z">
        <w:r w:rsidRPr="00650B6B">
          <w:rPr>
            <w:i/>
          </w:rPr>
          <w:delText>infra</w:delText>
        </w:r>
        <w:r w:rsidRPr="00650B6B">
          <w:delText xml:space="preserve">. </w:delText>
        </w:r>
      </w:del>
      <w:ins w:id="115" w:author="Diane Neske" w:date="2026-01-21T11:50:00Z">
        <w:r w:rsidR="000E4CEE" w:rsidRPr="001E719B">
          <w:rPr>
            <w:iCs/>
          </w:rPr>
          <w:t>below</w:t>
        </w:r>
        <w:r w:rsidRPr="00650B6B">
          <w:t>.</w:t>
        </w:r>
      </w:ins>
    </w:p>
    <w:p w14:paraId="3912A4E5" w14:textId="4B3F2932" w:rsidR="00727CD3" w:rsidRDefault="006B5B56" w:rsidP="006B5B56">
      <w:pPr>
        <w:pStyle w:val="NotesCommentsBodyText"/>
        <w:spacing w:before="120"/>
      </w:pPr>
      <w:r w:rsidRPr="00650B6B">
        <w:t xml:space="preserve">Paragraphs third and fourth of this instruction reflect information in the Proposed Model Jury Instructions recommended by the </w:t>
      </w:r>
      <w:ins w:id="116" w:author="Diane Neske" w:date="2026-01-21T11:50:00Z">
        <w:r w:rsidR="000E4CEE">
          <w:t xml:space="preserve">United States </w:t>
        </w:r>
      </w:ins>
      <w:r w:rsidRPr="00650B6B">
        <w:t>Judicial Conference Committee on Court Administration and Case Management (June 2012).</w:t>
      </w:r>
    </w:p>
    <w:p w14:paraId="418A7A7D" w14:textId="474CAA28" w:rsidR="000E4CEE" w:rsidRDefault="000E4CEE" w:rsidP="000E4CEE">
      <w:pPr>
        <w:pStyle w:val="NotesCommentsBodyText"/>
        <w:spacing w:before="120"/>
        <w:rPr>
          <w:ins w:id="117" w:author="Diane Neske" w:date="2026-01-21T11:50:00Z"/>
        </w:rPr>
      </w:pPr>
      <w:ins w:id="118" w:author="Diane Neske" w:date="2026-01-21T11:50:00Z">
        <w:r>
          <w:t xml:space="preserve">Consistent with Federal Rule of Civil Procedure 49, the judges may submit fact issues to the jury in a general verdict form alone, in a general verdict form plus one or more special fact questions, or entirely in a special verdict form. The language of the last two paragraphs of this model instruction can be modified to accomplish the verdict format selected by the court. </w:t>
        </w:r>
      </w:ins>
    </w:p>
    <w:p w14:paraId="3B75A2A0" w14:textId="0EFC27FD" w:rsidR="000E4CEE" w:rsidRPr="00650B6B" w:rsidRDefault="000E4CEE" w:rsidP="000E4CEE">
      <w:pPr>
        <w:pStyle w:val="NotesCommentsBodyText"/>
        <w:spacing w:before="120"/>
        <w:rPr>
          <w:ins w:id="119" w:author="Diane Neske" w:date="2026-01-21T11:50:00Z"/>
        </w:rPr>
      </w:pPr>
      <w:ins w:id="120" w:author="Diane Neske" w:date="2026-01-21T11:50:00Z">
        <w:r>
          <w:t>Special verdict fact issues may be submitted to juries in cases arising under diversity of citizenship pursuant to 28 U.S.C. 1332, and under many federal statutes. This Manual of Model Civil Jury Instructions contains chapters that propose special verdict forms under the Equal Pay Act, No. 7.81; under 42 U.S.C. 1983 for First Amendment Employment Retaliation claims, Nos. 13.90 and 13.91; under the Fair Labor Standards Act, Nos. 16.90—16.93; under Admiralty and Maritime jurisdiction, No. 17.90; regarding Copyright claims, No. 20.90; and for Trademark claims, No. 21.90.</w:t>
        </w:r>
      </w:ins>
    </w:p>
    <w:p w14:paraId="0DD4C7DC" w14:textId="3704096E" w:rsidR="00A54DC3" w:rsidRPr="00650B6B" w:rsidRDefault="00A54DC3" w:rsidP="006B5B56">
      <w:pPr>
        <w:pStyle w:val="NotesCommentsBodyText"/>
        <w:rPr>
          <w:rFonts w:eastAsia="Calibri"/>
        </w:rPr>
        <w:sectPr w:rsidR="00A54DC3" w:rsidRPr="00650B6B" w:rsidSect="00FA363D">
          <w:headerReference w:type="default" r:id="rId14"/>
          <w:footerReference w:type="default" r:id="rId15"/>
          <w:pgSz w:w="12240" w:h="15840"/>
          <w:pgMar w:top="1440" w:right="1440" w:bottom="1440" w:left="1440" w:header="720" w:footer="720" w:gutter="0"/>
          <w:pgNumType w:start="1" w:chapStyle="1" w:chapSep="emDash"/>
          <w:cols w:space="720"/>
          <w:docGrid w:linePitch="360"/>
        </w:sectPr>
      </w:pPr>
      <w:bookmarkStart w:id="121" w:name="3.07__EXPLANATORY:__“ALLEN”_CHARGE_TO_BE"/>
      <w:bookmarkStart w:id="122" w:name="_bookmark32"/>
      <w:bookmarkEnd w:id="121"/>
      <w:bookmarkEnd w:id="122"/>
      <w:bookmarkEnd w:id="66"/>
    </w:p>
    <w:p w14:paraId="0F0C59AF" w14:textId="77777777" w:rsidR="00A06A58" w:rsidRPr="00650B6B" w:rsidRDefault="00A06A58" w:rsidP="00A54DC3">
      <w:pPr>
        <w:pStyle w:val="Heading1"/>
      </w:pPr>
      <w:bookmarkStart w:id="123" w:name="_Toc426623753"/>
      <w:bookmarkStart w:id="124" w:name="_Toc506360081"/>
      <w:bookmarkStart w:id="125" w:name="_Toc211594145"/>
      <w:bookmarkStart w:id="126" w:name="_Hlk205457266"/>
      <w:bookmarkStart w:id="127" w:name="_Toc140755371"/>
      <w:r w:rsidRPr="00650B6B">
        <w:lastRenderedPageBreak/>
        <w:t>PRISONER/PRETRIAL DETAINEE CIVIL RIGHTS CASES</w:t>
      </w:r>
      <w:bookmarkEnd w:id="123"/>
      <w:bookmarkEnd w:id="124"/>
      <w:bookmarkEnd w:id="125"/>
      <w:bookmarkEnd w:id="127"/>
    </w:p>
    <w:p w14:paraId="67D93768" w14:textId="77777777" w:rsidR="00DA4491" w:rsidRPr="00650B6B" w:rsidRDefault="00DA4491" w:rsidP="00DA4491">
      <w:pPr>
        <w:pStyle w:val="Heading2"/>
        <w:pageBreakBefore w:val="0"/>
      </w:pPr>
      <w:bookmarkStart w:id="128" w:name="_Toc426623754"/>
      <w:bookmarkStart w:id="129" w:name="_Toc426633571"/>
      <w:bookmarkStart w:id="130" w:name="_Toc426633953"/>
      <w:bookmarkStart w:id="131" w:name="_Toc426634186"/>
      <w:bookmarkStart w:id="132" w:name="_Toc426634419"/>
      <w:bookmarkStart w:id="133" w:name="_Toc426634658"/>
      <w:bookmarkStart w:id="134" w:name="_Toc426634891"/>
      <w:bookmarkStart w:id="135" w:name="_Toc426635130"/>
      <w:bookmarkStart w:id="136" w:name="_Toc426635369"/>
      <w:bookmarkStart w:id="137" w:name="_Toc426635602"/>
      <w:bookmarkStart w:id="138" w:name="_Toc426635841"/>
      <w:bookmarkStart w:id="139" w:name="_Toc426636074"/>
      <w:bookmarkStart w:id="140" w:name="_Toc426636307"/>
      <w:bookmarkStart w:id="141" w:name="_Toc426636540"/>
      <w:bookmarkStart w:id="142" w:name="_Toc426636779"/>
      <w:bookmarkStart w:id="143" w:name="_Toc426637012"/>
      <w:bookmarkStart w:id="144" w:name="_Toc426637251"/>
      <w:bookmarkStart w:id="145" w:name="_Toc426637484"/>
      <w:bookmarkStart w:id="146" w:name="_Toc426637717"/>
      <w:bookmarkStart w:id="147" w:name="_Toc493755236"/>
      <w:bookmarkStart w:id="148" w:name="_Toc493756476"/>
      <w:bookmarkStart w:id="149" w:name="_Toc493756752"/>
      <w:bookmarkStart w:id="150" w:name="_Toc496782253"/>
      <w:bookmarkStart w:id="151" w:name="_Toc506360082"/>
      <w:bookmarkStart w:id="152" w:name="_Toc13823395"/>
      <w:bookmarkStart w:id="153" w:name="_Toc211594146"/>
      <w:bookmarkStart w:id="154" w:name="_Toc140755372"/>
      <w:r w:rsidRPr="00650B6B">
        <w:t>4.00 OVERVIEW</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07B3B1E" w14:textId="77777777" w:rsidR="00741F6D" w:rsidRPr="00650B6B" w:rsidRDefault="00741F6D" w:rsidP="00741F6D">
      <w:pPr>
        <w:pStyle w:val="OverviewText"/>
      </w:pPr>
      <w:r w:rsidRPr="00650B6B">
        <w:t>The instructions in this Chapter focus on civil rights actions brought by prisoners under 42 U.S.C. § 1983.</w:t>
      </w:r>
      <w:r w:rsidRPr="00650B6B">
        <w:rPr>
          <w:rStyle w:val="FootnoteReference"/>
        </w:rPr>
        <w:footnoteReference w:id="2"/>
      </w:r>
      <w:r w:rsidRPr="00650B6B">
        <w:t xml:space="preserve"> Chapters 12 and 13 address employment claims brought under § 1983.</w:t>
      </w:r>
    </w:p>
    <w:p w14:paraId="0297B4DC" w14:textId="77777777" w:rsidR="00741F6D" w:rsidRPr="00650B6B" w:rsidRDefault="00741F6D" w:rsidP="00741F6D">
      <w:pPr>
        <w:pStyle w:val="OverviewText"/>
      </w:pPr>
      <w:r w:rsidRPr="00650B6B">
        <w:t xml:space="preserve">Section 1983 provides a remedy to persons deprived of their federal constitutional rights and some federal statutory rights under color of law. These instructions generally address the elements of </w:t>
      </w:r>
      <w:bookmarkStart w:id="155" w:name="_Hlk30609925"/>
      <w:r w:rsidRPr="00650B6B">
        <w:t xml:space="preserve">§ 1983 </w:t>
      </w:r>
      <w:bookmarkEnd w:id="155"/>
      <w:r w:rsidRPr="00650B6B">
        <w:t>claims, the elements of specific types of constitutional violations that commonly arise, some pertinent defenses, and damages.</w:t>
      </w:r>
    </w:p>
    <w:p w14:paraId="11020FED" w14:textId="5ED794CD" w:rsidR="00741F6D" w:rsidRPr="00650B6B" w:rsidRDefault="00741F6D" w:rsidP="00741F6D">
      <w:pPr>
        <w:pStyle w:val="OverviewText"/>
      </w:pPr>
      <w:r w:rsidRPr="00650B6B">
        <w:t>The Committee notes that factual differences can significantly affect the legal standards and jury instructions that apply in a case. For instance, the facts relevant to an inadequate-medical-care case include whether the plaintiff is a convicted inmate or pretrial detainee, whether the claim is based on a condition of confinement, and whether the defendant is an individual, supervisor, policymaker, or municipality.</w:t>
      </w:r>
      <w:r w:rsidR="00230C7A" w:rsidRPr="00650B6B">
        <w:t xml:space="preserve"> </w:t>
      </w:r>
      <w:r w:rsidRPr="00650B6B">
        <w:t>Another crucial distinction referenced in the instructions is the need to differentiate between convicted inmates, pretrial detainees, and private persons.</w:t>
      </w:r>
    </w:p>
    <w:p w14:paraId="1729ACD4" w14:textId="7D6AC95E" w:rsidR="00741F6D" w:rsidRPr="00650B6B" w:rsidRDefault="00741F6D" w:rsidP="00741F6D">
      <w:pPr>
        <w:pStyle w:val="OverviewText"/>
      </w:pPr>
      <w:r w:rsidRPr="00650B6B">
        <w:t xml:space="preserve">The Supreme Court has consistently affirmed that “[t]here is no iron curtain drawn between the Constitution and the prisons of this country.” </w:t>
      </w:r>
      <w:r w:rsidRPr="00650B6B">
        <w:rPr>
          <w:i/>
          <w:iCs/>
        </w:rPr>
        <w:t>Wolff v. McDonnell</w:t>
      </w:r>
      <w:r w:rsidRPr="00650B6B">
        <w:t xml:space="preserve">, 418 U.S. 539, 555–56 (1974); </w:t>
      </w:r>
      <w:r w:rsidRPr="00650B6B">
        <w:rPr>
          <w:i/>
          <w:iCs/>
        </w:rPr>
        <w:t>see also Beard v. Banks</w:t>
      </w:r>
      <w:r w:rsidRPr="00650B6B">
        <w:t xml:space="preserve">, 548 U.S. 521, 528 (2006); </w:t>
      </w:r>
      <w:r w:rsidRPr="00650B6B">
        <w:rPr>
          <w:i/>
          <w:iCs/>
        </w:rPr>
        <w:t>Shaw v. Murphy</w:t>
      </w:r>
      <w:r w:rsidRPr="00650B6B">
        <w:t xml:space="preserve">, 532 U.S. 223, 228–29 (2001); </w:t>
      </w:r>
      <w:r w:rsidRPr="00650B6B">
        <w:rPr>
          <w:i/>
          <w:iCs/>
        </w:rPr>
        <w:t xml:space="preserve">Turner v. </w:t>
      </w:r>
      <w:proofErr w:type="spellStart"/>
      <w:r w:rsidRPr="00650B6B">
        <w:rPr>
          <w:i/>
          <w:iCs/>
        </w:rPr>
        <w:t>Safley</w:t>
      </w:r>
      <w:proofErr w:type="spellEnd"/>
      <w:r w:rsidRPr="00650B6B">
        <w:t xml:space="preserve">, 482 U.S. 78, 84 (1987); </w:t>
      </w:r>
      <w:r w:rsidRPr="00650B6B">
        <w:rPr>
          <w:i/>
          <w:iCs/>
        </w:rPr>
        <w:t>Bell v. Wolfish</w:t>
      </w:r>
      <w:r w:rsidRPr="00650B6B">
        <w:t>, 441 U.S. 520, 545 (1979).</w:t>
      </w:r>
      <w:r w:rsidR="00230C7A" w:rsidRPr="00650B6B">
        <w:t xml:space="preserve"> </w:t>
      </w:r>
      <w:r w:rsidRPr="00650B6B">
        <w:t xml:space="preserve">Still, “simply because prison inmates retain certain constitutional rights does not mean that these rights are not subject to restrictions and limitations. Lawful incarceration brings about the necessary withdrawal or limitation of many privileges and rights…” </w:t>
      </w:r>
      <w:r w:rsidRPr="00650B6B">
        <w:rPr>
          <w:i/>
          <w:iCs/>
        </w:rPr>
        <w:t>Bell</w:t>
      </w:r>
      <w:r w:rsidRPr="00650B6B">
        <w:t xml:space="preserve">, 441 U.S. at 545–46 (citation and internal quotation marks omitted); </w:t>
      </w:r>
      <w:r w:rsidRPr="00650B6B">
        <w:rPr>
          <w:i/>
        </w:rPr>
        <w:t>see also</w:t>
      </w:r>
      <w:r w:rsidRPr="00650B6B">
        <w:rPr>
          <w:i/>
          <w:iCs/>
        </w:rPr>
        <w:t xml:space="preserve"> Courtney v. Bishop</w:t>
      </w:r>
      <w:r w:rsidRPr="00650B6B">
        <w:rPr>
          <w:iCs/>
        </w:rPr>
        <w:t xml:space="preserve">, 409 F.2d 1185, 1187 (8th Cir. 1969) (internal citations omitted) (“Lawful incarceration necessarily operates to deprive a prisoner of certain rights and privileges he would otherwise enjoy in the free society, a retraction justified by considerations underlying our penal system. A </w:t>
      </w:r>
      <w:proofErr w:type="gramStart"/>
      <w:r w:rsidRPr="00650B6B">
        <w:rPr>
          <w:iCs/>
        </w:rPr>
        <w:t>convict[</w:t>
      </w:r>
      <w:proofErr w:type="gramEnd"/>
      <w:r w:rsidRPr="00650B6B">
        <w:rPr>
          <w:iCs/>
        </w:rPr>
        <w:t>ed prisoner], however, does not lose all of his civil rights-for those that are fundamental follow him, with appropriate limitations, through the prison gate.”)</w:t>
      </w:r>
      <w:r w:rsidRPr="00650B6B">
        <w:t>.</w:t>
      </w:r>
    </w:p>
    <w:p w14:paraId="34D7EE33" w14:textId="77777777" w:rsidR="00741F6D" w:rsidRPr="00650B6B" w:rsidRDefault="00741F6D" w:rsidP="00741F6D">
      <w:pPr>
        <w:pStyle w:val="OverviewText"/>
        <w:ind w:firstLine="0"/>
        <w:jc w:val="center"/>
        <w:rPr>
          <w:i/>
          <w:iCs/>
        </w:rPr>
      </w:pPr>
      <w:r w:rsidRPr="00650B6B">
        <w:rPr>
          <w:i/>
          <w:iCs/>
        </w:rPr>
        <w:t>Sentenced Prisoners</w:t>
      </w:r>
    </w:p>
    <w:p w14:paraId="5AD9E24F" w14:textId="77777777" w:rsidR="00741F6D" w:rsidRDefault="00741F6D" w:rsidP="00741F6D">
      <w:pPr>
        <w:pStyle w:val="OverviewText"/>
      </w:pPr>
      <w:r w:rsidRPr="00650B6B">
        <w:t xml:space="preserve">“It is undisputed that the treatment a prisoner receives in prison and the conditions under which [the prisoner] is confined are subject to scrutiny under the Eighth Amendment.” </w:t>
      </w:r>
      <w:proofErr w:type="spellStart"/>
      <w:r w:rsidRPr="00650B6B">
        <w:rPr>
          <w:i/>
          <w:iCs/>
        </w:rPr>
        <w:t>Helling</w:t>
      </w:r>
      <w:proofErr w:type="spellEnd"/>
      <w:r w:rsidRPr="00650B6B">
        <w:rPr>
          <w:i/>
          <w:iCs/>
        </w:rPr>
        <w:t xml:space="preserve"> v. McKinney</w:t>
      </w:r>
      <w:r w:rsidRPr="00650B6B">
        <w:t xml:space="preserve">, 509 U.S. 25, 31 (1993); </w:t>
      </w:r>
      <w:r w:rsidRPr="00650B6B">
        <w:rPr>
          <w:i/>
          <w:iCs/>
        </w:rPr>
        <w:t>see also Farmer v. Brennan</w:t>
      </w:r>
      <w:r w:rsidRPr="00650B6B">
        <w:t xml:space="preserve">, 511 U.S. 825, 832 (1994). The Eighth Amendment prohibits the imposition of cruel and unusual punishments and “embodies broad and idealistic concepts of dignity, civilized standards, humanity and decency.” </w:t>
      </w:r>
      <w:r w:rsidRPr="00650B6B">
        <w:rPr>
          <w:i/>
          <w:iCs/>
        </w:rPr>
        <w:t>Estelle v. Gamble</w:t>
      </w:r>
      <w:r w:rsidRPr="00650B6B">
        <w:t xml:space="preserve">, 429 U.S. 97, 102 (1976) (citation and internal quotation marks omitted). “No static ‘test’ can exist by which courts determine whether conditions of confinement are cruel and </w:t>
      </w:r>
      <w:r w:rsidRPr="00650B6B">
        <w:lastRenderedPageBreak/>
        <w:t xml:space="preserve">unusual, for the Eighth Amendment ‘must draw its meaning from the evolving standards of decency that mark the progress of a maturing society.’” </w:t>
      </w:r>
      <w:r w:rsidRPr="00650B6B">
        <w:rPr>
          <w:i/>
          <w:iCs/>
        </w:rPr>
        <w:t>Rhodes v. Chapman</w:t>
      </w:r>
      <w:r w:rsidRPr="00650B6B">
        <w:t xml:space="preserve">, 452 U.S. 337, 346 (1981) (quoting </w:t>
      </w:r>
      <w:r w:rsidRPr="00650B6B">
        <w:rPr>
          <w:i/>
          <w:iCs/>
        </w:rPr>
        <w:t>Trop v. Dulles</w:t>
      </w:r>
      <w:r w:rsidRPr="00650B6B">
        <w:t xml:space="preserve">, 356 U.S. 86, 101 (1958)). “The Constitution ‘does not mandate comfortable prisons.’” </w:t>
      </w:r>
      <w:r w:rsidRPr="00650B6B">
        <w:rPr>
          <w:i/>
          <w:iCs/>
        </w:rPr>
        <w:t>Farmer</w:t>
      </w:r>
      <w:r w:rsidRPr="00650B6B">
        <w:t xml:space="preserve">, 511 U.S. at 832 (quoting </w:t>
      </w:r>
      <w:r w:rsidRPr="00650B6B">
        <w:rPr>
          <w:i/>
          <w:iCs/>
        </w:rPr>
        <w:t>Rhodes</w:t>
      </w:r>
      <w:r w:rsidRPr="00650B6B">
        <w:t xml:space="preserve">, 452 U.S. at 349). </w:t>
      </w:r>
    </w:p>
    <w:p w14:paraId="661AE72E" w14:textId="12B1B444" w:rsidR="002E7E73" w:rsidRDefault="002E7E73" w:rsidP="002E7E73">
      <w:pPr>
        <w:pStyle w:val="OverviewText"/>
        <w:rPr>
          <w:ins w:id="156" w:author="Diane Neske" w:date="2026-01-21T11:50:00Z"/>
        </w:rPr>
      </w:pPr>
      <w:ins w:id="157" w:author="Diane Neske" w:date="2026-01-21T11:50:00Z">
        <w:r>
          <w:t>“[F]</w:t>
        </w:r>
        <w:proofErr w:type="spellStart"/>
        <w:r>
          <w:t>orethought</w:t>
        </w:r>
        <w:proofErr w:type="spellEnd"/>
        <w:r>
          <w:t xml:space="preserve"> about an inmate’s welfare is not only feasible but obligatory under a regime that incapacitates a prisoner to exercise ordinary responsibility for their own welfare.”  </w:t>
        </w:r>
        <w:proofErr w:type="spellStart"/>
        <w:r w:rsidRPr="001E719B">
          <w:rPr>
            <w:i/>
            <w:iCs/>
          </w:rPr>
          <w:t>Cnty</w:t>
        </w:r>
        <w:proofErr w:type="spellEnd"/>
        <w:r w:rsidRPr="001E719B">
          <w:rPr>
            <w:i/>
            <w:iCs/>
          </w:rPr>
          <w:t>. of Sacramento v. Lewis</w:t>
        </w:r>
        <w:r>
          <w:t xml:space="preserve">, 523 U.S. 833, 851 (1998).  In making this observation, the Supreme Court reflected on an earlier decision in </w:t>
        </w:r>
        <w:proofErr w:type="spellStart"/>
        <w:r w:rsidRPr="001E719B">
          <w:rPr>
            <w:i/>
            <w:iCs/>
          </w:rPr>
          <w:t>DeShaney</w:t>
        </w:r>
        <w:proofErr w:type="spellEnd"/>
        <w:r w:rsidRPr="001E719B">
          <w:rPr>
            <w:i/>
            <w:iCs/>
          </w:rPr>
          <w:t xml:space="preserve"> v. Winnebago </w:t>
        </w:r>
        <w:proofErr w:type="spellStart"/>
        <w:r w:rsidRPr="001E719B">
          <w:rPr>
            <w:i/>
            <w:iCs/>
          </w:rPr>
          <w:t>Cnty</w:t>
        </w:r>
        <w:proofErr w:type="spellEnd"/>
        <w:r w:rsidR="008C2EA3">
          <w:rPr>
            <w:i/>
            <w:iCs/>
          </w:rPr>
          <w:t>.</w:t>
        </w:r>
        <w:r w:rsidRPr="001E719B">
          <w:rPr>
            <w:i/>
            <w:iCs/>
          </w:rPr>
          <w:t xml:space="preserve"> Dept. of Soc. Servs.</w:t>
        </w:r>
        <w:r>
          <w:t>:</w:t>
        </w:r>
      </w:ins>
    </w:p>
    <w:p w14:paraId="3123B889" w14:textId="1DB2A88B" w:rsidR="002E7E73" w:rsidRDefault="002E7E73" w:rsidP="001E719B">
      <w:pPr>
        <w:pStyle w:val="OverviewText"/>
        <w:ind w:left="720" w:firstLine="0"/>
        <w:rPr>
          <w:ins w:id="158" w:author="Diane Neske" w:date="2026-01-21T11:50:00Z"/>
        </w:rPr>
      </w:pPr>
      <w:ins w:id="159" w:author="Diane Neske" w:date="2026-01-21T11:50:00Z">
        <w:r>
          <w:t>[W]hen the State takes a person into its custody and holds him there against his will, the Constitution imposes upon it a corresponding duty to assume some responsibility for his safety and general well-being.  The rationale for this principle is simple enough: when the State by the affirmative exercise of its power so restrains an individual’s liberty that it renders him unable to care for himself, and at the same time fails to provide for his basic human needs—e.g., food, clothing, shelter, medical care, and reasonable safety—it transgresses the substantive limits on state action set by the … Due Process Clause.</w:t>
        </w:r>
      </w:ins>
    </w:p>
    <w:p w14:paraId="1EBA358A" w14:textId="426B3E08" w:rsidR="002E7E73" w:rsidRPr="00650B6B" w:rsidRDefault="002E7E73" w:rsidP="001E719B">
      <w:pPr>
        <w:pStyle w:val="OverviewText"/>
        <w:ind w:firstLine="0"/>
        <w:rPr>
          <w:ins w:id="160" w:author="Diane Neske" w:date="2026-01-21T11:50:00Z"/>
        </w:rPr>
      </w:pPr>
      <w:ins w:id="161" w:author="Diane Neske" w:date="2026-01-21T11:50:00Z">
        <w:r>
          <w:t xml:space="preserve">489 U.S. 189, 199-200 (1989).  Adding that there is no “substantial countervailing interest” that “excuse[s] the State from making provision for the decent care and protection of those it locks up…” </w:t>
        </w:r>
        <w:proofErr w:type="spellStart"/>
        <w:r w:rsidRPr="001E719B">
          <w:rPr>
            <w:i/>
            <w:iCs/>
          </w:rPr>
          <w:t>Cnty</w:t>
        </w:r>
        <w:proofErr w:type="spellEnd"/>
        <w:r w:rsidRPr="001E719B">
          <w:rPr>
            <w:i/>
            <w:iCs/>
          </w:rPr>
          <w:t>. of Sacramento</w:t>
        </w:r>
        <w:r>
          <w:t>, 523 U.S. 851-52.</w:t>
        </w:r>
      </w:ins>
    </w:p>
    <w:p w14:paraId="73CBCAFC" w14:textId="77777777" w:rsidR="00741F6D" w:rsidRPr="00650B6B" w:rsidRDefault="00741F6D" w:rsidP="00741F6D">
      <w:pPr>
        <w:pStyle w:val="OverviewText"/>
        <w:ind w:firstLine="0"/>
        <w:jc w:val="center"/>
        <w:rPr>
          <w:i/>
          <w:iCs/>
        </w:rPr>
      </w:pPr>
      <w:r w:rsidRPr="00650B6B">
        <w:rPr>
          <w:i/>
          <w:iCs/>
        </w:rPr>
        <w:t>Pretrial Detainees</w:t>
      </w:r>
    </w:p>
    <w:p w14:paraId="6C372107" w14:textId="77777777" w:rsidR="00741F6D" w:rsidRPr="00650B6B" w:rsidRDefault="00741F6D" w:rsidP="00741F6D">
      <w:pPr>
        <w:pStyle w:val="OverviewText"/>
      </w:pPr>
      <w:r w:rsidRPr="00650B6B">
        <w:t xml:space="preserve">Pretrial detainee § 1983 claims “are analyzed under the Fourteenth Amendment’s Due Process Clause rather than the Eighth Amendment prohibition of cruel and unusual punishment.” </w:t>
      </w:r>
      <w:r w:rsidRPr="00650B6B">
        <w:rPr>
          <w:i/>
        </w:rPr>
        <w:t>See Kahle v. Leonard</w:t>
      </w:r>
      <w:r w:rsidRPr="00650B6B">
        <w:t xml:space="preserve">, 477 F.3d 544, 550 (8th Cir. 2007). “This makes little difference as a practical matter, though: Pretrial detainees are entitled to the same protection under the Fourteenth Amendment as [convicted prisoners] receive under the Eighth Amendment.” </w:t>
      </w:r>
      <w:r w:rsidRPr="00650B6B">
        <w:rPr>
          <w:i/>
          <w:iCs/>
        </w:rPr>
        <w:t xml:space="preserve">Holden v. </w:t>
      </w:r>
      <w:proofErr w:type="spellStart"/>
      <w:r w:rsidRPr="00650B6B">
        <w:rPr>
          <w:i/>
          <w:iCs/>
        </w:rPr>
        <w:t>Hirner</w:t>
      </w:r>
      <w:proofErr w:type="spellEnd"/>
      <w:r w:rsidRPr="00650B6B">
        <w:t>, 663 F.3d 336, 341 (8th Cir. 2011).</w:t>
      </w:r>
    </w:p>
    <w:p w14:paraId="19FAF092" w14:textId="77777777" w:rsidR="00741F6D" w:rsidRPr="00650B6B" w:rsidRDefault="00741F6D" w:rsidP="00741F6D">
      <w:pPr>
        <w:pStyle w:val="OverviewText"/>
      </w:pPr>
      <w:r w:rsidRPr="00650B6B">
        <w:t xml:space="preserve">Additionally, different legal standards are applied in establishing liability against individuals and against local governing bodies for the deprivation of certain constitutional rights. “Where a particular Amendment ‘provides an explicit textual source of constitutional protection’ against a particular sort of government behavior, ‘that Amendment, not the more generalized notion of ‘substantive due process,’ must be the guide for analyzing these claims.’” </w:t>
      </w:r>
      <w:r w:rsidRPr="00650B6B">
        <w:rPr>
          <w:i/>
          <w:iCs/>
        </w:rPr>
        <w:t>Albright v. Oliver</w:t>
      </w:r>
      <w:r w:rsidRPr="00650B6B">
        <w:t xml:space="preserve">, 510 U.S. 266, 273 (1994) (plurality opinion) (quoting </w:t>
      </w:r>
      <w:r w:rsidRPr="00650B6B">
        <w:rPr>
          <w:i/>
          <w:iCs/>
        </w:rPr>
        <w:t>Graham v. Connor</w:t>
      </w:r>
      <w:r w:rsidRPr="00650B6B">
        <w:t xml:space="preserve">, 490 U.S. 386, 395 (1989)). When necessary, these instructions include right-specific mental states because § 1983 itself “contains no independent state-of-mind requirement” apart from what is necessary to state a violation of the underlying right. </w:t>
      </w:r>
      <w:r w:rsidRPr="00650B6B">
        <w:rPr>
          <w:i/>
          <w:iCs/>
        </w:rPr>
        <w:t>Daniels v. Williams</w:t>
      </w:r>
      <w:r w:rsidRPr="00650B6B">
        <w:t xml:space="preserve">, 474 U.S. 327, 328 (1986). </w:t>
      </w:r>
    </w:p>
    <w:p w14:paraId="4AEBE196" w14:textId="77777777" w:rsidR="00741F6D" w:rsidRPr="00650B6B" w:rsidRDefault="00741F6D" w:rsidP="00741F6D">
      <w:pPr>
        <w:pStyle w:val="OverviewText"/>
        <w:ind w:firstLine="0"/>
        <w:jc w:val="center"/>
        <w:rPr>
          <w:i/>
          <w:iCs/>
        </w:rPr>
      </w:pPr>
      <w:r w:rsidRPr="00650B6B">
        <w:rPr>
          <w:i/>
          <w:iCs/>
        </w:rPr>
        <w:t>Qualified Immunity</w:t>
      </w:r>
    </w:p>
    <w:p w14:paraId="563A1B72" w14:textId="77777777" w:rsidR="00741F6D" w:rsidRPr="00650B6B" w:rsidRDefault="00741F6D" w:rsidP="00741F6D">
      <w:pPr>
        <w:pStyle w:val="OverviewText"/>
      </w:pPr>
      <w:r w:rsidRPr="00650B6B">
        <w:t xml:space="preserve">Qualified immunity is a doctrine that “shields a government official from liability unless [the official’s] conduct violates clearly established statutory or constitutional rights of which a reasonable person would have known.” </w:t>
      </w:r>
      <w:r w:rsidRPr="00650B6B">
        <w:rPr>
          <w:i/>
          <w:iCs/>
        </w:rPr>
        <w:t>McGuire v. Cooper</w:t>
      </w:r>
      <w:r w:rsidRPr="00650B6B">
        <w:t>, 952 F.3d 918, 922 (8th Cir. 2020) (citations and internal quotation omitted). The inquiry into a qualified immunity defense is two-</w:t>
      </w:r>
      <w:r w:rsidRPr="00650B6B">
        <w:lastRenderedPageBreak/>
        <w:t xml:space="preserve">fold: whether the facts shown by the plaintiff make out a violation of a constitutional or statutory right; and whether that right was clearly established at the time of the defendant’s alleged misconduct. </w:t>
      </w:r>
      <w:r w:rsidRPr="00650B6B">
        <w:rPr>
          <w:i/>
          <w:iCs/>
        </w:rPr>
        <w:t>Pearson v. Callahan</w:t>
      </w:r>
      <w:r w:rsidRPr="00650B6B">
        <w:t>, 555 U.S. 223, 236 (2009).</w:t>
      </w:r>
    </w:p>
    <w:p w14:paraId="525E94AE" w14:textId="77777777" w:rsidR="002E7E73" w:rsidRPr="001E719B" w:rsidRDefault="002E7E73" w:rsidP="002E7E73">
      <w:pPr>
        <w:pStyle w:val="OverviewText"/>
        <w:rPr>
          <w:ins w:id="162" w:author="Diane Neske" w:date="2026-01-21T11:50:00Z"/>
        </w:rPr>
      </w:pPr>
      <w:ins w:id="163" w:author="Diane Neske" w:date="2026-01-21T11:50:00Z">
        <w:r w:rsidRPr="001E719B">
          <w:t>Qualified immunity has been denied in situations involving “[g]</w:t>
        </w:r>
        <w:proofErr w:type="spellStart"/>
        <w:r w:rsidRPr="001E719B">
          <w:t>ratuitous</w:t>
        </w:r>
        <w:proofErr w:type="spellEnd"/>
        <w:r w:rsidRPr="001E719B">
          <w:t xml:space="preserve"> and completely unnecessary acts of violence.”  </w:t>
        </w:r>
        <w:r w:rsidRPr="001E719B">
          <w:rPr>
            <w:i/>
            <w:iCs/>
          </w:rPr>
          <w:t>Henderson v. Munn</w:t>
        </w:r>
        <w:r w:rsidRPr="001E719B">
          <w:t xml:space="preserve">, 439 F.3d 497, 503-04 (8th Cir. 2006) (qualified immunity denied where officer pepper sprayed arrestee who was lying face down with both arms handcuffed behind his back and no longer resisting arrest); </w:t>
        </w:r>
        <w:r w:rsidRPr="001E719B">
          <w:rPr>
            <w:i/>
            <w:iCs/>
          </w:rPr>
          <w:t>Jackson v. Stair</w:t>
        </w:r>
        <w:r w:rsidRPr="001E719B">
          <w:t xml:space="preserve">, 944 F.3d 704, 713 (8th Cir. 2019) (qualified immunity denied to officer who tased a “non-threatening, non-fleeing, non-resisting” suspected misdemeanant).  </w:t>
        </w:r>
      </w:ins>
    </w:p>
    <w:p w14:paraId="0E3BCA18" w14:textId="2D452BDF" w:rsidR="00741F6D" w:rsidRPr="00650B6B" w:rsidRDefault="00741F6D" w:rsidP="00741F6D">
      <w:pPr>
        <w:pStyle w:val="OverviewText"/>
        <w:rPr>
          <w:color w:val="000000"/>
        </w:rPr>
      </w:pPr>
      <w:r w:rsidRPr="00650B6B">
        <w:t xml:space="preserve">The issue of qualified immunity can be difficult to resolve as it “is frequently intertwined with unresolved factual questions.” </w:t>
      </w:r>
      <w:r w:rsidRPr="00650B6B">
        <w:rPr>
          <w:i/>
          <w:iCs/>
        </w:rPr>
        <w:t>Littrell v. Franklin</w:t>
      </w:r>
      <w:r w:rsidRPr="00650B6B">
        <w:t xml:space="preserve">, 388 F.3d 578, 585 (8th Cir. 2004) (discussing submission of excessive force issue to the jury). When there is a question concerning the facts pled by a plaintiff to establish a § 1983 violation, a jury must decide the predicate facts, enabling the court to determine whether qualified immunity applies. </w:t>
      </w:r>
      <w:r w:rsidRPr="00650B6B">
        <w:rPr>
          <w:i/>
          <w:iCs/>
        </w:rPr>
        <w:t xml:space="preserve">Id. </w:t>
      </w:r>
      <w:r w:rsidRPr="00650B6B">
        <w:t xml:space="preserve">at 584-85. </w:t>
      </w:r>
      <w:r w:rsidRPr="00650B6B">
        <w:rPr>
          <w:i/>
          <w:iCs/>
        </w:rPr>
        <w:t>See also</w:t>
      </w:r>
      <w:r w:rsidRPr="00650B6B">
        <w:rPr>
          <w:color w:val="000000"/>
        </w:rPr>
        <w:t xml:space="preserve"> </w:t>
      </w:r>
      <w:r w:rsidRPr="00650B6B">
        <w:rPr>
          <w:i/>
          <w:iCs/>
          <w:color w:val="000000"/>
        </w:rPr>
        <w:t>Thompson v. King</w:t>
      </w:r>
      <w:r w:rsidRPr="00650B6B">
        <w:rPr>
          <w:color w:val="000000"/>
        </w:rPr>
        <w:t xml:space="preserve">, 730 F.3d 742, 750 (8th Cir. 2013) (citing </w:t>
      </w:r>
      <w:r w:rsidRPr="00650B6B">
        <w:rPr>
          <w:i/>
          <w:iCs/>
          <w:color w:val="000000"/>
          <w:shd w:val="clear" w:color="auto" w:fill="FFFFFF"/>
        </w:rPr>
        <w:t>Littrell</w:t>
      </w:r>
      <w:r w:rsidRPr="00650B6B">
        <w:rPr>
          <w:color w:val="000000"/>
          <w:shd w:val="clear" w:color="auto" w:fill="FFFFFF"/>
        </w:rPr>
        <w:t>, 388 F.3d at 584-85</w:t>
      </w:r>
      <w:r w:rsidRPr="00650B6B">
        <w:rPr>
          <w:color w:val="000000"/>
        </w:rPr>
        <w:t xml:space="preserve">); </w:t>
      </w:r>
      <w:r w:rsidRPr="00650B6B">
        <w:rPr>
          <w:i/>
          <w:iCs/>
          <w:color w:val="000000"/>
        </w:rPr>
        <w:t xml:space="preserve">Luckert v. Dodge </w:t>
      </w:r>
      <w:proofErr w:type="spellStart"/>
      <w:r w:rsidRPr="00650B6B">
        <w:rPr>
          <w:i/>
          <w:iCs/>
          <w:color w:val="000000"/>
        </w:rPr>
        <w:t>Cty</w:t>
      </w:r>
      <w:proofErr w:type="spellEnd"/>
      <w:r w:rsidRPr="00650B6B">
        <w:rPr>
          <w:i/>
          <w:iCs/>
          <w:color w:val="000000"/>
        </w:rPr>
        <w:t>.</w:t>
      </w:r>
      <w:r w:rsidRPr="00650B6B">
        <w:rPr>
          <w:color w:val="000000"/>
        </w:rPr>
        <w:t>, 684 F.3d 808, 817 (8th Cir. 2012) (“Qualified immunity is a legal question for the court, not the jury, to decide in the first instance, based either on the allegations or, if material facts are in dispute, on the facts found by the jury.”)</w:t>
      </w:r>
      <w:r w:rsidRPr="00650B6B">
        <w:t>.</w:t>
      </w:r>
    </w:p>
    <w:p w14:paraId="224E6312" w14:textId="2C341E48" w:rsidR="002E7E73" w:rsidRDefault="00741F6D" w:rsidP="00741F6D">
      <w:pPr>
        <w:pStyle w:val="OverviewText"/>
        <w:rPr>
          <w:ins w:id="164" w:author="Diane Neske" w:date="2026-01-21T11:50:00Z"/>
        </w:rPr>
      </w:pPr>
      <w:r w:rsidRPr="00650B6B">
        <w:rPr>
          <w:color w:val="000000"/>
        </w:rPr>
        <w:t>When “factual questions prevent a district court from ruling on the issue of qualified immunity, it is appropriate to tailor special interrogatories to the facts of the case. This practice allows the jury to make any requisite factual findings that the district court may then rely upon to make its own qualified immu</w:t>
      </w:r>
      <w:r w:rsidRPr="001E719B">
        <w:rPr>
          <w:rPrChange w:id="165" w:author="Diane Neske" w:date="2026-01-21T11:50:00Z">
            <w:rPr>
              <w:color w:val="000000"/>
            </w:rPr>
          </w:rPrChange>
        </w:rPr>
        <w:t xml:space="preserve">nity ruling.” </w:t>
      </w:r>
      <w:r w:rsidRPr="002E7E73">
        <w:rPr>
          <w:i/>
          <w:iCs/>
        </w:rPr>
        <w:t>Littrell</w:t>
      </w:r>
      <w:r w:rsidRPr="002E7E73">
        <w:t>, 388 F.3d at 585.</w:t>
      </w:r>
      <w:r w:rsidR="002E7E73" w:rsidRPr="002E7E73">
        <w:t xml:space="preserve"> </w:t>
      </w:r>
      <w:ins w:id="166" w:author="Diane Neske" w:date="2026-01-21T11:50:00Z">
        <w:r w:rsidR="002E7E73" w:rsidRPr="001E719B">
          <w:rPr>
            <w:i/>
            <w:iCs/>
          </w:rPr>
          <w:t>See also</w:t>
        </w:r>
        <w:r w:rsidR="002E7E73" w:rsidRPr="001E719B">
          <w:t xml:space="preserve"> </w:t>
        </w:r>
        <w:r w:rsidR="002E7E73" w:rsidRPr="001E719B">
          <w:rPr>
            <w:i/>
            <w:iCs/>
          </w:rPr>
          <w:t>Ledbetter v. Helmers</w:t>
        </w:r>
        <w:r w:rsidR="002E7E73" w:rsidRPr="001E719B">
          <w:t xml:space="preserve">, 133 F.4th 788 at 793, 798 (8th Cir. 2025) (affirming district court’s 1) determination that trial evidence and the jury’s special interrogatories supported that officer did not use excessive force in violation of the Fourth Amendment; and 2) granting of post-trial motion for judgment as a matter of law based on qualified immunity where the jury explicitly believed suspect was a threat to officer)).  </w:t>
        </w:r>
        <w:r w:rsidRPr="002E7E73">
          <w:t xml:space="preserve"> </w:t>
        </w:r>
      </w:ins>
    </w:p>
    <w:p w14:paraId="26C4C0DA" w14:textId="71E1B883" w:rsidR="00741F6D" w:rsidRDefault="00741F6D" w:rsidP="00741F6D">
      <w:pPr>
        <w:pStyle w:val="OverviewText"/>
      </w:pPr>
      <w:r w:rsidRPr="00650B6B">
        <w:rPr>
          <w:color w:val="000000"/>
        </w:rPr>
        <w:t xml:space="preserve">“In short, where questions of historical fact exist, the jury must resolve those questions so that the court may make the ultimate legal determination of whether the officers’ actions were objectively reasonable in light of clearly established law.” </w:t>
      </w:r>
      <w:del w:id="167" w:author="Diane Neske" w:date="2026-01-21T11:50:00Z">
        <w:r w:rsidRPr="00650B6B">
          <w:rPr>
            <w:i/>
            <w:iCs/>
            <w:color w:val="000000"/>
          </w:rPr>
          <w:delText>Id</w:delText>
        </w:r>
        <w:r w:rsidRPr="00650B6B">
          <w:rPr>
            <w:color w:val="000000"/>
          </w:rPr>
          <w:delText>.</w:delText>
        </w:r>
      </w:del>
      <w:ins w:id="168" w:author="Diane Neske" w:date="2026-01-21T11:50:00Z">
        <w:r w:rsidR="002E7E73">
          <w:rPr>
            <w:i/>
            <w:iCs/>
            <w:color w:val="000000"/>
          </w:rPr>
          <w:t>Littrell</w:t>
        </w:r>
        <w:r w:rsidR="002E7E73" w:rsidRPr="001E719B">
          <w:rPr>
            <w:color w:val="000000"/>
          </w:rPr>
          <w:t>, 388 F.3d</w:t>
        </w:r>
      </w:ins>
      <w:r w:rsidRPr="00650B6B">
        <w:rPr>
          <w:color w:val="000000"/>
        </w:rPr>
        <w:t xml:space="preserve"> at 586. </w:t>
      </w:r>
      <w:r w:rsidRPr="00650B6B">
        <w:t>The elements instruction should set forth facts that, if found to be true, entitle the plaintiff to a verdict.</w:t>
      </w:r>
    </w:p>
    <w:p w14:paraId="69A70897" w14:textId="77777777" w:rsidR="002E7E73" w:rsidRPr="001E719B" w:rsidRDefault="002E7E73" w:rsidP="001E719B">
      <w:pPr>
        <w:pStyle w:val="OverviewText"/>
        <w:ind w:firstLine="0"/>
        <w:jc w:val="center"/>
        <w:rPr>
          <w:ins w:id="169" w:author="Diane Neske" w:date="2026-01-21T11:50:00Z"/>
          <w:i/>
          <w:iCs/>
        </w:rPr>
      </w:pPr>
      <w:ins w:id="170" w:author="Diane Neske" w:date="2026-01-21T11:50:00Z">
        <w:r w:rsidRPr="001E719B">
          <w:rPr>
            <w:i/>
            <w:iCs/>
          </w:rPr>
          <w:t>Levels of Culpability</w:t>
        </w:r>
      </w:ins>
    </w:p>
    <w:p w14:paraId="4801725B" w14:textId="77777777" w:rsidR="002E7E73" w:rsidRPr="001E719B" w:rsidRDefault="002E7E73" w:rsidP="002E7E73">
      <w:pPr>
        <w:pStyle w:val="NotesCommentsBodyText"/>
        <w:rPr>
          <w:ins w:id="171" w:author="Diane Neske" w:date="2026-01-21T11:50:00Z"/>
        </w:rPr>
      </w:pPr>
      <w:ins w:id="172" w:author="Diane Neske" w:date="2026-01-21T11:50:00Z">
        <w:r w:rsidRPr="001E719B">
          <w:t xml:space="preserve">The level of culpability that a § 1983 plaintiff must prove is an issue of law for the judge rather than a question of fact for the jury. </w:t>
        </w:r>
        <w:r w:rsidRPr="001E719B">
          <w:rPr>
            <w:i/>
            <w:iCs/>
          </w:rPr>
          <w:t>Terrell v. Larson</w:t>
        </w:r>
        <w:r w:rsidRPr="001E719B">
          <w:t xml:space="preserve">, 396 F.3d 975, 981 (8th Cir. 2005). In the context of civil rights claims pled by prisoners, pretrial detainees, and citizens, the applicable standard is dependent upon the factual scenario presented.  </w:t>
        </w:r>
      </w:ins>
    </w:p>
    <w:p w14:paraId="7A8CDD4E" w14:textId="77777777" w:rsidR="002E7E73" w:rsidRPr="001E719B" w:rsidRDefault="002E7E73" w:rsidP="002E7E73">
      <w:pPr>
        <w:pStyle w:val="NotesCommentsBodyText"/>
        <w:rPr>
          <w:ins w:id="173" w:author="Diane Neske" w:date="2026-01-21T11:50:00Z"/>
        </w:rPr>
      </w:pPr>
      <w:ins w:id="174" w:author="Diane Neske" w:date="2026-01-21T11:50:00Z">
        <w:r w:rsidRPr="001E719B">
          <w:t>In excessive use of force cases involving arrests, investigatory stops, and other types of seizures, the Fourth Amendment’s “objective reasonableness” standard applies. “[D]</w:t>
        </w:r>
        <w:proofErr w:type="spellStart"/>
        <w:r w:rsidRPr="001E719B">
          <w:t>etermining</w:t>
        </w:r>
        <w:proofErr w:type="spellEnd"/>
        <w:r w:rsidRPr="001E719B">
          <w:t xml:space="preserve"> whether the force used to </w:t>
        </w:r>
        <w:proofErr w:type="gramStart"/>
        <w:r w:rsidRPr="001E719B">
          <w:t>effect</w:t>
        </w:r>
        <w:proofErr w:type="gramEnd"/>
        <w:r w:rsidRPr="001E719B">
          <w:t xml:space="preserve"> a particular seizure is ‘reasonable’ requires balancing of the </w:t>
        </w:r>
        <w:r w:rsidRPr="001E719B">
          <w:lastRenderedPageBreak/>
          <w:t xml:space="preserve">individual’s Fourth Amendment interests against the relevant governmental interests.” </w:t>
        </w:r>
        <w:proofErr w:type="spellStart"/>
        <w:r w:rsidRPr="001E719B">
          <w:rPr>
            <w:i/>
            <w:iCs/>
          </w:rPr>
          <w:t>Cnty</w:t>
        </w:r>
        <w:proofErr w:type="spellEnd"/>
        <w:r w:rsidRPr="001E719B">
          <w:rPr>
            <w:i/>
            <w:iCs/>
          </w:rPr>
          <w:t>. of L.A.</w:t>
        </w:r>
      </w:ins>
      <w:moveToRangeStart w:id="175" w:author="Diane Neske" w:date="2026-01-21T11:50:00Z" w:name="move219888675"/>
      <w:moveTo w:id="176" w:author="Diane Neske" w:date="2026-01-21T11:50:00Z">
        <w:r w:rsidRPr="001E719B">
          <w:rPr>
            <w:i/>
            <w:iCs/>
          </w:rPr>
          <w:t xml:space="preserve"> v. </w:t>
        </w:r>
      </w:moveTo>
      <w:moveToRangeEnd w:id="175"/>
      <w:ins w:id="177" w:author="Diane Neske" w:date="2026-01-21T11:50:00Z">
        <w:r w:rsidRPr="001E719B">
          <w:rPr>
            <w:i/>
            <w:iCs/>
          </w:rPr>
          <w:t>Mendez</w:t>
        </w:r>
        <w:r w:rsidRPr="001E719B">
          <w:t xml:space="preserve">, 581 U.S. 420, 427 (2017) (quotation omitted).  “The inquiry is based on the totality of the relevant circumstances, including ‘the severity of the crime at issue, whether the suspect poses an immediate threat to the safety of the officer or others, and whether he is actively resisting arrest or attempting to evade arrest by flight.” </w:t>
        </w:r>
        <w:proofErr w:type="spellStart"/>
        <w:r w:rsidRPr="001E719B">
          <w:rPr>
            <w:i/>
            <w:iCs/>
          </w:rPr>
          <w:t>Westwater</w:t>
        </w:r>
        <w:proofErr w:type="spellEnd"/>
        <w:r w:rsidRPr="001E719B">
          <w:rPr>
            <w:i/>
            <w:iCs/>
          </w:rPr>
          <w:t xml:space="preserve"> v. Church</w:t>
        </w:r>
        <w:r w:rsidRPr="001E719B">
          <w:t xml:space="preserve">, 60 F.4th 1124, 1128 (8th Cir. 2023) (quoting </w:t>
        </w:r>
        <w:r w:rsidRPr="001E719B">
          <w:rPr>
            <w:i/>
            <w:iCs/>
          </w:rPr>
          <w:t>Graham v. O’Connor</w:t>
        </w:r>
        <w:r w:rsidRPr="001E719B">
          <w:t xml:space="preserve">, 490 U.S. 386, 388 (1989)).  These factors are analyzed from “the perspective of a reasonable officer on the scene rather than with the 20/20 vision of hindsight.” </w:t>
        </w:r>
        <w:r w:rsidRPr="001E719B">
          <w:rPr>
            <w:i/>
            <w:iCs/>
          </w:rPr>
          <w:t>Graham</w:t>
        </w:r>
        <w:r w:rsidRPr="001E719B">
          <w:t>, 490 U.S. at 396.</w:t>
        </w:r>
      </w:ins>
    </w:p>
    <w:p w14:paraId="0912E7C9" w14:textId="77777777" w:rsidR="002E7E73" w:rsidRPr="001E719B" w:rsidRDefault="002E7E73" w:rsidP="002E7E73">
      <w:pPr>
        <w:pStyle w:val="NotesCommentsBodyText"/>
        <w:rPr>
          <w:ins w:id="178" w:author="Diane Neske" w:date="2026-01-21T11:50:00Z"/>
        </w:rPr>
      </w:pPr>
      <w:ins w:id="179" w:author="Diane Neske" w:date="2026-01-21T11:50:00Z">
        <w:r w:rsidRPr="001E719B">
          <w:t xml:space="preserve">Deliberate indifference is a level of culpability that applies when actual deliberation is practical. </w:t>
        </w:r>
        <w:r w:rsidRPr="001E719B">
          <w:rPr>
            <w:i/>
            <w:iCs/>
          </w:rPr>
          <w:t>Stearns v. Wagner</w:t>
        </w:r>
        <w:r w:rsidRPr="001E719B">
          <w:t xml:space="preserve">, 122 F.4th 699, 704 (8th Cir. 2024). </w:t>
        </w:r>
        <w:r w:rsidRPr="001E719B">
          <w:rPr>
            <w:i/>
            <w:iCs/>
          </w:rPr>
          <w:t>See also</w:t>
        </w:r>
        <w:r w:rsidRPr="001E719B">
          <w:t xml:space="preserve"> </w:t>
        </w:r>
        <w:proofErr w:type="spellStart"/>
        <w:r w:rsidRPr="001E719B">
          <w:rPr>
            <w:i/>
            <w:iCs/>
          </w:rPr>
          <w:t>Troung</w:t>
        </w:r>
        <w:proofErr w:type="spellEnd"/>
        <w:r w:rsidRPr="001E719B">
          <w:rPr>
            <w:i/>
            <w:iCs/>
          </w:rPr>
          <w:t xml:space="preserve"> v. Hassan</w:t>
        </w:r>
        <w:r w:rsidRPr="001E719B">
          <w:t>, 829 F.3d 627, 631-32 (8th Cir. 2016) (Deliberate indifference standard is applied in “situations where the defendant had the luxury of time to consider the decisions made.”). It generally applies to prison officials who have the benefit of time to make unhurried judgments regarding inmate welfare.</w:t>
        </w:r>
      </w:ins>
    </w:p>
    <w:p w14:paraId="3552B39B" w14:textId="77777777" w:rsidR="002E7E73" w:rsidRPr="001E719B" w:rsidRDefault="002E7E73" w:rsidP="002E7E73">
      <w:pPr>
        <w:pStyle w:val="NotesCommentsBodyText"/>
        <w:rPr>
          <w:ins w:id="180" w:author="Diane Neske" w:date="2026-01-21T11:50:00Z"/>
        </w:rPr>
      </w:pPr>
      <w:ins w:id="181" w:author="Diane Neske" w:date="2026-01-21T11:50:00Z">
        <w:r w:rsidRPr="001E719B">
          <w:t xml:space="preserve">At the other end of the spectrum is the conscience shocking standard. This level of culpability requires “intent to harm” because certain unforeseen circumstances demand instant judgment. </w:t>
        </w:r>
        <w:proofErr w:type="spellStart"/>
        <w:r w:rsidRPr="001E719B">
          <w:rPr>
            <w:i/>
            <w:iCs/>
          </w:rPr>
          <w:t>Cnty</w:t>
        </w:r>
        <w:proofErr w:type="spellEnd"/>
        <w:r w:rsidRPr="001E719B">
          <w:rPr>
            <w:i/>
            <w:iCs/>
          </w:rPr>
          <w:t>. of Sacramento v. Lewis</w:t>
        </w:r>
        <w:r w:rsidRPr="001E719B">
          <w:t xml:space="preserve">, 523 U.S. 833, 848-49 (1998).  “Only the most severe violations of individual rights that result from the brutal and inhumane abuse of official power rise” to the “conscience-shocking level,” requiring intent-to-harm.  </w:t>
        </w:r>
        <w:r w:rsidRPr="001E719B">
          <w:rPr>
            <w:i/>
            <w:iCs/>
          </w:rPr>
          <w:t>White v. Smith</w:t>
        </w:r>
        <w:r w:rsidRPr="001E719B">
          <w:t xml:space="preserve">, 696 F.3d 740, 757-58 (8th Cir. 2012) (the intentional manufacture of false evidence to convict a criminal defendant indicate a “brutal and inhumane abuse of official power” that shocks the conscience.)  </w:t>
        </w:r>
      </w:ins>
    </w:p>
    <w:p w14:paraId="3B1C2CFB" w14:textId="40C113E1" w:rsidR="002E7E73" w:rsidRPr="002E7E73" w:rsidRDefault="002E7E73" w:rsidP="002E7E73">
      <w:pPr>
        <w:pStyle w:val="OverviewText"/>
        <w:rPr>
          <w:ins w:id="182" w:author="Diane Neske" w:date="2026-01-21T11:50:00Z"/>
        </w:rPr>
      </w:pPr>
      <w:ins w:id="183" w:author="Diane Neske" w:date="2026-01-21T11:50:00Z">
        <w:r w:rsidRPr="001E719B">
          <w:t>The higher “conscience shocking” standard of fault generally applies where an individual claims that officials are liable for harm caused while engaged in activities aimed at restoring and maintaining order.  For example, officials facing a prison riot and officers engaging in high-speed chases.  S</w:t>
        </w:r>
        <w:r w:rsidRPr="001E719B">
          <w:rPr>
            <w:i/>
            <w:iCs/>
          </w:rPr>
          <w:t xml:space="preserve">ee </w:t>
        </w:r>
        <w:proofErr w:type="spellStart"/>
        <w:r w:rsidRPr="001E719B">
          <w:rPr>
            <w:i/>
            <w:iCs/>
          </w:rPr>
          <w:t>Cnty</w:t>
        </w:r>
        <w:proofErr w:type="spellEnd"/>
        <w:r w:rsidRPr="001E719B">
          <w:rPr>
            <w:i/>
            <w:iCs/>
          </w:rPr>
          <w:t>. of Sacramento v. Lewis</w:t>
        </w:r>
        <w:r w:rsidRPr="001E719B">
          <w:t>, 523 U.S. at 853-54. (“[H]</w:t>
        </w:r>
        <w:proofErr w:type="spellStart"/>
        <w:r w:rsidRPr="001E719B">
          <w:t>igh</w:t>
        </w:r>
        <w:proofErr w:type="spellEnd"/>
        <w:r w:rsidRPr="001E719B">
          <w:t xml:space="preserve"> speed chases with no intent to harm suspects physically or to worsen their legal plight do not give rise to liability under the Fourteenth Amendment, redressable by an action under § 1983.”)  </w:t>
        </w:r>
        <w:r w:rsidRPr="001E719B">
          <w:rPr>
            <w:i/>
            <w:iCs/>
          </w:rPr>
          <w:t>See also</w:t>
        </w:r>
        <w:r w:rsidRPr="001E719B">
          <w:t xml:space="preserve"> </w:t>
        </w:r>
        <w:proofErr w:type="spellStart"/>
        <w:r w:rsidRPr="001E719B">
          <w:rPr>
            <w:i/>
            <w:iCs/>
          </w:rPr>
          <w:t>Troung</w:t>
        </w:r>
        <w:proofErr w:type="spellEnd"/>
        <w:r w:rsidRPr="001E719B">
          <w:t>, 829 F.3d at 631 (affirming district court’s grant of summary judgment based on application of the intent-to- harm standard where the situation (1) was “rapidly evolving” and “fluid,” (2) involved the potential for harm to others, and (3) required bus driver to respond to competing public obligations to maintain passenger safety and the bus schedule).</w:t>
        </w:r>
      </w:ins>
    </w:p>
    <w:p w14:paraId="652745A2" w14:textId="77777777" w:rsidR="00741F6D" w:rsidRPr="00650B6B" w:rsidRDefault="00741F6D" w:rsidP="00741F6D">
      <w:pPr>
        <w:pStyle w:val="OverviewText"/>
        <w:ind w:firstLine="0"/>
        <w:jc w:val="center"/>
        <w:rPr>
          <w:i/>
          <w:iCs/>
        </w:rPr>
      </w:pPr>
      <w:r w:rsidRPr="00650B6B">
        <w:rPr>
          <w:i/>
          <w:iCs/>
        </w:rPr>
        <w:t>Damages</w:t>
      </w:r>
    </w:p>
    <w:p w14:paraId="2EA73AE8" w14:textId="4157E2BE" w:rsidR="00741F6D" w:rsidRPr="002E7E73" w:rsidRDefault="00741F6D" w:rsidP="00741F6D">
      <w:pPr>
        <w:pStyle w:val="OverviewText"/>
      </w:pPr>
      <w:r w:rsidRPr="00650B6B">
        <w:t xml:space="preserve">To seek compensatory and punitive damages for deprivation of rights under § 1983, a plaintiff must allege “an ‘actual, compensable injury.’” </w:t>
      </w:r>
      <w:r w:rsidRPr="00650B6B">
        <w:rPr>
          <w:i/>
          <w:iCs/>
        </w:rPr>
        <w:t xml:space="preserve">Waters v. </w:t>
      </w:r>
      <w:proofErr w:type="spellStart"/>
      <w:r w:rsidRPr="00650B6B">
        <w:rPr>
          <w:i/>
          <w:iCs/>
        </w:rPr>
        <w:t>Madson</w:t>
      </w:r>
      <w:proofErr w:type="spellEnd"/>
      <w:r w:rsidRPr="00650B6B">
        <w:t xml:space="preserve">, 921 F.3d 725, 740 (8th Cir. 2019) (quoting </w:t>
      </w:r>
      <w:r w:rsidRPr="00650B6B">
        <w:rPr>
          <w:i/>
          <w:iCs/>
        </w:rPr>
        <w:t>Heck v. Humphrey</w:t>
      </w:r>
      <w:r w:rsidRPr="00650B6B">
        <w:t xml:space="preserve">, 512 U.S. 477, 487 n. 7 (1994)). An actual injury is required because “the abstract value of a constitutional right may not form the basis for § 1983 damages.” </w:t>
      </w:r>
      <w:r w:rsidRPr="00650B6B">
        <w:rPr>
          <w:i/>
          <w:iCs/>
        </w:rPr>
        <w:t xml:space="preserve">Memphis </w:t>
      </w:r>
      <w:proofErr w:type="spellStart"/>
      <w:r w:rsidRPr="00650B6B">
        <w:rPr>
          <w:i/>
          <w:iCs/>
        </w:rPr>
        <w:t>Cmty</w:t>
      </w:r>
      <w:proofErr w:type="spellEnd"/>
      <w:r w:rsidRPr="00650B6B">
        <w:rPr>
          <w:i/>
          <w:iCs/>
        </w:rPr>
        <w:t xml:space="preserve">. Sch. Dist. v. </w:t>
      </w:r>
      <w:proofErr w:type="spellStart"/>
      <w:r w:rsidRPr="00650B6B">
        <w:rPr>
          <w:i/>
          <w:iCs/>
        </w:rPr>
        <w:t>Stachura</w:t>
      </w:r>
      <w:proofErr w:type="spellEnd"/>
      <w:r w:rsidRPr="00650B6B">
        <w:t>, 477 U.S. 299, 308 (1986</w:t>
      </w:r>
      <w:r w:rsidRPr="002E7E73">
        <w:t>).</w:t>
      </w:r>
      <w:ins w:id="184" w:author="Diane Neske" w:date="2026-01-21T11:50:00Z">
        <w:r w:rsidR="002E7E73" w:rsidRPr="002E7E73">
          <w:t xml:space="preserve"> </w:t>
        </w:r>
        <w:r w:rsidR="002E7E73" w:rsidRPr="001E719B">
          <w:t xml:space="preserve">Actual damages can include recovery for personal injuries such as “future pecuniary losses, emotional pain, suffering, inconvenience, mental anguish, loss of enjoyment of life, and other nonpecuniary losses.” </w:t>
        </w:r>
      </w:ins>
      <w:moveToRangeStart w:id="185" w:author="Diane Neske" w:date="2026-01-21T11:50:00Z" w:name="move219888676"/>
      <w:moveTo w:id="186" w:author="Diane Neske" w:date="2026-01-21T11:50:00Z">
        <w:r w:rsidR="002E7E73" w:rsidRPr="001E719B">
          <w:rPr>
            <w:i/>
            <w:iCs/>
          </w:rPr>
          <w:t xml:space="preserve">Cf. </w:t>
        </w:r>
      </w:moveTo>
      <w:moveToRangeEnd w:id="185"/>
      <w:ins w:id="187" w:author="Diane Neske" w:date="2026-01-21T11:50:00Z">
        <w:r w:rsidR="002E7E73" w:rsidRPr="001E719B">
          <w:t xml:space="preserve">42 U.S.C. § 1981a(b)(3); </w:t>
        </w:r>
        <w:r w:rsidR="002E7E73" w:rsidRPr="001E719B">
          <w:rPr>
            <w:i/>
            <w:iCs/>
          </w:rPr>
          <w:t xml:space="preserve">see also Memphis, </w:t>
        </w:r>
        <w:r w:rsidR="002E7E73" w:rsidRPr="001E719B">
          <w:t>477 U.S. at 306.</w:t>
        </w:r>
      </w:ins>
    </w:p>
    <w:p w14:paraId="608BB510" w14:textId="7B70760B" w:rsidR="00741F6D" w:rsidRPr="00650B6B" w:rsidRDefault="00741F6D" w:rsidP="00741F6D">
      <w:pPr>
        <w:pStyle w:val="OverviewText"/>
      </w:pPr>
      <w:r w:rsidRPr="00650B6B">
        <w:lastRenderedPageBreak/>
        <w:t>“[N]</w:t>
      </w:r>
      <w:proofErr w:type="spellStart"/>
      <w:r w:rsidRPr="00650B6B">
        <w:t>ominal</w:t>
      </w:r>
      <w:proofErr w:type="spellEnd"/>
      <w:r w:rsidRPr="00650B6B">
        <w:t xml:space="preserve"> damages, and not damages based on some undefinable ‘value’ of infringed rights, are the appropriate means of ‘vindicating’ rights whose deprivation has not caused actual, provable injury.” </w:t>
      </w:r>
      <w:r w:rsidRPr="00650B6B">
        <w:rPr>
          <w:i/>
          <w:iCs/>
        </w:rPr>
        <w:t>Id</w:t>
      </w:r>
      <w:r w:rsidRPr="00650B6B">
        <w:t xml:space="preserve">. </w:t>
      </w:r>
      <w:del w:id="188" w:author="Diane Neske" w:date="2026-01-21T11:50:00Z">
        <w:r w:rsidRPr="00650B6B">
          <w:delText xml:space="preserve">at </w:delText>
        </w:r>
        <w:r w:rsidRPr="00650B6B">
          <w:rPr>
            <w:strike/>
          </w:rPr>
          <w:delText>f</w:delText>
        </w:r>
        <w:r w:rsidRPr="00650B6B">
          <w:delText>n</w:delText>
        </w:r>
        <w:r w:rsidRPr="00650B6B">
          <w:rPr>
            <w:color w:val="FF0000"/>
          </w:rPr>
          <w:delText>.</w:delText>
        </w:r>
        <w:r w:rsidRPr="00650B6B">
          <w:delText xml:space="preserve"> 11 (citing </w:delText>
        </w:r>
        <w:r w:rsidRPr="00650B6B">
          <w:rPr>
            <w:i/>
          </w:rPr>
          <w:delText>Carey v. Piphus</w:delText>
        </w:r>
        <w:r w:rsidRPr="00650B6B">
          <w:delText>, 435 U.S. 247, 254 (1978).</w:delText>
        </w:r>
      </w:del>
      <w:ins w:id="189" w:author="Diane Neske" w:date="2026-01-21T11:50:00Z">
        <w:r w:rsidRPr="00650B6B">
          <w:t>at</w:t>
        </w:r>
        <w:r w:rsidR="002E7E73">
          <w:t xml:space="preserve"> 308</w:t>
        </w:r>
        <w:r w:rsidRPr="00650B6B">
          <w:t xml:space="preserve"> n</w:t>
        </w:r>
        <w:r w:rsidR="002E7E73">
          <w:t>.</w:t>
        </w:r>
        <w:r w:rsidRPr="00650B6B">
          <w:t xml:space="preserve"> 11 (citing </w:t>
        </w:r>
        <w:r w:rsidRPr="00650B6B">
          <w:rPr>
            <w:i/>
          </w:rPr>
          <w:t xml:space="preserve">Carey v. </w:t>
        </w:r>
        <w:proofErr w:type="spellStart"/>
        <w:r w:rsidRPr="00650B6B">
          <w:rPr>
            <w:i/>
          </w:rPr>
          <w:t>Piphus</w:t>
        </w:r>
        <w:proofErr w:type="spellEnd"/>
        <w:r w:rsidRPr="00650B6B">
          <w:t>, 435 U.S. 247, 254 (1978)</w:t>
        </w:r>
        <w:r w:rsidR="002E7E73">
          <w:t xml:space="preserve">; </w:t>
        </w:r>
        <w:r w:rsidR="002E7E73" w:rsidRPr="001E719B">
          <w:rPr>
            <w:i/>
            <w:iCs/>
          </w:rPr>
          <w:t>see also Thurairajah v. City of Fort Smith, Ark.</w:t>
        </w:r>
        <w:r w:rsidR="002E7E73" w:rsidRPr="001E719B">
          <w:t xml:space="preserve">, 3 F.4th 1017, 1026 (8th Cir. 2021) “Despite being small, nominal damages are certainly concrete.” </w:t>
        </w:r>
        <w:proofErr w:type="spellStart"/>
        <w:r w:rsidR="002E7E73" w:rsidRPr="001E719B">
          <w:rPr>
            <w:i/>
            <w:iCs/>
          </w:rPr>
          <w:t>Uzuegbunam</w:t>
        </w:r>
        <w:proofErr w:type="spellEnd"/>
        <w:r w:rsidR="002E7E73" w:rsidRPr="001E719B">
          <w:rPr>
            <w:i/>
            <w:iCs/>
          </w:rPr>
          <w:t xml:space="preserve"> v. </w:t>
        </w:r>
        <w:proofErr w:type="spellStart"/>
        <w:r w:rsidR="002E7E73" w:rsidRPr="001E719B">
          <w:rPr>
            <w:i/>
            <w:iCs/>
          </w:rPr>
          <w:t>Preczewski</w:t>
        </w:r>
        <w:proofErr w:type="spellEnd"/>
        <w:r w:rsidR="002E7E73" w:rsidRPr="001E719B">
          <w:t>, 592 U.S. 279, 290-91 (2021). The Supreme Court has treated nominal damages as equivalent to compensatory damages, rejecting the view that they are “purely symbolic” or that they do not “change a plaintiff’s status or condition.</w:t>
        </w:r>
        <w:r w:rsidR="009D22DA">
          <w:t>”</w:t>
        </w:r>
        <w:r w:rsidR="002E7E73" w:rsidRPr="001E719B">
          <w:t xml:space="preserve"> </w:t>
        </w:r>
        <w:r w:rsidR="002E7E73" w:rsidRPr="001E719B">
          <w:rPr>
            <w:i/>
            <w:iCs/>
          </w:rPr>
          <w:t>Id.</w:t>
        </w:r>
      </w:ins>
    </w:p>
    <w:p w14:paraId="6AAE1E65" w14:textId="019F9295" w:rsidR="00741F6D" w:rsidRPr="00650B6B" w:rsidRDefault="004B593A" w:rsidP="00741F6D">
      <w:pPr>
        <w:pStyle w:val="OverviewText"/>
      </w:pPr>
      <w:ins w:id="190" w:author="Diane Neske" w:date="2026-01-21T11:50:00Z">
        <w:r>
          <w:t xml:space="preserve">The </w:t>
        </w:r>
      </w:ins>
      <w:r w:rsidR="00741F6D" w:rsidRPr="00650B6B">
        <w:rPr>
          <w:i/>
          <w:iCs/>
        </w:rPr>
        <w:t>Carey</w:t>
      </w:r>
      <w:ins w:id="191" w:author="Diane Neske" w:date="2026-01-21T11:50:00Z">
        <w:r w:rsidR="00741F6D" w:rsidRPr="00650B6B">
          <w:t xml:space="preserve"> </w:t>
        </w:r>
        <w:r>
          <w:t>Court</w:t>
        </w:r>
      </w:ins>
      <w:r>
        <w:t xml:space="preserve"> </w:t>
      </w:r>
      <w:r w:rsidR="00741F6D" w:rsidRPr="00650B6B">
        <w:t>instructed that “[r]</w:t>
      </w:r>
      <w:proofErr w:type="spellStart"/>
      <w:r w:rsidR="00741F6D" w:rsidRPr="00650B6B">
        <w:t>ights</w:t>
      </w:r>
      <w:proofErr w:type="spellEnd"/>
      <w:r w:rsidR="00741F6D" w:rsidRPr="00650B6B">
        <w:t xml:space="preserve">, constitutional and otherwise, do not exist in a vacuum. Their purpose is to protect persons from injuries to particular interests. . .” 435 U.S. at 254. </w:t>
      </w:r>
      <w:r w:rsidR="00741F6D" w:rsidRPr="00650B6B">
        <w:rPr>
          <w:i/>
          <w:iCs/>
        </w:rPr>
        <w:t>Carey</w:t>
      </w:r>
      <w:r w:rsidR="00741F6D" w:rsidRPr="00650B6B">
        <w:t xml:space="preserve"> further explained the role of nominal, compensatory, and punitive damages:</w:t>
      </w:r>
    </w:p>
    <w:p w14:paraId="34D10500" w14:textId="77777777" w:rsidR="00741F6D" w:rsidRPr="00650B6B" w:rsidRDefault="00741F6D" w:rsidP="00741F6D">
      <w:pPr>
        <w:pStyle w:val="OverviewText"/>
        <w:ind w:left="720" w:right="720" w:firstLine="0"/>
        <w:jc w:val="both"/>
      </w:pPr>
      <w:r w:rsidRPr="00650B6B">
        <w:t>Common-law courts traditionally have vindicated deprivations of certain “absolute” rights that are not shown to have caused actual injury through the award of a nominal sum of money. By making the deprivation of such rights actionable for nominal damages without proof of actual injury, the law recognizes the importance to organized society that those rights be scrupulously observed; but at the same time, it remains true to the principle that substantial damages should be awarded only to compensate actual injury or, in the case of exemplary or punitive damages, to deter or punish malicious deprivations of rights.</w:t>
      </w:r>
    </w:p>
    <w:p w14:paraId="51B99196" w14:textId="77777777" w:rsidR="00741F6D" w:rsidRPr="00650B6B" w:rsidRDefault="00741F6D" w:rsidP="00741F6D">
      <w:pPr>
        <w:pStyle w:val="OverviewText"/>
        <w:ind w:firstLine="0"/>
      </w:pPr>
      <w:r w:rsidRPr="00650B6B">
        <w:rPr>
          <w:i/>
          <w:iCs/>
        </w:rPr>
        <w:t>Id</w:t>
      </w:r>
      <w:r w:rsidRPr="00650B6B">
        <w:t xml:space="preserve">. at 266 (footnote omitted). </w:t>
      </w:r>
      <w:r w:rsidRPr="00650B6B">
        <w:rPr>
          <w:i/>
          <w:iCs/>
        </w:rPr>
        <w:t>See also Garrett v. Clarke</w:t>
      </w:r>
      <w:r w:rsidRPr="00650B6B">
        <w:t xml:space="preserve">, 147 F.3d 745, 747 (8th Cir. 1998) (“If [plaintiff] </w:t>
      </w:r>
      <w:proofErr w:type="gramStart"/>
      <w:r w:rsidRPr="00650B6B">
        <w:t>proves</w:t>
      </w:r>
      <w:proofErr w:type="gramEnd"/>
      <w:r w:rsidRPr="00650B6B">
        <w:t xml:space="preserve"> [his Fourth Amendment search] claim, he is entitled to a finding of liability and nominal damages even if he cannot prove actual damages.”).</w:t>
      </w:r>
    </w:p>
    <w:p w14:paraId="5713175C" w14:textId="2E037E41" w:rsidR="00741F6D" w:rsidRDefault="00741F6D" w:rsidP="00741F6D">
      <w:pPr>
        <w:pStyle w:val="OverviewText"/>
      </w:pPr>
      <w:r w:rsidRPr="00650B6B">
        <w:t xml:space="preserve">The Eighth Circuit concluded that a jury is “required to award nominal damages once it has found cruel and unusual punishment if it has not been able to convert into dollars the injury and pain a plaintiff has suffered.” </w:t>
      </w:r>
      <w:r w:rsidRPr="00650B6B">
        <w:rPr>
          <w:i/>
          <w:iCs/>
        </w:rPr>
        <w:t>Cowans v. Wyrick</w:t>
      </w:r>
      <w:r w:rsidRPr="00650B6B">
        <w:t xml:space="preserve">, 862 F.2d 697, 699 (8th Cir. 1988); accord </w:t>
      </w:r>
      <w:proofErr w:type="spellStart"/>
      <w:r w:rsidRPr="00650B6B">
        <w:rPr>
          <w:i/>
          <w:iCs/>
        </w:rPr>
        <w:t>Foulk</w:t>
      </w:r>
      <w:proofErr w:type="spellEnd"/>
      <w:r w:rsidRPr="00650B6B">
        <w:rPr>
          <w:i/>
          <w:iCs/>
        </w:rPr>
        <w:t xml:space="preserve"> v. Charrier</w:t>
      </w:r>
      <w:r w:rsidRPr="00650B6B">
        <w:t xml:space="preserve">, 262 F.3d 687, 701 (8th Cir. 2001). Similarly, a plaintiff may submit a nominal damages instruction in a Fourth Amendment unlawful entry claim. </w:t>
      </w:r>
      <w:r w:rsidRPr="00650B6B">
        <w:rPr>
          <w:i/>
          <w:iCs/>
        </w:rPr>
        <w:t>Miller v. Albright</w:t>
      </w:r>
      <w:r w:rsidRPr="00650B6B">
        <w:t xml:space="preserve">, 657 F.3d 733, 736-39 (8th Cir. 2011). In </w:t>
      </w:r>
      <w:r w:rsidRPr="00650B6B">
        <w:rPr>
          <w:i/>
          <w:iCs/>
        </w:rPr>
        <w:t>Miller</w:t>
      </w:r>
      <w:r w:rsidRPr="00650B6B">
        <w:t>, Miller sued two officers under the Fourth Amendment for unlawful entry, excessive force, and unlawful arrest.</w:t>
      </w:r>
      <w:r w:rsidR="00230C7A" w:rsidRPr="00650B6B">
        <w:t xml:space="preserve"> </w:t>
      </w:r>
      <w:r w:rsidRPr="00650B6B">
        <w:rPr>
          <w:i/>
          <w:iCs/>
        </w:rPr>
        <w:t>Id</w:t>
      </w:r>
      <w:r w:rsidRPr="00650B6B">
        <w:t>. at 734.</w:t>
      </w:r>
      <w:r w:rsidR="00230C7A" w:rsidRPr="00650B6B">
        <w:t xml:space="preserve"> </w:t>
      </w:r>
      <w:r w:rsidRPr="00650B6B">
        <w:t xml:space="preserve">He submitted jury instructions for both compensatory and punitive damages, however, did not propose an instruction for nominal damages. The instructions given were virtually identical to what Miller requested and Miller did not object to the form of the instructions. The jury found in favor of Miller on the unlawful entry claim and entered verdicts for the officers on the remaining claims. Before the court discharged the jury, Miller requested that the district court direct the jury to award nominal damages. The request was denied. Subsequently, Miller filed a motion to alter or amend judgment under Fed. R. Civ. Pro.59(e) and that request was denied. In his appeal, Miller invited the Eighth Circuit to adopt an exception to Fed. R. Civ. Pro. 51 that would permit a plaintiff to request nominal damages after the return of a verdict, but before dismissal of the jury, in cases where a plaintiff alleges multiple constitutional claims and one claim has damages, and one does not. </w:t>
      </w:r>
      <w:r w:rsidRPr="00650B6B">
        <w:rPr>
          <w:i/>
          <w:iCs/>
        </w:rPr>
        <w:t>Id</w:t>
      </w:r>
      <w:r w:rsidRPr="00650B6B">
        <w:t xml:space="preserve">. at 735-36. The Court declined and affirmed the district court’s denial of Miller’s belated requests for a nominal damage instruction as to his unlawful entry claim. </w:t>
      </w:r>
      <w:r w:rsidRPr="00650B6B">
        <w:rPr>
          <w:i/>
          <w:iCs/>
        </w:rPr>
        <w:t>Id</w:t>
      </w:r>
      <w:r w:rsidRPr="00650B6B">
        <w:t>. at 736.</w:t>
      </w:r>
      <w:r w:rsidR="00230C7A" w:rsidRPr="00650B6B">
        <w:t xml:space="preserve"> </w:t>
      </w:r>
      <w:r w:rsidRPr="00650B6B">
        <w:t xml:space="preserve">However, the Court did note that the evidence supported the inclusion of a nominal damage instruction on the unlawful entry claim since Miller offered proof of actual damages related to his excessive </w:t>
      </w:r>
      <w:r w:rsidRPr="00650B6B">
        <w:lastRenderedPageBreak/>
        <w:t>force claim but did not introduce evidence of damages resulting from the unlawful entry claim.</w:t>
      </w:r>
      <w:r w:rsidR="00230C7A" w:rsidRPr="00650B6B">
        <w:t xml:space="preserve"> </w:t>
      </w:r>
      <w:r w:rsidRPr="00650B6B">
        <w:rPr>
          <w:i/>
          <w:iCs/>
        </w:rPr>
        <w:t>Id</w:t>
      </w:r>
      <w:r w:rsidRPr="00650B6B">
        <w:t>. at 738.</w:t>
      </w:r>
    </w:p>
    <w:p w14:paraId="36A02B37" w14:textId="6BB075CD" w:rsidR="004B593A" w:rsidRPr="001E719B" w:rsidRDefault="004B593A" w:rsidP="004B593A">
      <w:pPr>
        <w:pStyle w:val="OverviewText"/>
        <w:rPr>
          <w:ins w:id="192" w:author="Diane Neske" w:date="2026-01-21T11:50:00Z"/>
          <w:iCs/>
        </w:rPr>
      </w:pPr>
      <w:ins w:id="193" w:author="Diane Neske" w:date="2026-01-21T11:50:00Z">
        <w:r w:rsidRPr="001E719B">
          <w:t>One Dollar ($1.00) is the required amount in cases in which nominal damages are appropriate.</w:t>
        </w:r>
      </w:ins>
      <w:moveToRangeStart w:id="194" w:author="Diane Neske" w:date="2026-01-21T11:50:00Z" w:name="move219888677"/>
      <w:moveTo w:id="195" w:author="Diane Neske" w:date="2026-01-21T11:50:00Z">
        <w:r w:rsidRPr="001E719B">
          <w:t xml:space="preserve"> </w:t>
        </w:r>
        <w:r w:rsidRPr="001E719B">
          <w:rPr>
            <w:i/>
          </w:rPr>
          <w:t>Corpus v. Bennett</w:t>
        </w:r>
        <w:r w:rsidRPr="001E719B">
          <w:rPr>
            <w:rPrChange w:id="196" w:author="Diane Neske" w:date="2026-01-21T11:50:00Z">
              <w:rPr>
                <w:i/>
              </w:rPr>
            </w:rPrChange>
          </w:rPr>
          <w:t xml:space="preserve">, </w:t>
        </w:r>
        <w:r w:rsidRPr="001E719B">
          <w:rPr>
            <w:iCs/>
          </w:rPr>
          <w:t>430 F.3d 912, 916</w:t>
        </w:r>
      </w:moveTo>
      <w:moveToRangeEnd w:id="194"/>
      <w:ins w:id="197" w:author="Diane Neske" w:date="2026-01-21T11:50:00Z">
        <w:r w:rsidRPr="001E719B">
          <w:rPr>
            <w:iCs/>
          </w:rPr>
          <w:t xml:space="preserve">-17 (8th Cir. 2005). An award of nominal damages can support a punitive damage award. </w:t>
        </w:r>
        <w:r w:rsidRPr="001E719B">
          <w:rPr>
            <w:i/>
          </w:rPr>
          <w:t xml:space="preserve">Goodwin v. Circuit Court of St. Louis </w:t>
        </w:r>
        <w:proofErr w:type="spellStart"/>
        <w:r w:rsidRPr="001E719B">
          <w:rPr>
            <w:i/>
          </w:rPr>
          <w:t>Cnty</w:t>
        </w:r>
        <w:proofErr w:type="spellEnd"/>
        <w:r w:rsidR="008C2EA3">
          <w:rPr>
            <w:i/>
          </w:rPr>
          <w:t>.</w:t>
        </w:r>
        <w:r w:rsidRPr="001E719B">
          <w:rPr>
            <w:iCs/>
          </w:rPr>
          <w:t xml:space="preserve">, 729 F.2d 541, 542-43, 548 (8th Cir. </w:t>
        </w:r>
      </w:ins>
      <w:moveToRangeStart w:id="198" w:author="Diane Neske" w:date="2026-01-21T11:50:00Z" w:name="move219888678"/>
      <w:moveTo w:id="199" w:author="Diane Neske" w:date="2026-01-21T11:50:00Z">
        <w:r w:rsidRPr="001E719B">
          <w:rPr>
            <w:iCs/>
          </w:rPr>
          <w:t>1984).</w:t>
        </w:r>
      </w:moveTo>
      <w:moveToRangeEnd w:id="198"/>
      <w:ins w:id="200" w:author="Diane Neske" w:date="2026-01-21T11:50:00Z">
        <w:r w:rsidRPr="001E719B">
          <w:rPr>
            <w:iCs/>
          </w:rPr>
          <w:t xml:space="preserve">  </w:t>
        </w:r>
      </w:ins>
    </w:p>
    <w:p w14:paraId="39A69CD2" w14:textId="77777777" w:rsidR="004B593A" w:rsidRPr="001E719B" w:rsidRDefault="004B593A" w:rsidP="004B593A">
      <w:pPr>
        <w:pStyle w:val="OverviewText"/>
        <w:rPr>
          <w:ins w:id="201" w:author="Diane Neske" w:date="2026-01-21T11:50:00Z"/>
          <w:iCs/>
        </w:rPr>
      </w:pPr>
      <w:ins w:id="202" w:author="Diane Neske" w:date="2026-01-21T11:50:00Z">
        <w:r w:rsidRPr="001E719B">
          <w:rPr>
            <w:iCs/>
          </w:rPr>
          <w:t xml:space="preserve">Punitive damages may be awarded when “a defendant’s conduct is shown to be motivated by evil motive or intent, or when it involves reckless or callous indifference to the federally protected rights of others.” </w:t>
        </w:r>
        <w:proofErr w:type="spellStart"/>
        <w:r w:rsidRPr="001E719B">
          <w:rPr>
            <w:i/>
          </w:rPr>
          <w:t>Swipies</w:t>
        </w:r>
        <w:proofErr w:type="spellEnd"/>
        <w:r w:rsidRPr="001E719B">
          <w:rPr>
            <w:i/>
          </w:rPr>
          <w:t xml:space="preserve"> v. </w:t>
        </w:r>
        <w:proofErr w:type="spellStart"/>
        <w:r w:rsidRPr="001E719B">
          <w:rPr>
            <w:i/>
          </w:rPr>
          <w:t>Kofka</w:t>
        </w:r>
        <w:proofErr w:type="spellEnd"/>
        <w:r w:rsidRPr="001E719B">
          <w:rPr>
            <w:iCs/>
          </w:rPr>
          <w:t xml:space="preserve">, 419 F.3d 709, 717-18 (8th Cir. 2005). A plaintiff must show conduct that is at least reckless. </w:t>
        </w:r>
        <w:r w:rsidRPr="001E719B">
          <w:rPr>
            <w:i/>
          </w:rPr>
          <w:t>Smith v. Wade</w:t>
        </w:r>
        <w:r w:rsidRPr="001E719B">
          <w:rPr>
            <w:iCs/>
          </w:rPr>
          <w:t xml:space="preserve">, 461 U.S. 30, 56 (1983). </w:t>
        </w:r>
      </w:ins>
    </w:p>
    <w:p w14:paraId="47DAF4D6" w14:textId="77777777" w:rsidR="004B593A" w:rsidRPr="001E719B" w:rsidRDefault="004B593A" w:rsidP="004B593A">
      <w:pPr>
        <w:pStyle w:val="OverviewText"/>
        <w:rPr>
          <w:ins w:id="203" w:author="Diane Neske" w:date="2026-01-21T11:50:00Z"/>
          <w:iCs/>
        </w:rPr>
      </w:pPr>
      <w:ins w:id="204" w:author="Diane Neske" w:date="2026-01-21T11:50:00Z">
        <w:r w:rsidRPr="001E719B">
          <w:rPr>
            <w:iCs/>
          </w:rPr>
          <w:t xml:space="preserve">The amount of a punitive damages awarded is based upon: </w:t>
        </w:r>
      </w:ins>
    </w:p>
    <w:p w14:paraId="35EF99B3" w14:textId="77777777" w:rsidR="004B593A" w:rsidRPr="001E719B" w:rsidRDefault="004B593A" w:rsidP="004B593A">
      <w:pPr>
        <w:pStyle w:val="OverviewText"/>
        <w:numPr>
          <w:ilvl w:val="0"/>
          <w:numId w:val="278"/>
        </w:numPr>
        <w:rPr>
          <w:ins w:id="205" w:author="Diane Neske" w:date="2026-01-21T11:50:00Z"/>
          <w:iCs/>
        </w:rPr>
      </w:pPr>
      <w:ins w:id="206" w:author="Diane Neske" w:date="2026-01-21T11:50:00Z">
        <w:r w:rsidRPr="001E719B">
          <w:rPr>
            <w:iCs/>
          </w:rPr>
          <w:t xml:space="preserve">The reprehensibility of defendant’s conduct. </w:t>
        </w:r>
        <w:r w:rsidRPr="001E719B">
          <w:rPr>
            <w:i/>
          </w:rPr>
          <w:t>State Farm Mut. Auto</w:t>
        </w:r>
      </w:ins>
      <w:moveToRangeStart w:id="207" w:author="Diane Neske" w:date="2026-01-21T11:50:00Z" w:name="move219888679"/>
      <w:moveTo w:id="208" w:author="Diane Neske" w:date="2026-01-21T11:50:00Z">
        <w:r w:rsidRPr="001E719B">
          <w:rPr>
            <w:i/>
          </w:rPr>
          <w:t xml:space="preserve"> Ins. Co. v. Campbell</w:t>
        </w:r>
        <w:r w:rsidRPr="001E719B">
          <w:rPr>
            <w:iCs/>
          </w:rPr>
          <w:t>, 538 U.S. 408, 419 (2003</w:t>
        </w:r>
      </w:moveTo>
      <w:moveToRangeEnd w:id="207"/>
      <w:ins w:id="209" w:author="Diane Neske" w:date="2026-01-21T11:50:00Z">
        <w:r w:rsidRPr="001E719B">
          <w:rPr>
            <w:iCs/>
          </w:rPr>
          <w:t xml:space="preserve">). </w:t>
        </w:r>
      </w:ins>
    </w:p>
    <w:p w14:paraId="43E82758" w14:textId="77777777" w:rsidR="004B593A" w:rsidRPr="001E719B" w:rsidRDefault="004B593A" w:rsidP="004B593A">
      <w:pPr>
        <w:pStyle w:val="OverviewText"/>
        <w:numPr>
          <w:ilvl w:val="0"/>
          <w:numId w:val="278"/>
        </w:numPr>
        <w:rPr>
          <w:ins w:id="210" w:author="Diane Neske" w:date="2026-01-21T11:50:00Z"/>
          <w:iCs/>
        </w:rPr>
      </w:pPr>
      <w:ins w:id="211" w:author="Diane Neske" w:date="2026-01-21T11:50:00Z">
        <w:r w:rsidRPr="001E719B">
          <w:rPr>
            <w:iCs/>
          </w:rPr>
          <w:t xml:space="preserve">The harm caused to the particular plaintiff. </w:t>
        </w:r>
        <w:r w:rsidRPr="001E719B">
          <w:rPr>
            <w:i/>
          </w:rPr>
          <w:t>Williams v. ConAgra Poultry Co.</w:t>
        </w:r>
        <w:r w:rsidRPr="001E719B">
          <w:rPr>
            <w:iCs/>
          </w:rPr>
          <w:t xml:space="preserve">, 378 F.3d 790, 797-98 (8th Cir. 2004). </w:t>
        </w:r>
      </w:ins>
    </w:p>
    <w:p w14:paraId="3C3A211A" w14:textId="77777777" w:rsidR="004B593A" w:rsidRPr="001E719B" w:rsidRDefault="004B593A" w:rsidP="004B593A">
      <w:pPr>
        <w:pStyle w:val="OverviewText"/>
        <w:numPr>
          <w:ilvl w:val="0"/>
          <w:numId w:val="278"/>
        </w:numPr>
        <w:rPr>
          <w:ins w:id="212" w:author="Diane Neske" w:date="2026-01-21T11:50:00Z"/>
          <w:iCs/>
        </w:rPr>
      </w:pPr>
      <w:ins w:id="213" w:author="Diane Neske" w:date="2026-01-21T11:50:00Z">
        <w:r w:rsidRPr="001E719B">
          <w:rPr>
            <w:iCs/>
          </w:rPr>
          <w:t xml:space="preserve">The </w:t>
        </w:r>
        <w:proofErr w:type="gramStart"/>
        <w:r w:rsidRPr="001E719B">
          <w:rPr>
            <w:iCs/>
          </w:rPr>
          <w:t>amount</w:t>
        </w:r>
        <w:proofErr w:type="gramEnd"/>
        <w:r w:rsidRPr="001E719B">
          <w:rPr>
            <w:iCs/>
          </w:rPr>
          <w:t xml:space="preserve"> of punitive damages needed to punish the defendant for the wrongful conduct and to deter others from similar conduct in the future. </w:t>
        </w:r>
        <w:r w:rsidRPr="001E719B">
          <w:rPr>
            <w:i/>
          </w:rPr>
          <w:t>Philip Morris USA v. Williams</w:t>
        </w:r>
        <w:r w:rsidRPr="001E719B">
          <w:rPr>
            <w:iCs/>
          </w:rPr>
          <w:t xml:space="preserve">, 549 U.S. 346, 352 (2007). </w:t>
        </w:r>
      </w:ins>
    </w:p>
    <w:p w14:paraId="1D14BCE3" w14:textId="77777777" w:rsidR="004B593A" w:rsidRPr="001E719B" w:rsidRDefault="004B593A" w:rsidP="004B593A">
      <w:pPr>
        <w:pStyle w:val="OverviewText"/>
        <w:numPr>
          <w:ilvl w:val="0"/>
          <w:numId w:val="278"/>
        </w:numPr>
        <w:rPr>
          <w:ins w:id="214" w:author="Diane Neske" w:date="2026-01-21T11:50:00Z"/>
          <w:iCs/>
        </w:rPr>
      </w:pPr>
      <w:ins w:id="215" w:author="Diane Neske" w:date="2026-01-21T11:50:00Z">
        <w:r w:rsidRPr="001E719B">
          <w:rPr>
            <w:iCs/>
          </w:rPr>
          <w:t xml:space="preserve">The </w:t>
        </w:r>
        <w:proofErr w:type="gramStart"/>
        <w:r w:rsidRPr="001E719B">
          <w:rPr>
            <w:iCs/>
          </w:rPr>
          <w:t>amount</w:t>
        </w:r>
        <w:proofErr w:type="gramEnd"/>
        <w:r w:rsidRPr="001E719B">
          <w:rPr>
            <w:iCs/>
          </w:rPr>
          <w:t xml:space="preserve"> of fines and civil penalties applicable to similar conduct. </w:t>
        </w:r>
        <w:r w:rsidRPr="001E719B">
          <w:rPr>
            <w:i/>
          </w:rPr>
          <w:t>BMW of North America Inc. v. Gore</w:t>
        </w:r>
        <w:r w:rsidRPr="001E719B">
          <w:rPr>
            <w:iCs/>
          </w:rPr>
          <w:t xml:space="preserve">, 517 U.S. 559, 583 (1996). </w:t>
        </w:r>
      </w:ins>
    </w:p>
    <w:p w14:paraId="01ECBB29" w14:textId="12740588" w:rsidR="00DA4491" w:rsidRPr="00650B6B" w:rsidRDefault="00741F6D" w:rsidP="00741F6D">
      <w:pPr>
        <w:pStyle w:val="OverviewText"/>
        <w:rPr>
          <w:b/>
          <w:bCs/>
        </w:rPr>
      </w:pPr>
      <w:r w:rsidRPr="00650B6B">
        <w:t xml:space="preserve">When a plaintiff seeks compensatory and punitive damages, the elements of claim instruction must include an injury element. The Committee recommends that if the parties agree that only nominal damages are appropriate, district courts need not include injury as a necessary element in the verdict director. If the court enters a verdict in favor of the plaintiff, the court may then enter judgment in the plaintiff’s favor in the amount of one dollar. </w:t>
      </w:r>
      <w:r w:rsidRPr="00650B6B">
        <w:rPr>
          <w:i/>
          <w:iCs/>
        </w:rPr>
        <w:t xml:space="preserve">See </w:t>
      </w:r>
      <w:proofErr w:type="gramStart"/>
      <w:r w:rsidRPr="00650B6B">
        <w:rPr>
          <w:i/>
          <w:iCs/>
        </w:rPr>
        <w:t>infra</w:t>
      </w:r>
      <w:r w:rsidRPr="00650B6B">
        <w:t xml:space="preserve"> Model</w:t>
      </w:r>
      <w:proofErr w:type="gramEnd"/>
      <w:r w:rsidRPr="00650B6B">
        <w:t xml:space="preserve"> Instruction 4.71.</w:t>
      </w:r>
      <w:r w:rsidR="00DA4491" w:rsidRPr="00650B6B">
        <w:t xml:space="preserve"> </w:t>
      </w:r>
    </w:p>
    <w:bookmarkStart w:id="216" w:name="4.20__DEFINITION:__COLOR_OF_STATE_LAW_(4"/>
    <w:bookmarkStart w:id="217" w:name="_bookmark34"/>
    <w:bookmarkStart w:id="218" w:name="_Toc493755238"/>
    <w:bookmarkStart w:id="219" w:name="_Toc493756478"/>
    <w:bookmarkStart w:id="220" w:name="_Toc493756754"/>
    <w:bookmarkStart w:id="221" w:name="_Toc496782255"/>
    <w:bookmarkStart w:id="222" w:name="_Toc496788646"/>
    <w:bookmarkStart w:id="223" w:name="_Toc506360084"/>
    <w:bookmarkStart w:id="224" w:name="_Toc426623756"/>
    <w:bookmarkStart w:id="225" w:name="_Toc426633573"/>
    <w:bookmarkStart w:id="226" w:name="_Toc426633955"/>
    <w:bookmarkStart w:id="227" w:name="_Toc426634188"/>
    <w:bookmarkStart w:id="228" w:name="_Toc426634421"/>
    <w:bookmarkStart w:id="229" w:name="_Toc426634660"/>
    <w:bookmarkStart w:id="230" w:name="_Toc426634893"/>
    <w:bookmarkStart w:id="231" w:name="_Toc426635132"/>
    <w:bookmarkStart w:id="232" w:name="_Toc426635371"/>
    <w:bookmarkStart w:id="233" w:name="_Toc426635604"/>
    <w:bookmarkStart w:id="234" w:name="_Toc426635843"/>
    <w:bookmarkStart w:id="235" w:name="_Toc426636076"/>
    <w:bookmarkStart w:id="236" w:name="_Toc426636309"/>
    <w:bookmarkStart w:id="237" w:name="_Toc426636542"/>
    <w:bookmarkStart w:id="238" w:name="_Toc426636781"/>
    <w:bookmarkStart w:id="239" w:name="_Toc426637014"/>
    <w:bookmarkStart w:id="240" w:name="_Toc426637253"/>
    <w:bookmarkStart w:id="241" w:name="_Toc426637486"/>
    <w:bookmarkStart w:id="242" w:name="_Toc426637719"/>
    <w:bookmarkStart w:id="243" w:name="Ch4"/>
    <w:bookmarkEnd w:id="216"/>
    <w:bookmarkEnd w:id="217"/>
    <w:p w14:paraId="0AA97587" w14:textId="5E1BE06E" w:rsidR="004B593A" w:rsidRPr="00650B6B" w:rsidRDefault="00DA4491" w:rsidP="004B593A">
      <w:pPr>
        <w:pStyle w:val="Heading2"/>
        <w:rPr>
          <w:ins w:id="244" w:author="Diane Neske" w:date="2026-01-21T11:50:00Z"/>
        </w:rPr>
      </w:pPr>
      <w:del w:id="245" w:author="Diane Neske" w:date="2026-01-21T11:50:00Z">
        <w:r w:rsidRPr="00650B6B">
          <w:lastRenderedPageBreak/>
          <w:fldChar w:fldCharType="begin"/>
        </w:r>
        <w:r w:rsidRPr="00650B6B">
          <w:delInstrText xml:space="preserve"> TC  "</w:delInstrText>
        </w:r>
        <w:bookmarkStart w:id="246" w:name="_Toc143862683"/>
        <w:r w:rsidR="005C31B8" w:rsidRPr="00650B6B">
          <w:delInstrText>4.21 DEFINITION:  SUBSTANTIAL RISK OF SERIOUS HARM</w:delInstrText>
        </w:r>
        <w:bookmarkEnd w:id="246"/>
        <w:r w:rsidRPr="00650B6B">
          <w:delInstrText xml:space="preserve">" \f d \l 1 </w:delInstrText>
        </w:r>
        <w:r w:rsidRPr="00650B6B">
          <w:fldChar w:fldCharType="end"/>
        </w:r>
      </w:del>
      <w:ins w:id="247" w:author="Diane Neske" w:date="2026-01-21T11:50:00Z">
        <w:r w:rsidR="004B593A" w:rsidRPr="00650B6B">
          <w:fldChar w:fldCharType="begin"/>
        </w:r>
        <w:r w:rsidR="004B593A" w:rsidRPr="00650B6B">
          <w:instrText xml:space="preserve"> TC  "</w:instrText>
        </w:r>
        <w:bookmarkStart w:id="248" w:name="_Toc205367475"/>
        <w:r w:rsidR="004B593A" w:rsidRPr="00650B6B">
          <w:instrText>4.2</w:instrText>
        </w:r>
        <w:r w:rsidR="004B593A">
          <w:instrText>1</w:instrText>
        </w:r>
        <w:r w:rsidR="004B593A" w:rsidRPr="00650B6B">
          <w:instrText xml:space="preserve"> DEFINITION:  DELIBERATE INDIFFERENCE</w:instrText>
        </w:r>
        <w:bookmarkEnd w:id="248"/>
        <w:r w:rsidR="004B593A" w:rsidRPr="00650B6B">
          <w:instrText xml:space="preserve">" \f d \l 1 </w:instrText>
        </w:r>
        <w:r w:rsidR="004B593A" w:rsidRPr="00650B6B">
          <w:fldChar w:fldCharType="end"/>
        </w:r>
        <w:bookmarkStart w:id="249" w:name="_Toc211594149"/>
        <w:r w:rsidR="004B593A" w:rsidRPr="00650B6B">
          <w:t>4.2</w:t>
        </w:r>
        <w:r w:rsidR="004B593A">
          <w:t>1</w:t>
        </w:r>
        <w:r w:rsidR="004B593A" w:rsidRPr="00650B6B">
          <w:t xml:space="preserve"> DEFINITION:  DELIBERATE INDIFFERENCE</w:t>
        </w:r>
        <w:bookmarkEnd w:id="249"/>
      </w:ins>
    </w:p>
    <w:p w14:paraId="220E610F" w14:textId="77777777" w:rsidR="004B593A" w:rsidRPr="00650B6B" w:rsidRDefault="004B593A" w:rsidP="004B593A">
      <w:pPr>
        <w:pStyle w:val="BodyText"/>
        <w:rPr>
          <w:ins w:id="250" w:author="Diane Neske" w:date="2026-01-21T11:50:00Z"/>
        </w:rPr>
      </w:pPr>
      <w:ins w:id="251" w:author="Diane Neske" w:date="2026-01-21T11:50:00Z">
        <w:r w:rsidRPr="00650B6B">
          <w:t>Deliberate indifference is established only if there is actual knowledge of [here describe the substantial risk of serious harm to or serious medical need of] the plaintiff and if the defendant disregards that [risk or need] by intentionally refusing or intentionally failing to take reasonable measures to deal with the problem. Negligence or inadvertence does not constitute deliberate indifference.</w:t>
        </w:r>
      </w:ins>
    </w:p>
    <w:p w14:paraId="1CAE4BF3" w14:textId="77777777" w:rsidR="004B593A" w:rsidRPr="00650B6B" w:rsidRDefault="004B593A" w:rsidP="004B593A">
      <w:pPr>
        <w:pStyle w:val="NotesCommentsHeader"/>
        <w:rPr>
          <w:ins w:id="252" w:author="Diane Neske" w:date="2026-01-21T11:50:00Z"/>
        </w:rPr>
      </w:pPr>
      <w:ins w:id="253" w:author="Diane Neske" w:date="2026-01-21T11:50:00Z">
        <w:r w:rsidRPr="00650B6B">
          <w:t>Committee Comments</w:t>
        </w:r>
      </w:ins>
    </w:p>
    <w:p w14:paraId="3F7A6E2B" w14:textId="77777777" w:rsidR="004B593A" w:rsidRPr="001E719B" w:rsidRDefault="004B593A" w:rsidP="001E719B">
      <w:pPr>
        <w:pStyle w:val="NotesCommentsBodyText"/>
        <w:spacing w:before="120"/>
        <w:rPr>
          <w:ins w:id="254" w:author="Diane Neske" w:date="2026-01-21T11:50:00Z"/>
        </w:rPr>
      </w:pPr>
      <w:ins w:id="255" w:author="Diane Neske" w:date="2026-01-21T11:50:00Z">
        <w:r w:rsidRPr="004B593A">
          <w:t xml:space="preserve">“Deliberate disregard is a mental state ‘equivalent to criminal-law recklessness, which is ‘more blameworthy than negligence,’ yet less blameworthy than purposely causing or knowingly bringing about a substantial risk of serious harm to the inmate.” </w:t>
        </w:r>
        <w:r w:rsidRPr="004B593A">
          <w:rPr>
            <w:i/>
            <w:iCs/>
          </w:rPr>
          <w:t>Barr v. Pearson</w:t>
        </w:r>
        <w:r w:rsidRPr="004B593A">
          <w:t xml:space="preserve">, 909 F.3d 919, 921 (8th Cir. 2018) (quoting </w:t>
        </w:r>
        <w:r w:rsidRPr="004B593A">
          <w:rPr>
            <w:i/>
            <w:iCs/>
          </w:rPr>
          <w:t xml:space="preserve">Schaub v. </w:t>
        </w:r>
        <w:proofErr w:type="spellStart"/>
        <w:r w:rsidRPr="004B593A">
          <w:rPr>
            <w:i/>
            <w:iCs/>
          </w:rPr>
          <w:t>VonWald</w:t>
        </w:r>
        <w:proofErr w:type="spellEnd"/>
        <w:r w:rsidRPr="004B593A">
          <w:t xml:space="preserve">, 638 F.3d 905, 914–15 (8th Cir. 2011)).  </w:t>
        </w:r>
        <w:r w:rsidRPr="001E719B">
          <w:t xml:space="preserve">“To be liable, an ‘official must both be aware of facts from which the inference could be drawn that a substantial risk of serious harm exists, and he must also draw the inference.’”  </w:t>
        </w:r>
        <w:proofErr w:type="spellStart"/>
        <w:r w:rsidRPr="001E719B">
          <w:rPr>
            <w:i/>
            <w:iCs/>
          </w:rPr>
          <w:t>Vandevender</w:t>
        </w:r>
        <w:proofErr w:type="spellEnd"/>
        <w:r w:rsidRPr="001E719B">
          <w:rPr>
            <w:i/>
            <w:iCs/>
          </w:rPr>
          <w:t xml:space="preserve"> v. Sass</w:t>
        </w:r>
        <w:r w:rsidRPr="001E719B">
          <w:t xml:space="preserve">, 970 F.3d 972, 975-76 (8th Cir. 2020) </w:t>
        </w:r>
        <w:proofErr w:type="gramStart"/>
        <w:r w:rsidRPr="001E719B">
          <w:t>( Commenting</w:t>
        </w:r>
        <w:proofErr w:type="gramEnd"/>
        <w:r w:rsidRPr="001E719B">
          <w:t xml:space="preserve"> that failure-to-protect cases most often arise from inmate-on-inmate assaults involving an attacker who was known to be a volatile, dangerous [person]; or a victim who should have been better protected because of known prior inmate threats.)  </w:t>
        </w:r>
      </w:ins>
    </w:p>
    <w:p w14:paraId="56E14FEC" w14:textId="7F832C69" w:rsidR="004B593A" w:rsidRPr="001E719B" w:rsidRDefault="004B593A" w:rsidP="004B593A">
      <w:pPr>
        <w:pStyle w:val="NotesCommentsBodyText"/>
        <w:spacing w:before="120"/>
        <w:rPr>
          <w:ins w:id="256" w:author="Diane Neske" w:date="2026-01-21T11:50:00Z"/>
        </w:rPr>
      </w:pPr>
      <w:ins w:id="257" w:author="Diane Neske" w:date="2026-01-21T11:50:00Z">
        <w:r w:rsidRPr="001E719B">
          <w:t xml:space="preserve">“To constitute an objectively serious medical need or deprivation of that need, . . . </w:t>
        </w:r>
        <w:proofErr w:type="spellStart"/>
        <w:r w:rsidRPr="001E719B">
          <w:t>the</w:t>
        </w:r>
        <w:proofErr w:type="spellEnd"/>
        <w:r w:rsidRPr="001E719B">
          <w:t xml:space="preserve"> need or the deprivation alleged must be either obvious to the layperson or supported by medical evidence, like a physician’s diagnosis.” </w:t>
        </w:r>
        <w:r w:rsidRPr="001E719B">
          <w:rPr>
            <w:i/>
            <w:iCs/>
          </w:rPr>
          <w:t xml:space="preserve">Cannon v. </w:t>
        </w:r>
        <w:proofErr w:type="spellStart"/>
        <w:r w:rsidRPr="001E719B">
          <w:rPr>
            <w:i/>
            <w:iCs/>
          </w:rPr>
          <w:t>Dehmer</w:t>
        </w:r>
        <w:proofErr w:type="spellEnd"/>
        <w:r w:rsidRPr="001E719B">
          <w:t xml:space="preserve">, 112 F.4th 580, 586 (8th Cir. 2024) (citations omitted).  The subjective inquiry requires an assessment of each defendant’s “‘knowledge at the time in question, not by hindsight’s perfect vision.’” </w:t>
        </w:r>
        <w:r w:rsidRPr="001E719B">
          <w:rPr>
            <w:i/>
            <w:iCs/>
          </w:rPr>
          <w:t>Id</w:t>
        </w:r>
        <w:r w:rsidRPr="001E719B">
          <w:t xml:space="preserve">. at 587 (citation omitted).  “Negligent misdiagnosis does not create a cognizable claim under § 1983.”  </w:t>
        </w:r>
        <w:r w:rsidRPr="001E719B">
          <w:rPr>
            <w:i/>
            <w:iCs/>
          </w:rPr>
          <w:t>Id</w:t>
        </w:r>
        <w:r w:rsidRPr="001E719B">
          <w:t xml:space="preserve">. (quoting </w:t>
        </w:r>
        <w:r w:rsidRPr="001E719B">
          <w:rPr>
            <w:i/>
            <w:iCs/>
          </w:rPr>
          <w:t>Estelle v. Gamble</w:t>
        </w:r>
        <w:r w:rsidRPr="001E719B">
          <w:t>, 429 U.S. 97, 106 (1976)</w:t>
        </w:r>
        <w:r w:rsidR="009D22DA">
          <w:t>)</w:t>
        </w:r>
        <w:r w:rsidRPr="001E719B">
          <w:t>.</w:t>
        </w:r>
      </w:ins>
    </w:p>
    <w:p w14:paraId="1CC3E495" w14:textId="77777777" w:rsidR="004B593A" w:rsidRPr="001E719B" w:rsidRDefault="004B593A" w:rsidP="004B593A">
      <w:pPr>
        <w:pStyle w:val="NotesCommentsBodyText"/>
        <w:spacing w:before="120"/>
        <w:rPr>
          <w:ins w:id="258" w:author="Diane Neske" w:date="2026-01-21T11:50:00Z"/>
        </w:rPr>
      </w:pPr>
      <w:ins w:id="259" w:author="Diane Neske" w:date="2026-01-21T11:50:00Z">
        <w:r w:rsidRPr="001E719B">
          <w:t xml:space="preserve">“The subjective standard is akin to that of recklessness: ‘the official must both be aware of facts from which the inference could be drawn that a [serious medical need or] substantial risk of serious harm exists, and he must also draw the inference’ before acting—or failing to act—with conscious disregard for the [need or] risk.”  </w:t>
        </w:r>
        <w:r w:rsidRPr="001E719B">
          <w:rPr>
            <w:i/>
            <w:iCs/>
          </w:rPr>
          <w:t>Blair v. Bowersox</w:t>
        </w:r>
        <w:r w:rsidRPr="001E719B">
          <w:t xml:space="preserve">, 929 F.3d 981, 987-88 (8th Cir. 2019) (citation omitted).  The Eighth Circuit noted in </w:t>
        </w:r>
        <w:proofErr w:type="spellStart"/>
        <w:r w:rsidRPr="001E719B">
          <w:rPr>
            <w:i/>
            <w:iCs/>
          </w:rPr>
          <w:t>Kulkay</w:t>
        </w:r>
        <w:proofErr w:type="spellEnd"/>
        <w:r w:rsidRPr="001E719B">
          <w:rPr>
            <w:i/>
            <w:iCs/>
          </w:rPr>
          <w:t xml:space="preserve"> v. Roy</w:t>
        </w:r>
        <w:r w:rsidRPr="001E719B">
          <w:t>, that “[</w:t>
        </w:r>
        <w:proofErr w:type="spellStart"/>
        <w:r w:rsidRPr="001E719B">
          <w:t>i</w:t>
        </w:r>
        <w:proofErr w:type="spellEnd"/>
        <w:r w:rsidRPr="001E719B">
          <w:t xml:space="preserve">]n contrast to negligence, deliberate indifference requires a highly culpable state of mind approaching actual intent.”  847 F.3d 637, 643 (8th Cir. 2017) (internal quotation omitted).  The official’s state of mind must be measured “according to his knowledge at the time of the incident, without the benefit of hindsight.”  </w:t>
        </w:r>
        <w:r w:rsidRPr="001E719B">
          <w:rPr>
            <w:i/>
            <w:iCs/>
          </w:rPr>
          <w:t>Blair</w:t>
        </w:r>
        <w:r w:rsidRPr="001E719B">
          <w:t xml:space="preserve">, 929 F.3d at 988.  The fact that in hindsight a defendant could have done more, or acted faster, does not alone amount to deliberate indifference. </w:t>
        </w:r>
        <w:r w:rsidRPr="001E719B">
          <w:rPr>
            <w:i/>
            <w:iCs/>
          </w:rPr>
          <w:t xml:space="preserve">Jones v. Faulkner </w:t>
        </w:r>
        <w:proofErr w:type="spellStart"/>
        <w:r w:rsidRPr="001E719B">
          <w:rPr>
            <w:i/>
            <w:iCs/>
          </w:rPr>
          <w:t>Cnty</w:t>
        </w:r>
        <w:proofErr w:type="spellEnd"/>
        <w:r w:rsidRPr="001E719B">
          <w:rPr>
            <w:i/>
            <w:iCs/>
          </w:rPr>
          <w:t>.,</w:t>
        </w:r>
        <w:r w:rsidRPr="001E719B">
          <w:t xml:space="preserve"> 131 F.4th 869, 876 (8th Cir. 2025). Whether the subjective factor is challenged factually (</w:t>
        </w:r>
        <w:r w:rsidRPr="001E719B">
          <w:rPr>
            <w:i/>
            <w:iCs/>
          </w:rPr>
          <w:t>i.e</w:t>
        </w:r>
        <w:r w:rsidRPr="001E719B">
          <w:t>., whether the defendant was working on the day in question), or legally (</w:t>
        </w:r>
        <w:r w:rsidRPr="001E719B">
          <w:rPr>
            <w:i/>
            <w:iCs/>
          </w:rPr>
          <w:t>i.e</w:t>
        </w:r>
        <w:r w:rsidRPr="001E719B">
          <w:t xml:space="preserve">., whether the defendant had a duty to provide care to the plaintiff) will determine how the Elements of Claim Instruction for Denial of Medical Care is determined by the judge or jury.  </w:t>
        </w:r>
        <w:r w:rsidRPr="001E719B">
          <w:rPr>
            <w:i/>
            <w:iCs/>
          </w:rPr>
          <w:t>See</w:t>
        </w:r>
        <w:r w:rsidRPr="001E719B">
          <w:t xml:space="preserve"> Model Instruction 4.43, Notes on Use 2.</w:t>
        </w:r>
      </w:ins>
    </w:p>
    <w:p w14:paraId="2224E56C" w14:textId="77777777" w:rsidR="004B593A" w:rsidRPr="001E719B" w:rsidRDefault="004B593A" w:rsidP="004B593A">
      <w:pPr>
        <w:pStyle w:val="NotesCommentsBodyText"/>
        <w:rPr>
          <w:ins w:id="260" w:author="Diane Neske" w:date="2026-01-21T11:50:00Z"/>
        </w:rPr>
      </w:pPr>
      <w:ins w:id="261" w:author="Diane Neske" w:date="2026-01-21T11:50:00Z">
        <w:r w:rsidRPr="001E719B">
          <w:lastRenderedPageBreak/>
          <w:t xml:space="preserve">Section 4.00, “Levels of Culpability,” </w:t>
        </w:r>
        <w:r w:rsidRPr="001E719B">
          <w:rPr>
            <w:i/>
            <w:iCs/>
          </w:rPr>
          <w:t>supra</w:t>
        </w:r>
        <w:r w:rsidRPr="001E719B">
          <w:t xml:space="preserve">, provides a more detailed discussion of the various levels of culpability that apply in § 1983 cases. </w:t>
        </w:r>
        <w:r w:rsidRPr="001E719B">
          <w:rPr>
            <w:i/>
            <w:iCs/>
          </w:rPr>
          <w:t xml:space="preserve"> </w:t>
        </w:r>
      </w:ins>
    </w:p>
    <w:p w14:paraId="71ABDA10" w14:textId="416E22BA" w:rsidR="004B593A" w:rsidRPr="00650B6B" w:rsidRDefault="004B593A" w:rsidP="004B593A">
      <w:pPr>
        <w:pStyle w:val="NotesCommentsBodyText"/>
        <w:rPr>
          <w:ins w:id="262" w:author="Diane Neske" w:date="2026-01-21T11:50:00Z"/>
        </w:rPr>
      </w:pPr>
      <w:ins w:id="263" w:author="Diane Neske" w:date="2026-01-21T11:50:00Z">
        <w:r w:rsidRPr="001E719B">
          <w:t xml:space="preserve">A “pretrial detainee [] is entitled to at least as much protection under the Fourteenth Amendment as under the Eighth Amendment.” </w:t>
        </w:r>
        <w:r w:rsidRPr="001E719B">
          <w:rPr>
            <w:i/>
            <w:iCs/>
          </w:rPr>
          <w:t>Johnson v. Leonard</w:t>
        </w:r>
        <w:r w:rsidRPr="001E719B">
          <w:t>, 929 F.3d 569, at 575 (8th Cir. 2019) (citation and quotation marks omitted).</w:t>
        </w:r>
      </w:ins>
    </w:p>
    <w:p w14:paraId="68D97F10" w14:textId="39371835" w:rsidR="004B593A" w:rsidRPr="00650B6B" w:rsidRDefault="004B593A" w:rsidP="004B593A">
      <w:pPr>
        <w:pStyle w:val="NotesCommentsBodyText"/>
        <w:rPr>
          <w:ins w:id="264" w:author="Diane Neske" w:date="2026-01-21T11:50:00Z"/>
        </w:rPr>
      </w:pPr>
      <w:ins w:id="265" w:author="Diane Neske" w:date="2026-01-21T11:50:00Z">
        <w:r>
          <w:t>Finally, t</w:t>
        </w:r>
        <w:r w:rsidRPr="00650B6B">
          <w:t>he Committee believes the phrase “deliberate indifference” should be defined in most cases, although Eighth Circuit case law does not require it.</w:t>
        </w:r>
      </w:ins>
    </w:p>
    <w:bookmarkStart w:id="266" w:name="4.22__DEFINITION:__SERIOUS_MEDICAL_NEED_"/>
    <w:bookmarkStart w:id="267" w:name="_bookmark36"/>
    <w:bookmarkStart w:id="268" w:name="4.23__DEFINITION:__DELIBERATE_INDIFFEREN"/>
    <w:bookmarkStart w:id="269" w:name="_bookmark37"/>
    <w:bookmarkStart w:id="270" w:name="_Toc493755242"/>
    <w:bookmarkStart w:id="271" w:name="_Toc493756482"/>
    <w:bookmarkStart w:id="272" w:name="_Toc493756758"/>
    <w:bookmarkStart w:id="273" w:name="_Toc496782259"/>
    <w:bookmarkStart w:id="274" w:name="_Toc496788648"/>
    <w:bookmarkStart w:id="275" w:name="_Toc506360086"/>
    <w:bookmarkStart w:id="276" w:name="_Toc426623758"/>
    <w:bookmarkStart w:id="277" w:name="_Toc426633575"/>
    <w:bookmarkStart w:id="278" w:name="_Toc426633957"/>
    <w:bookmarkStart w:id="279" w:name="_Toc426634190"/>
    <w:bookmarkStart w:id="280" w:name="_Toc426634423"/>
    <w:bookmarkStart w:id="281" w:name="_Toc426634662"/>
    <w:bookmarkStart w:id="282" w:name="_Toc426634895"/>
    <w:bookmarkStart w:id="283" w:name="_Toc426635134"/>
    <w:bookmarkStart w:id="284" w:name="_Toc426635373"/>
    <w:bookmarkStart w:id="285" w:name="_Toc426635606"/>
    <w:bookmarkStart w:id="286" w:name="_Toc426635845"/>
    <w:bookmarkStart w:id="287" w:name="_Toc426636078"/>
    <w:bookmarkStart w:id="288" w:name="_Toc426636311"/>
    <w:bookmarkStart w:id="289" w:name="_Toc426636544"/>
    <w:bookmarkStart w:id="290" w:name="_Toc426636783"/>
    <w:bookmarkStart w:id="291" w:name="_Toc426637016"/>
    <w:bookmarkStart w:id="292" w:name="_Toc426637255"/>
    <w:bookmarkStart w:id="293" w:name="_Toc426637488"/>
    <w:bookmarkStart w:id="294" w:name="_Toc426637721"/>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66"/>
    <w:bookmarkEnd w:id="267"/>
    <w:bookmarkEnd w:id="268"/>
    <w:bookmarkEnd w:id="269"/>
    <w:p w14:paraId="21C9B439" w14:textId="77777777" w:rsidR="00DA4491" w:rsidRPr="00650B6B" w:rsidRDefault="00DA4491" w:rsidP="00DA4491">
      <w:pPr>
        <w:pStyle w:val="Heading2"/>
        <w:rPr>
          <w:ins w:id="295" w:author="Diane Neske" w:date="2026-01-21T11:50:00Z"/>
        </w:rPr>
      </w:pPr>
      <w:ins w:id="296" w:author="Diane Neske" w:date="2026-01-21T11:50:00Z">
        <w:r w:rsidRPr="00650B6B">
          <w:lastRenderedPageBreak/>
          <w:fldChar w:fldCharType="begin"/>
        </w:r>
        <w:r w:rsidRPr="00650B6B">
          <w:instrText xml:space="preserve"> TC  "</w:instrText>
        </w:r>
        <w:bookmarkStart w:id="297" w:name="_Toc205367476"/>
        <w:r w:rsidRPr="00650B6B">
          <w:instrText>4.22 DEFINITION: SERIOUS MEDICAL NEED</w:instrText>
        </w:r>
        <w:bookmarkEnd w:id="297"/>
        <w:r w:rsidRPr="00650B6B">
          <w:instrText xml:space="preserve">" \f d \l 1 </w:instrText>
        </w:r>
        <w:r w:rsidRPr="00650B6B">
          <w:fldChar w:fldCharType="end"/>
        </w:r>
        <w:bookmarkStart w:id="298" w:name="_Toc211594150"/>
        <w:r w:rsidRPr="00650B6B">
          <w:t>4.22 DEFINITION:  SERIOUS MEDICAL NEED</w:t>
        </w:r>
        <w:bookmarkEnd w:id="298"/>
      </w:ins>
    </w:p>
    <w:p w14:paraId="5213BD15" w14:textId="77777777" w:rsidR="00DA4491" w:rsidRPr="00650B6B" w:rsidRDefault="00DA4491" w:rsidP="00DA4491">
      <w:pPr>
        <w:pStyle w:val="BodyText"/>
        <w:rPr>
          <w:ins w:id="299" w:author="Diane Neske" w:date="2026-01-21T11:50:00Z"/>
        </w:rPr>
      </w:pPr>
      <w:ins w:id="300" w:author="Diane Neske" w:date="2026-01-21T11:50:00Z">
        <w:r w:rsidRPr="00650B6B">
          <w:t>A serious medical need is one that has been diagnosed by a physician as requiring treatment or one that is so obvious that even a lay person would easily recognize the necessity for a doctor’s attention.</w:t>
        </w:r>
      </w:ins>
    </w:p>
    <w:p w14:paraId="5A49A851" w14:textId="77777777" w:rsidR="00DA4491" w:rsidRPr="00650B6B" w:rsidRDefault="00DA4491" w:rsidP="00DA4491">
      <w:pPr>
        <w:pStyle w:val="NotesCommentsHeader"/>
        <w:rPr>
          <w:ins w:id="301" w:author="Diane Neske" w:date="2026-01-21T11:50:00Z"/>
        </w:rPr>
      </w:pPr>
      <w:ins w:id="302" w:author="Diane Neske" w:date="2026-01-21T11:50:00Z">
        <w:r w:rsidRPr="00650B6B">
          <w:t>Committee Comments</w:t>
        </w:r>
      </w:ins>
    </w:p>
    <w:p w14:paraId="56CB1586" w14:textId="3A09B1A1" w:rsidR="00DA4491" w:rsidRPr="00650B6B" w:rsidRDefault="003B0C8A" w:rsidP="00DA4491">
      <w:pPr>
        <w:pStyle w:val="NotesCommentsBodyText"/>
        <w:spacing w:before="120"/>
        <w:rPr>
          <w:ins w:id="303" w:author="Diane Neske" w:date="2026-01-21T11:50:00Z"/>
        </w:rPr>
      </w:pPr>
      <w:ins w:id="304" w:author="Diane Neske" w:date="2026-01-21T11:50:00Z">
        <w:r w:rsidRPr="001E719B">
          <w:rPr>
            <w:rFonts w:eastAsiaTheme="majorEastAsia"/>
          </w:rPr>
          <w:t xml:space="preserve">“A medical need is objectively serious if it has been ‘diagnosed by a physician as requiring treatment’ or if it is ‘so obvious that even a layperson would easily recognize the necessity for a doctor’s attention.’” </w:t>
        </w:r>
        <w:r w:rsidRPr="002C5837">
          <w:rPr>
            <w:rFonts w:eastAsiaTheme="majorEastAsia"/>
            <w:i/>
            <w:iCs/>
          </w:rPr>
          <w:t>Barton v. Taber</w:t>
        </w:r>
        <w:r w:rsidRPr="002C5837">
          <w:rPr>
            <w:rFonts w:eastAsiaTheme="majorEastAsia"/>
          </w:rPr>
          <w:t xml:space="preserve">, 908 F.3d 1119, 1124 (8th Cir. 2018). </w:t>
        </w:r>
        <w:r w:rsidR="000E46F8">
          <w:rPr>
            <w:rFonts w:eastAsiaTheme="majorEastAsia"/>
          </w:rPr>
          <w:t>“</w:t>
        </w:r>
        <w:r w:rsidR="00DA4491" w:rsidRPr="00650B6B">
          <w:t>Whether an inmate’s condition is a serious medical need</w:t>
        </w:r>
        <w:r w:rsidR="000E46F8">
          <w:t xml:space="preserve"> and whether an official was indifferent to the inmate’s serious medical need are</w:t>
        </w:r>
        <w:r w:rsidR="00DA4491" w:rsidRPr="00650B6B">
          <w:t xml:space="preserve"> question</w:t>
        </w:r>
        <w:r w:rsidR="000E46F8">
          <w:t>s</w:t>
        </w:r>
        <w:r w:rsidR="00DA4491" w:rsidRPr="00650B6B">
          <w:t xml:space="preserve"> of fact.</w:t>
        </w:r>
        <w:r w:rsidR="000E46F8">
          <w:t>”</w:t>
        </w:r>
        <w:r w:rsidR="00DA4491" w:rsidRPr="00650B6B">
          <w:t xml:space="preserve"> </w:t>
        </w:r>
        <w:r w:rsidR="00DA4491" w:rsidRPr="00650B6B">
          <w:rPr>
            <w:i/>
            <w:iCs/>
          </w:rPr>
          <w:t xml:space="preserve">Schaub v. </w:t>
        </w:r>
        <w:proofErr w:type="spellStart"/>
        <w:r w:rsidR="00DA4491" w:rsidRPr="00650B6B">
          <w:rPr>
            <w:i/>
            <w:iCs/>
          </w:rPr>
          <w:t>VonWald</w:t>
        </w:r>
        <w:proofErr w:type="spellEnd"/>
        <w:r w:rsidR="00DA4491" w:rsidRPr="00650B6B">
          <w:rPr>
            <w:i/>
            <w:iCs/>
          </w:rPr>
          <w:t xml:space="preserve">, </w:t>
        </w:r>
        <w:r w:rsidR="00DA4491" w:rsidRPr="00650B6B">
          <w:t>638 F.3d 905, 914 (8th Cir. 2011).</w:t>
        </w:r>
      </w:ins>
    </w:p>
    <w:p w14:paraId="48059750" w14:textId="77777777" w:rsidR="00DA4491" w:rsidRPr="00650B6B" w:rsidRDefault="00DA4491" w:rsidP="00DA4491">
      <w:pPr>
        <w:pStyle w:val="NotesCommentsBodyText"/>
        <w:rPr>
          <w:ins w:id="305" w:author="Diane Neske" w:date="2026-01-21T11:50:00Z"/>
        </w:rPr>
      </w:pPr>
      <w:ins w:id="306" w:author="Diane Neske" w:date="2026-01-21T11:50:00Z">
        <w:r w:rsidRPr="00650B6B">
          <w:t xml:space="preserve">“Deliberate indifference to serious medical needs of prisoners constitutes the unnecessary and wanton infliction of pain proscribed by the Eighth Amendment.” </w:t>
        </w:r>
        <w:r w:rsidRPr="00650B6B">
          <w:rPr>
            <w:i/>
            <w:iCs/>
          </w:rPr>
          <w:t>Estelle v. Gamble</w:t>
        </w:r>
        <w:r w:rsidRPr="00650B6B">
          <w:t xml:space="preserve">, 429 U.S. 97, 104 (1976) (citation omitted). It is well established that pretrial detainees are “entitled to at least as much protection under the Fourteenth Amendment as under the Eighth Amendment.” </w:t>
        </w:r>
        <w:r w:rsidRPr="00650B6B">
          <w:rPr>
            <w:i/>
            <w:iCs/>
          </w:rPr>
          <w:t>Johnson v. Leonard</w:t>
        </w:r>
        <w:r w:rsidRPr="00650B6B">
          <w:t xml:space="preserve">, 929 F.3d 569, 575 (8th Cir. 2019) (quoting </w:t>
        </w:r>
        <w:r w:rsidRPr="00650B6B">
          <w:rPr>
            <w:i/>
            <w:iCs/>
          </w:rPr>
          <w:t>Hartsfield v. Colburn</w:t>
        </w:r>
        <w:r w:rsidRPr="00650B6B">
          <w:t>, 371 F.3d 454, 457 (8th Cir. 2004)).</w:t>
        </w:r>
      </w:ins>
    </w:p>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14:paraId="0CF60983" w14:textId="6E7DBE44" w:rsidR="003B0C8A" w:rsidRPr="00650B6B" w:rsidRDefault="003B0C8A" w:rsidP="003B0C8A">
      <w:pPr>
        <w:pStyle w:val="Heading2"/>
      </w:pPr>
      <w:ins w:id="307" w:author="Diane Neske" w:date="2026-01-21T11:50:00Z">
        <w:r w:rsidRPr="00650B6B">
          <w:lastRenderedPageBreak/>
          <w:fldChar w:fldCharType="begin"/>
        </w:r>
        <w:r w:rsidRPr="00650B6B">
          <w:instrText xml:space="preserve"> TC  "</w:instrText>
        </w:r>
        <w:bookmarkStart w:id="308" w:name="_Toc205367477"/>
        <w:r w:rsidRPr="00650B6B">
          <w:instrText>4.2</w:instrText>
        </w:r>
        <w:r w:rsidR="00F22174">
          <w:instrText>3</w:instrText>
        </w:r>
        <w:r w:rsidRPr="00650B6B">
          <w:instrText xml:space="preserve"> DEFINITION:  SUBSTANTIAL RISK OF SERIOUS HARM</w:instrText>
        </w:r>
        <w:bookmarkEnd w:id="308"/>
        <w:r w:rsidRPr="00650B6B">
          <w:instrText xml:space="preserve">" \f d \l 1 </w:instrText>
        </w:r>
        <w:r w:rsidRPr="00650B6B">
          <w:fldChar w:fldCharType="end"/>
        </w:r>
      </w:ins>
      <w:bookmarkStart w:id="309" w:name="_Toc211594151"/>
      <w:bookmarkStart w:id="310" w:name="_Toc13823397"/>
      <w:bookmarkStart w:id="311" w:name="_Toc140755375"/>
      <w:r w:rsidRPr="00650B6B">
        <w:t>4.</w:t>
      </w:r>
      <w:del w:id="312" w:author="Diane Neske" w:date="2026-01-21T11:50:00Z">
        <w:r w:rsidR="00DA4491" w:rsidRPr="00650B6B">
          <w:delText>21</w:delText>
        </w:r>
      </w:del>
      <w:bookmarkEnd w:id="310"/>
      <w:ins w:id="313" w:author="Diane Neske" w:date="2026-01-21T11:50:00Z">
        <w:r w:rsidRPr="00650B6B">
          <w:t>2</w:t>
        </w:r>
        <w:r w:rsidR="00F22174">
          <w:t>3</w:t>
        </w:r>
      </w:ins>
      <w:r w:rsidRPr="00650B6B">
        <w:t xml:space="preserve"> DEFINITION:  SUBSTANTIAL RISK OF SERIOUS HARM</w:t>
      </w:r>
      <w:bookmarkEnd w:id="309"/>
      <w:bookmarkEnd w:id="311"/>
    </w:p>
    <w:p w14:paraId="55D7A6A7" w14:textId="77777777" w:rsidR="003B0C8A" w:rsidRPr="00650B6B" w:rsidRDefault="003B0C8A" w:rsidP="003B0C8A">
      <w:pPr>
        <w:pStyle w:val="BodyText"/>
      </w:pPr>
      <w:r w:rsidRPr="00650B6B">
        <w:t>A substantial risk of serious harm is present when a prisoner faces an objectively intolerable risk of harm such that prison officials cannot argue that they were subjectively blameless for the resulting harm to the prisoner.</w:t>
      </w:r>
    </w:p>
    <w:p w14:paraId="4D213A1F" w14:textId="77777777" w:rsidR="003B0C8A" w:rsidRPr="00650B6B" w:rsidRDefault="003B0C8A" w:rsidP="003B0C8A">
      <w:pPr>
        <w:pStyle w:val="NotesCommentsHeader"/>
      </w:pPr>
      <w:r w:rsidRPr="00650B6B">
        <w:t>Committee Comments</w:t>
      </w:r>
    </w:p>
    <w:p w14:paraId="0EBF8EDB" w14:textId="77777777" w:rsidR="003B0C8A" w:rsidRPr="00650B6B" w:rsidRDefault="003B0C8A" w:rsidP="003B0C8A">
      <w:pPr>
        <w:pStyle w:val="NotesCommentsBodyText"/>
        <w:spacing w:before="120"/>
      </w:pPr>
      <w:r w:rsidRPr="00650B6B">
        <w:t>The Committee recognizes that the definition of “substantial risk of serious harm” is complicated. Defining the term is likely unnecessary in most cases. This is because the deliberate indifference instruction (Model Instruction 4.23), and the elements of claim instruction for Failure to Protect from Attack (Model Instruction 4.44) and Conditions of Confinement (Instruction 4.46), direct users to describe the “substantial risk of serious harm to or serious medical need of the plaintiff.”</w:t>
      </w:r>
    </w:p>
    <w:p w14:paraId="65D827FF" w14:textId="77777777" w:rsidR="003B0C8A" w:rsidRPr="00650B6B" w:rsidRDefault="003B0C8A" w:rsidP="003B0C8A">
      <w:pPr>
        <w:pStyle w:val="NotesCommentsBodyText"/>
      </w:pPr>
      <w:r w:rsidRPr="00650B6B">
        <w:t xml:space="preserve">If a definition of “substantial risk of serious harm” is needed, this instruction provides the current language used to describe what it means. </w:t>
      </w:r>
      <w:r w:rsidRPr="00650B6B">
        <w:rPr>
          <w:i/>
          <w:iCs/>
        </w:rPr>
        <w:t>Farmer v. Brennan</w:t>
      </w:r>
      <w:r w:rsidRPr="00650B6B">
        <w:t>, 511 U.S. 825, 834 (1994),</w:t>
      </w:r>
      <w:r w:rsidRPr="00650B6B">
        <w:rPr>
          <w:u w:val="single"/>
        </w:rPr>
        <w:t xml:space="preserve"> </w:t>
      </w:r>
      <w:r w:rsidRPr="00650B6B">
        <w:t xml:space="preserve">held that for a prisoner to recover against prison officials for failing to protect him, he must prove that: (1) “he [was] incarcerated under conditions posing a substantial risk of serious harm”; and (2) the prison official was deliberately indifferent to that substantial risk of serious harm. In defining deliberate indifference, the Court, in </w:t>
      </w:r>
      <w:r w:rsidRPr="00650B6B">
        <w:rPr>
          <w:i/>
          <w:iCs/>
        </w:rPr>
        <w:t>Farmer</w:t>
      </w:r>
      <w:r w:rsidRPr="00650B6B">
        <w:t>, explained:</w:t>
      </w:r>
    </w:p>
    <w:p w14:paraId="30834392" w14:textId="77777777" w:rsidR="003B0C8A" w:rsidRPr="00650B6B" w:rsidRDefault="003B0C8A" w:rsidP="003B0C8A">
      <w:pPr>
        <w:pStyle w:val="NotesCommentsBodyText"/>
        <w:ind w:left="720" w:right="720" w:firstLine="0"/>
        <w:jc w:val="both"/>
      </w:pPr>
      <w:r w:rsidRPr="00650B6B">
        <w:t xml:space="preserve">[A] prison official cannot be found liable under the Eighth Amendment for denying an inmate humane conditions of confinement unless the official knows of and disregards an excessive risk to inmate health and safety; the official must both be aware of facts from which the inference could be drawn that </w:t>
      </w:r>
      <w:r w:rsidRPr="00650B6B">
        <w:rPr>
          <w:i/>
          <w:iCs/>
        </w:rPr>
        <w:t>a substantial risk of serious harm exists, and he must also draw the inference</w:t>
      </w:r>
      <w:r w:rsidRPr="00650B6B">
        <w:t>.</w:t>
      </w:r>
    </w:p>
    <w:p w14:paraId="36C3FB07" w14:textId="77777777" w:rsidR="003B0C8A" w:rsidRPr="00650B6B" w:rsidRDefault="003B0C8A" w:rsidP="003B0C8A">
      <w:pPr>
        <w:pStyle w:val="NotesCommentsBodyText"/>
        <w:ind w:firstLine="0"/>
      </w:pPr>
      <w:r w:rsidRPr="00650B6B">
        <w:rPr>
          <w:i/>
          <w:iCs/>
        </w:rPr>
        <w:t>Id</w:t>
      </w:r>
      <w:r w:rsidRPr="00650B6B">
        <w:t xml:space="preserve">. at 837 (emphasis added). </w:t>
      </w:r>
    </w:p>
    <w:p w14:paraId="1781FDDB" w14:textId="77777777" w:rsidR="003B0C8A" w:rsidRPr="00650B6B" w:rsidRDefault="003B0C8A" w:rsidP="003B0C8A">
      <w:pPr>
        <w:pStyle w:val="NotesCommentsBodyText"/>
      </w:pPr>
      <w:r w:rsidRPr="00650B6B">
        <w:t xml:space="preserve">Additionally, the Eighth Circuit explained that this rigorous standard of proof is appropriate because “only the unnecessary and wanton infliction of pain implicates the Eighth Amendment.” </w:t>
      </w:r>
      <w:r w:rsidRPr="00650B6B">
        <w:rPr>
          <w:i/>
          <w:iCs/>
        </w:rPr>
        <w:t>Jensen v. Clarke</w:t>
      </w:r>
      <w:r w:rsidRPr="00650B6B">
        <w:t xml:space="preserve">, 73 F.3d 808, 810 (8th Cir. 1996) (citing </w:t>
      </w:r>
      <w:r w:rsidRPr="00650B6B">
        <w:rPr>
          <w:i/>
          <w:iCs/>
        </w:rPr>
        <w:t>Wilson v. Seiter</w:t>
      </w:r>
      <w:r w:rsidRPr="00650B6B">
        <w:t>, 501 U.S. 294, 297 (1991)).</w:t>
      </w:r>
    </w:p>
    <w:p w14:paraId="70F48AE1" w14:textId="1D533764" w:rsidR="003B0C8A" w:rsidRDefault="00381894" w:rsidP="003B0C8A">
      <w:pPr>
        <w:pStyle w:val="NotesCommentsBodyText"/>
      </w:pPr>
      <w:del w:id="314" w:author="Diane Neske" w:date="2026-01-21T11:50:00Z">
        <w:r w:rsidRPr="00650B6B">
          <w:rPr>
            <w:i/>
            <w:iCs/>
          </w:rPr>
          <w:delText>See also Glossip v. Gross</w:delText>
        </w:r>
        <w:r w:rsidRPr="00650B6B">
          <w:delText>, 135 S.</w:delText>
        </w:r>
        <w:r w:rsidR="00D8602E">
          <w:delText xml:space="preserve"> </w:delText>
        </w:r>
        <w:r w:rsidRPr="00650B6B">
          <w:delText>Ct. 2726, 2737 (2015) (convicted prisoner, lethal injection case). For</w:delText>
        </w:r>
      </w:del>
      <w:ins w:id="315" w:author="Diane Neske" w:date="2026-01-21T11:50:00Z">
        <w:r w:rsidR="00F22174" w:rsidRPr="001E719B">
          <w:t>When</w:t>
        </w:r>
      </w:ins>
      <w:r w:rsidR="003B0C8A" w:rsidRPr="00650B6B">
        <w:t xml:space="preserve"> the method of execution </w:t>
      </w:r>
      <w:del w:id="316" w:author="Diane Neske" w:date="2026-01-21T11:50:00Z">
        <w:r w:rsidRPr="00650B6B">
          <w:delText>to be successfully challenged under</w:delText>
        </w:r>
      </w:del>
      <w:ins w:id="317" w:author="Diane Neske" w:date="2026-01-21T11:50:00Z">
        <w:r w:rsidR="00F22174">
          <w:t>is</w:t>
        </w:r>
      </w:ins>
      <w:r w:rsidR="00F22174">
        <w:t xml:space="preserve"> the </w:t>
      </w:r>
      <w:del w:id="318" w:author="Diane Neske" w:date="2026-01-21T11:50:00Z">
        <w:r w:rsidRPr="00650B6B">
          <w:delText>Eighth Amendment</w:delText>
        </w:r>
      </w:del>
      <w:ins w:id="319" w:author="Diane Neske" w:date="2026-01-21T11:50:00Z">
        <w:r w:rsidR="00F22174">
          <w:t xml:space="preserve">basis for a death-row </w:t>
        </w:r>
        <w:proofErr w:type="spellStart"/>
        <w:r w:rsidR="00F22174">
          <w:t>inmate’s</w:t>
        </w:r>
        <w:proofErr w:type="spellEnd"/>
        <w:r w:rsidR="00F22174">
          <w:t xml:space="preserve"> § 1983 claim,</w:t>
        </w:r>
      </w:ins>
      <w:r w:rsidR="003B0C8A" w:rsidRPr="00650B6B">
        <w:t xml:space="preserve"> “‘there must be a substantial risk of serious harm, an objectively intolerable risk of harm that prevents prison officials from pleading that they were subjectively blameless for purposes of the Eighth Amendment.’</w:t>
      </w:r>
      <w:r w:rsidR="003B0C8A" w:rsidRPr="00F22174">
        <w:t>”</w:t>
      </w:r>
      <w:r w:rsidR="00F22174" w:rsidRPr="00F22174">
        <w:t xml:space="preserve"> </w:t>
      </w:r>
      <w:ins w:id="320" w:author="Diane Neske" w:date="2026-01-21T11:50:00Z">
        <w:r w:rsidR="00F22174" w:rsidRPr="001E719B">
          <w:rPr>
            <w:i/>
            <w:iCs/>
          </w:rPr>
          <w:t>Glossip v. Gross</w:t>
        </w:r>
        <w:r w:rsidR="00F22174" w:rsidRPr="001E719B">
          <w:t xml:space="preserve">, 576 U.S. 863, 877 (2015). </w:t>
        </w:r>
        <w:r w:rsidR="00F22174" w:rsidRPr="001E719B">
          <w:rPr>
            <w:i/>
            <w:iCs/>
          </w:rPr>
          <w:t>See also</w:t>
        </w:r>
        <w:r w:rsidR="003B0C8A" w:rsidRPr="00F22174">
          <w:t xml:space="preserve"> </w:t>
        </w:r>
      </w:ins>
      <w:r w:rsidR="003B0C8A" w:rsidRPr="00F22174">
        <w:rPr>
          <w:i/>
          <w:iCs/>
        </w:rPr>
        <w:t>Jo</w:t>
      </w:r>
      <w:r w:rsidR="003B0C8A" w:rsidRPr="00650B6B">
        <w:rPr>
          <w:i/>
          <w:iCs/>
        </w:rPr>
        <w:t>hnson v. Lombardi</w:t>
      </w:r>
      <w:r w:rsidR="003B0C8A" w:rsidRPr="00650B6B">
        <w:t xml:space="preserve">, 809 F.3d 388, 390 (8th Cir. 2015) (quoting </w:t>
      </w:r>
      <w:proofErr w:type="spellStart"/>
      <w:r w:rsidR="003B0C8A" w:rsidRPr="00650B6B">
        <w:rPr>
          <w:i/>
          <w:iCs/>
        </w:rPr>
        <w:t>Baze</w:t>
      </w:r>
      <w:proofErr w:type="spellEnd"/>
      <w:r w:rsidR="003B0C8A" w:rsidRPr="00650B6B">
        <w:rPr>
          <w:i/>
          <w:iCs/>
        </w:rPr>
        <w:t xml:space="preserve"> v. Rees</w:t>
      </w:r>
      <w:r w:rsidR="003B0C8A" w:rsidRPr="00650B6B">
        <w:t xml:space="preserve">, 553 U.S. 35, 50 (2008); </w:t>
      </w:r>
      <w:proofErr w:type="spellStart"/>
      <w:r w:rsidR="003B0C8A" w:rsidRPr="00650B6B">
        <w:rPr>
          <w:i/>
          <w:iCs/>
        </w:rPr>
        <w:t>Schoelch</w:t>
      </w:r>
      <w:proofErr w:type="spellEnd"/>
      <w:r w:rsidR="003B0C8A" w:rsidRPr="00650B6B">
        <w:rPr>
          <w:i/>
          <w:iCs/>
        </w:rPr>
        <w:t xml:space="preserve"> v. Mitchell</w:t>
      </w:r>
      <w:r w:rsidR="003B0C8A" w:rsidRPr="00650B6B">
        <w:t>, 625 F.3d 1041 (8th Cir. 2010) (pretrial detainee case).</w:t>
      </w:r>
    </w:p>
    <w:p w14:paraId="1C80B0A7" w14:textId="77777777" w:rsidR="00DA4491" w:rsidRPr="00650B6B" w:rsidRDefault="00DA4491" w:rsidP="00DA4491">
      <w:pPr>
        <w:pStyle w:val="Heading2"/>
        <w:rPr>
          <w:del w:id="321" w:author="Diane Neske" w:date="2026-01-21T11:50:00Z"/>
        </w:rPr>
      </w:pPr>
      <w:del w:id="322" w:author="Diane Neske" w:date="2026-01-21T11:50:00Z">
        <w:r w:rsidRPr="00650B6B">
          <w:lastRenderedPageBreak/>
          <w:fldChar w:fldCharType="begin"/>
        </w:r>
        <w:r w:rsidRPr="00650B6B">
          <w:delInstrText xml:space="preserve"> TC  "</w:delInstrText>
        </w:r>
        <w:bookmarkStart w:id="323" w:name="_Toc143862684"/>
        <w:r w:rsidRPr="00650B6B">
          <w:delInstrText>4.22 DEFINITION: SERIOUS MEDICAL NEED</w:delInstrText>
        </w:r>
        <w:bookmarkEnd w:id="323"/>
        <w:r w:rsidRPr="00650B6B">
          <w:delInstrText xml:space="preserve">" \f d \l 1 </w:delInstrText>
        </w:r>
        <w:r w:rsidRPr="00650B6B">
          <w:fldChar w:fldCharType="end"/>
        </w:r>
        <w:bookmarkStart w:id="324" w:name="_Toc140755376"/>
        <w:r w:rsidRPr="00650B6B">
          <w:delText>4.22 DEFINITION:  SERIOUS MEDICAL NEED</w:delText>
        </w:r>
        <w:bookmarkEnd w:id="324"/>
      </w:del>
    </w:p>
    <w:p w14:paraId="1005A86C" w14:textId="77777777" w:rsidR="00DA4491" w:rsidRPr="00650B6B" w:rsidRDefault="00DA4491" w:rsidP="00DA4491">
      <w:pPr>
        <w:pStyle w:val="BodyText"/>
        <w:rPr>
          <w:del w:id="325" w:author="Diane Neske" w:date="2026-01-21T11:50:00Z"/>
        </w:rPr>
      </w:pPr>
      <w:del w:id="326" w:author="Diane Neske" w:date="2026-01-21T11:50:00Z">
        <w:r w:rsidRPr="00650B6B">
          <w:delText>A serious medical need is one that has been diagnosed by a physician as requiring treatment or one that is so obvious that even a lay person would easily recognize the necessity for a doctor’s attention.</w:delText>
        </w:r>
      </w:del>
    </w:p>
    <w:p w14:paraId="441B0216" w14:textId="77777777" w:rsidR="00DA4491" w:rsidRPr="00650B6B" w:rsidRDefault="00DA4491" w:rsidP="00DA4491">
      <w:pPr>
        <w:pStyle w:val="NotesCommentsHeader"/>
        <w:rPr>
          <w:del w:id="327" w:author="Diane Neske" w:date="2026-01-21T11:50:00Z"/>
        </w:rPr>
      </w:pPr>
      <w:del w:id="328" w:author="Diane Neske" w:date="2026-01-21T11:50:00Z">
        <w:r w:rsidRPr="00650B6B">
          <w:delText>Committee Comments</w:delText>
        </w:r>
      </w:del>
    </w:p>
    <w:p w14:paraId="5B2BF170" w14:textId="77777777" w:rsidR="00DA4491" w:rsidRPr="00650B6B" w:rsidRDefault="00DA4491" w:rsidP="00DA4491">
      <w:pPr>
        <w:pStyle w:val="NotesCommentsBodyText"/>
        <w:spacing w:before="120"/>
        <w:rPr>
          <w:del w:id="329" w:author="Diane Neske" w:date="2026-01-21T11:50:00Z"/>
        </w:rPr>
      </w:pPr>
      <w:del w:id="330" w:author="Diane Neske" w:date="2026-01-21T11:50:00Z">
        <w:r w:rsidRPr="00650B6B">
          <w:rPr>
            <w:rFonts w:eastAsiaTheme="majorEastAsia"/>
            <w:i/>
            <w:iCs/>
          </w:rPr>
          <w:delText>See Barton v. Taber</w:delText>
        </w:r>
        <w:r w:rsidRPr="00650B6B">
          <w:rPr>
            <w:rFonts w:eastAsiaTheme="majorEastAsia"/>
          </w:rPr>
          <w:delText xml:space="preserve">, 908 F.3d 1119, 1124 (8th Cir. 2018). </w:delText>
        </w:r>
        <w:r w:rsidRPr="00650B6B">
          <w:delText xml:space="preserve">Whether an inmate’s condition is a serious medical need is a question of fact. </w:delText>
        </w:r>
        <w:r w:rsidRPr="00650B6B">
          <w:rPr>
            <w:i/>
            <w:iCs/>
          </w:rPr>
          <w:delText xml:space="preserve">Schaub v. VonWald, </w:delText>
        </w:r>
        <w:r w:rsidRPr="00650B6B">
          <w:delText>638 F.3d 905, 914 (8th Cir. 2011).</w:delText>
        </w:r>
      </w:del>
    </w:p>
    <w:p w14:paraId="3FDA41A9" w14:textId="77777777" w:rsidR="00DA4491" w:rsidRPr="00650B6B" w:rsidRDefault="00DA4491" w:rsidP="00DA4491">
      <w:pPr>
        <w:pStyle w:val="NotesCommentsBodyText"/>
        <w:rPr>
          <w:del w:id="331" w:author="Diane Neske" w:date="2026-01-21T11:50:00Z"/>
        </w:rPr>
      </w:pPr>
      <w:del w:id="332" w:author="Diane Neske" w:date="2026-01-21T11:50:00Z">
        <w:r w:rsidRPr="00650B6B">
          <w:delText xml:space="preserve">“Deliberate indifference to serious medical needs of prisoners constitutes the unnecessary and wanton infliction of pain proscribed by the Eighth Amendment.” </w:delText>
        </w:r>
        <w:r w:rsidRPr="00650B6B">
          <w:rPr>
            <w:i/>
            <w:iCs/>
          </w:rPr>
          <w:delText>Estelle v. Gamble</w:delText>
        </w:r>
        <w:r w:rsidRPr="00650B6B">
          <w:delText xml:space="preserve">, 429 U.S. 97, 104 (1976) (citation omitted). It is well established that pretrial detainees are “entitled to at least as much protection under the Fourteenth Amendment as under the Eighth Amendment.” </w:delText>
        </w:r>
        <w:r w:rsidRPr="00650B6B">
          <w:rPr>
            <w:i/>
            <w:iCs/>
          </w:rPr>
          <w:delText>Johnson v. Leonard</w:delText>
        </w:r>
        <w:r w:rsidRPr="00650B6B">
          <w:delText xml:space="preserve">, 929 F.3d 569, 575 (8th Cir. 2019) (quoting </w:delText>
        </w:r>
        <w:r w:rsidRPr="00650B6B">
          <w:rPr>
            <w:i/>
            <w:iCs/>
          </w:rPr>
          <w:delText>Hartsfield v. Colburn</w:delText>
        </w:r>
        <w:r w:rsidRPr="00650B6B">
          <w:delText>, 371 F.3d 454, 457 (8th Cir. 2004)).</w:delText>
        </w:r>
      </w:del>
    </w:p>
    <w:p w14:paraId="3315C06B" w14:textId="77777777" w:rsidR="00DA4491" w:rsidRPr="00650B6B" w:rsidRDefault="00DA4491" w:rsidP="00DA4491">
      <w:pPr>
        <w:pStyle w:val="Heading2"/>
        <w:rPr>
          <w:del w:id="333" w:author="Diane Neske" w:date="2026-01-21T11:50:00Z"/>
        </w:rPr>
      </w:pPr>
      <w:del w:id="334" w:author="Diane Neske" w:date="2026-01-21T11:50:00Z">
        <w:r w:rsidRPr="00650B6B">
          <w:lastRenderedPageBreak/>
          <w:fldChar w:fldCharType="begin"/>
        </w:r>
        <w:r w:rsidRPr="00650B6B">
          <w:delInstrText xml:space="preserve"> TC  "</w:delInstrText>
        </w:r>
        <w:bookmarkStart w:id="335" w:name="_Toc143862685"/>
        <w:r w:rsidRPr="00650B6B">
          <w:delInstrText>4.23 DEFINITION:  DELIBERATE INDIFFERENCE</w:delInstrText>
        </w:r>
        <w:bookmarkEnd w:id="335"/>
        <w:r w:rsidRPr="00650B6B">
          <w:delInstrText xml:space="preserve">" \f d \l 1 </w:delInstrText>
        </w:r>
        <w:r w:rsidRPr="00650B6B">
          <w:fldChar w:fldCharType="end"/>
        </w:r>
        <w:bookmarkStart w:id="336" w:name="_Toc140755377"/>
        <w:r w:rsidRPr="00650B6B">
          <w:delText>4.23 DEFINITION:  DELIBERATE INDIFFERENCE</w:delText>
        </w:r>
        <w:bookmarkEnd w:id="336"/>
      </w:del>
    </w:p>
    <w:p w14:paraId="6483A269" w14:textId="77777777" w:rsidR="00381894" w:rsidRPr="00650B6B" w:rsidRDefault="00381894" w:rsidP="00381894">
      <w:pPr>
        <w:pStyle w:val="BodyText"/>
        <w:rPr>
          <w:del w:id="337" w:author="Diane Neske" w:date="2026-01-21T11:50:00Z"/>
        </w:rPr>
      </w:pPr>
      <w:del w:id="338" w:author="Diane Neske" w:date="2026-01-21T11:50:00Z">
        <w:r w:rsidRPr="00650B6B">
          <w:delText>Deliberate indifference is established only if there is actual knowledge of [here describe the substantial risk of serious harm to or serious medical need of] the plaintiff and if the defendant disregards that [risk or need] by intentionally refusing or intentionally failing to take reasonable measures to deal with the problem. Negligence or inadvertence does not constitute deliberate indifference.</w:delText>
        </w:r>
      </w:del>
    </w:p>
    <w:p w14:paraId="28FA724F" w14:textId="77777777" w:rsidR="00381894" w:rsidRPr="00650B6B" w:rsidRDefault="00381894" w:rsidP="00381894">
      <w:pPr>
        <w:pStyle w:val="NotesCommentsHeader"/>
        <w:rPr>
          <w:del w:id="339" w:author="Diane Neske" w:date="2026-01-21T11:50:00Z"/>
        </w:rPr>
      </w:pPr>
      <w:del w:id="340" w:author="Diane Neske" w:date="2026-01-21T11:50:00Z">
        <w:r w:rsidRPr="00650B6B">
          <w:delText>Committee Comments</w:delText>
        </w:r>
      </w:del>
    </w:p>
    <w:p w14:paraId="2B000436" w14:textId="77777777" w:rsidR="00381894" w:rsidRPr="00650B6B" w:rsidRDefault="00381894" w:rsidP="00381894">
      <w:pPr>
        <w:pStyle w:val="NotesCommentsBodyText"/>
        <w:spacing w:before="120"/>
        <w:rPr>
          <w:del w:id="341" w:author="Diane Neske" w:date="2026-01-21T11:50:00Z"/>
        </w:rPr>
      </w:pPr>
      <w:del w:id="342" w:author="Diane Neske" w:date="2026-01-21T11:50:00Z">
        <w:r w:rsidRPr="00650B6B">
          <w:rPr>
            <w:i/>
            <w:iCs/>
          </w:rPr>
          <w:delText xml:space="preserve">See Farmer v. Brennan, </w:delText>
        </w:r>
        <w:r w:rsidRPr="00650B6B">
          <w:delText xml:space="preserve">511 U.S. 825, 835-847 (1994) (clearly limiting deliberate indifference to intentional, knowing or recklessness in the criminal law context that requires actual knowledge of a serious risk); </w:delText>
        </w:r>
        <w:r w:rsidRPr="00650B6B">
          <w:rPr>
            <w:i/>
            <w:iCs/>
          </w:rPr>
          <w:delText xml:space="preserve">Wilson v. Seiter, </w:delText>
        </w:r>
        <w:r w:rsidRPr="00650B6B">
          <w:delText xml:space="preserve">501 U.S. 294, 302-06 (1991). The court limits Eighth Amendment claims to those in which the plaintiff can show actual subjective intent rather than just recklessness in the tort sense. In </w:delText>
        </w:r>
        <w:r w:rsidRPr="00650B6B">
          <w:rPr>
            <w:i/>
            <w:iCs/>
          </w:rPr>
          <w:delText xml:space="preserve">Wilson, </w:delText>
        </w:r>
        <w:r w:rsidRPr="00650B6B">
          <w:delText xml:space="preserve">the Court characterized Eighth Amendment violations as only acts that are </w:delText>
        </w:r>
        <w:r w:rsidRPr="00650B6B">
          <w:rPr>
            <w:i/>
            <w:iCs/>
          </w:rPr>
          <w:delText xml:space="preserve">“deliberate </w:delText>
        </w:r>
        <w:r w:rsidRPr="00650B6B">
          <w:delText xml:space="preserve">act[s] </w:delText>
        </w:r>
        <w:r w:rsidRPr="00650B6B">
          <w:rPr>
            <w:i/>
            <w:iCs/>
          </w:rPr>
          <w:delText xml:space="preserve">intended </w:delText>
        </w:r>
        <w:r w:rsidRPr="00650B6B">
          <w:delText xml:space="preserve">to chastise or deter” or “punishment [that] has been deliberately administered for a penal or disciplinary </w:delText>
        </w:r>
        <w:r w:rsidRPr="00650B6B">
          <w:rPr>
            <w:i/>
            <w:iCs/>
          </w:rPr>
          <w:delText>purpose.</w:delText>
        </w:r>
        <w:r w:rsidRPr="00650B6B">
          <w:delText>”</w:delText>
        </w:r>
        <w:r w:rsidRPr="00650B6B">
          <w:rPr>
            <w:i/>
            <w:iCs/>
          </w:rPr>
          <w:delText xml:space="preserve"> Wilson, </w:delText>
        </w:r>
        <w:r w:rsidRPr="00650B6B">
          <w:delText xml:space="preserve">501 U.S. at 300 (emphasis added). The Court, continuing to follow the deliberate indifference standard, clearly stated that negligence was not sufficient. </w:delText>
        </w:r>
        <w:r w:rsidRPr="00650B6B">
          <w:rPr>
            <w:i/>
            <w:iCs/>
          </w:rPr>
          <w:delText>Id</w:delText>
        </w:r>
        <w:r w:rsidRPr="00650B6B">
          <w:delText xml:space="preserve">.; </w:delText>
        </w:r>
        <w:r w:rsidRPr="00650B6B">
          <w:rPr>
            <w:i/>
            <w:iCs/>
          </w:rPr>
          <w:delText>see also Blair v. Bowersox</w:delText>
        </w:r>
        <w:r w:rsidRPr="00650B6B">
          <w:delText xml:space="preserve">, 929 F.3d 981, 988 (8th Cir. 2019). “Deliberate disregard is a mental state ‘equivalent to criminal-law recklessness, which is ‘more blameworthy than negligence,’ yet less blameworthy than purposely causing or knowingly bringing about a substantial risk of serious harm to the inmate.” </w:delText>
        </w:r>
        <w:r w:rsidRPr="00650B6B">
          <w:rPr>
            <w:i/>
            <w:iCs/>
          </w:rPr>
          <w:delText>Barr v. Pearson</w:delText>
        </w:r>
        <w:r w:rsidRPr="00650B6B">
          <w:delText xml:space="preserve">, 909 F.3d 919, 921 (8th Cir. 2018) (quoting </w:delText>
        </w:r>
        <w:r w:rsidRPr="00650B6B">
          <w:rPr>
            <w:i/>
            <w:iCs/>
          </w:rPr>
          <w:delText>Schaub v. VonWald</w:delText>
        </w:r>
        <w:r w:rsidRPr="00650B6B">
          <w:delText>, 638 F.3d 905, 914–15 (8th Cir. 2011)).</w:delText>
        </w:r>
      </w:del>
    </w:p>
    <w:p w14:paraId="3AAE5858" w14:textId="77777777" w:rsidR="00381894" w:rsidRPr="00650B6B" w:rsidRDefault="00381894" w:rsidP="00381894">
      <w:pPr>
        <w:pStyle w:val="NotesCommentsBodyText"/>
        <w:rPr>
          <w:del w:id="343" w:author="Diane Neske" w:date="2026-01-21T11:50:00Z"/>
        </w:rPr>
      </w:pPr>
      <w:del w:id="344" w:author="Diane Neske" w:date="2026-01-21T11:50:00Z">
        <w:r w:rsidRPr="00650B6B">
          <w:rPr>
            <w:i/>
            <w:iCs/>
          </w:rPr>
          <w:delText>See also</w:delText>
        </w:r>
        <w:r w:rsidRPr="00650B6B">
          <w:delText xml:space="preserve"> </w:delText>
        </w:r>
        <w:r w:rsidRPr="00650B6B">
          <w:rPr>
            <w:i/>
            <w:iCs/>
          </w:rPr>
          <w:delText>Johnson v. Leonard</w:delText>
        </w:r>
        <w:r w:rsidRPr="00650B6B">
          <w:delText xml:space="preserve">, 929 F.3d 569, 577 (8th Cir. 2019). The </w:delText>
        </w:r>
        <w:r w:rsidRPr="00650B6B">
          <w:rPr>
            <w:i/>
            <w:iCs/>
          </w:rPr>
          <w:delText xml:space="preserve">Johnson </w:delText>
        </w:r>
        <w:r w:rsidRPr="00650B6B">
          <w:delText xml:space="preserve">case discusses inmates’ claims of deliberate indifference to medical needs. </w:delText>
        </w:r>
        <w:r w:rsidRPr="00650B6B">
          <w:rPr>
            <w:i/>
            <w:iCs/>
          </w:rPr>
          <w:delText xml:space="preserve">See supra </w:delText>
        </w:r>
        <w:r w:rsidRPr="00650B6B">
          <w:delText xml:space="preserve">Model Instruction 4.43. In </w:delText>
        </w:r>
        <w:r w:rsidRPr="00650B6B">
          <w:rPr>
            <w:i/>
            <w:iCs/>
          </w:rPr>
          <w:delText>Johnson</w:delText>
        </w:r>
        <w:r w:rsidRPr="00650B6B">
          <w:delText>, the court stated that a “pretrial detainee [] is entitled to at least as much protection under the Fourteenth Amendment as under the Eighth Amendment.” 929 F.3d at 575 (citation and quotation marks omitted).</w:delText>
        </w:r>
      </w:del>
    </w:p>
    <w:p w14:paraId="4D8001CF" w14:textId="77777777" w:rsidR="00DA4491" w:rsidRPr="00650B6B" w:rsidRDefault="00381894" w:rsidP="00381894">
      <w:pPr>
        <w:pStyle w:val="NotesCommentsBodyText"/>
        <w:rPr>
          <w:del w:id="345" w:author="Diane Neske" w:date="2026-01-21T11:50:00Z"/>
        </w:rPr>
      </w:pPr>
      <w:del w:id="346" w:author="Diane Neske" w:date="2026-01-21T11:50:00Z">
        <w:r w:rsidRPr="00650B6B">
          <w:delText>The Committee believes the phrase “deliberate indifference” should be defined in most cases, although Eighth Circuit case law does not require it.</w:delText>
        </w:r>
      </w:del>
    </w:p>
    <w:p w14:paraId="0D647F3B" w14:textId="77777777" w:rsidR="00F22174" w:rsidRPr="001E719B" w:rsidRDefault="00F22174" w:rsidP="00F22174">
      <w:pPr>
        <w:pStyle w:val="NotesCommentsBodyText"/>
        <w:rPr>
          <w:ins w:id="347" w:author="Diane Neske" w:date="2026-01-21T11:50:00Z"/>
        </w:rPr>
      </w:pPr>
      <w:ins w:id="348" w:author="Diane Neske" w:date="2026-01-21T11:50:00Z">
        <w:r w:rsidRPr="001E719B">
          <w:t xml:space="preserve">In a case involving suicide, the Eighth Circuit concluded that a substantial risk of suicide could not be gleaned from a detainee’s current and prior medical forms detailing his prescription medications, diagnoses, and prior suicide attempts where the detainee denied current thoughts of suicide at the rime of intake although he displayed signs of unstable mental health along with agitation and anxiety. </w:t>
        </w:r>
        <w:r w:rsidRPr="001E719B">
          <w:rPr>
            <w:i/>
            <w:iCs/>
          </w:rPr>
          <w:t xml:space="preserve">Smith-Dandridge v. </w:t>
        </w:r>
        <w:proofErr w:type="spellStart"/>
        <w:r w:rsidRPr="001E719B">
          <w:rPr>
            <w:i/>
            <w:iCs/>
          </w:rPr>
          <w:t>Geanolous</w:t>
        </w:r>
        <w:proofErr w:type="spellEnd"/>
        <w:r w:rsidRPr="001E719B">
          <w:t xml:space="preserve">, 97 F.4th 569, 578 (8th Cir. 2024). </w:t>
        </w:r>
      </w:ins>
    </w:p>
    <w:p w14:paraId="45AF58AB" w14:textId="6371B1BB" w:rsidR="00F22174" w:rsidRPr="00F22174" w:rsidRDefault="00F22174" w:rsidP="00F22174">
      <w:pPr>
        <w:pStyle w:val="NotesCommentsBodyText"/>
        <w:rPr>
          <w:ins w:id="349" w:author="Diane Neske" w:date="2026-01-21T11:50:00Z"/>
        </w:rPr>
      </w:pPr>
      <w:ins w:id="350" w:author="Diane Neske" w:date="2026-01-21T11:50:00Z">
        <w:r w:rsidRPr="001E719B">
          <w:t xml:space="preserve">Failure-to-protect cases most often arise from inmate-on-inmate assaults involving an attacker who was known to be a volatile, dangerous [person]; or a victim who should have been better protected because of known prior inmate threats.  </w:t>
        </w:r>
        <w:proofErr w:type="spellStart"/>
        <w:r w:rsidRPr="001E719B">
          <w:rPr>
            <w:i/>
            <w:iCs/>
          </w:rPr>
          <w:t>Vandevender</w:t>
        </w:r>
        <w:proofErr w:type="spellEnd"/>
        <w:r w:rsidRPr="001E719B">
          <w:rPr>
            <w:i/>
            <w:iCs/>
          </w:rPr>
          <w:t xml:space="preserve"> v. Sass</w:t>
        </w:r>
        <w:r w:rsidRPr="001E719B">
          <w:t>, 970 F.3d 972, 976 (8th Cir. 2020) (internal citations omitted).</w:t>
        </w:r>
      </w:ins>
    </w:p>
    <w:bookmarkStart w:id="351" w:name="4.24__DEFINITION:__MALICIOUSLY"/>
    <w:bookmarkStart w:id="352" w:name="_bookmark38"/>
    <w:bookmarkStart w:id="353" w:name="_Toc426623759"/>
    <w:bookmarkStart w:id="354" w:name="_Toc426633576"/>
    <w:bookmarkStart w:id="355" w:name="_Toc426633958"/>
    <w:bookmarkStart w:id="356" w:name="_Toc426634191"/>
    <w:bookmarkStart w:id="357" w:name="_Toc426634424"/>
    <w:bookmarkStart w:id="358" w:name="_Toc426634663"/>
    <w:bookmarkStart w:id="359" w:name="_Toc426634896"/>
    <w:bookmarkStart w:id="360" w:name="_Toc426635135"/>
    <w:bookmarkStart w:id="361" w:name="_Toc426635374"/>
    <w:bookmarkStart w:id="362" w:name="_Toc426635607"/>
    <w:bookmarkStart w:id="363" w:name="_Toc426635846"/>
    <w:bookmarkStart w:id="364" w:name="_Toc426636079"/>
    <w:bookmarkStart w:id="365" w:name="_Toc426636312"/>
    <w:bookmarkStart w:id="366" w:name="_Toc426636545"/>
    <w:bookmarkStart w:id="367" w:name="_Toc426636784"/>
    <w:bookmarkStart w:id="368" w:name="_Toc426637017"/>
    <w:bookmarkStart w:id="369" w:name="_Toc426637256"/>
    <w:bookmarkStart w:id="370" w:name="_Toc426637489"/>
    <w:bookmarkStart w:id="371" w:name="_Toc426637722"/>
    <w:bookmarkStart w:id="372" w:name="_Toc493755244"/>
    <w:bookmarkStart w:id="373" w:name="_Toc493756484"/>
    <w:bookmarkStart w:id="374" w:name="_Toc493756760"/>
    <w:bookmarkStart w:id="375" w:name="_Toc496782261"/>
    <w:bookmarkStart w:id="376" w:name="_Toc496788649"/>
    <w:bookmarkStart w:id="377" w:name="_Toc506360087"/>
    <w:bookmarkEnd w:id="351"/>
    <w:bookmarkEnd w:id="352"/>
    <w:p w14:paraId="75D3A835" w14:textId="77777777" w:rsidR="00DA4491" w:rsidRPr="00650B6B" w:rsidRDefault="00DA4491" w:rsidP="00DA4491">
      <w:pPr>
        <w:pStyle w:val="Heading2"/>
      </w:pPr>
      <w:r w:rsidRPr="00650B6B">
        <w:lastRenderedPageBreak/>
        <w:fldChar w:fldCharType="begin"/>
      </w:r>
      <w:r w:rsidRPr="00650B6B">
        <w:instrText xml:space="preserve"> TC  "</w:instrText>
      </w:r>
      <w:bookmarkStart w:id="378" w:name="_Toc205367478"/>
      <w:bookmarkStart w:id="379" w:name="_Toc143862686"/>
      <w:r w:rsidRPr="00650B6B">
        <w:instrText>4.24 DEFINITION:  MALICIOUSLY</w:instrText>
      </w:r>
      <w:bookmarkEnd w:id="378"/>
      <w:bookmarkEnd w:id="379"/>
      <w:r w:rsidRPr="00650B6B">
        <w:instrText xml:space="preserve">" \f d \l 1 </w:instrText>
      </w:r>
      <w:r w:rsidRPr="00650B6B">
        <w:fldChar w:fldCharType="end"/>
      </w:r>
      <w:bookmarkStart w:id="380" w:name="_Toc13823400"/>
      <w:bookmarkStart w:id="381" w:name="_Toc211594152"/>
      <w:bookmarkStart w:id="382" w:name="_Toc140755378"/>
      <w:r w:rsidRPr="00650B6B">
        <w:t>4.24 DEFINITION:  MALICIOUSLY</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80"/>
      <w:bookmarkEnd w:id="381"/>
      <w:bookmarkEnd w:id="382"/>
    </w:p>
    <w:p w14:paraId="53E8EA3F" w14:textId="2DAEC28A" w:rsidR="00DA4491" w:rsidRPr="00650B6B" w:rsidRDefault="00DA4491" w:rsidP="00DA4491">
      <w:pPr>
        <w:pStyle w:val="BodyText"/>
      </w:pPr>
      <w:bookmarkStart w:id="383" w:name="4.25__DEFINITION:__SADISTICALLY"/>
      <w:bookmarkStart w:id="384" w:name="_bookmark39"/>
      <w:bookmarkStart w:id="385" w:name="_Toc426623760"/>
      <w:bookmarkStart w:id="386" w:name="_Toc426633577"/>
      <w:bookmarkStart w:id="387" w:name="_Toc426633959"/>
      <w:bookmarkStart w:id="388" w:name="_Toc426634192"/>
      <w:bookmarkStart w:id="389" w:name="_Toc426634425"/>
      <w:bookmarkStart w:id="390" w:name="_Toc426634664"/>
      <w:bookmarkStart w:id="391" w:name="_Toc426634897"/>
      <w:bookmarkStart w:id="392" w:name="_Toc426635136"/>
      <w:bookmarkStart w:id="393" w:name="_Toc426635375"/>
      <w:bookmarkStart w:id="394" w:name="_Toc426635608"/>
      <w:bookmarkStart w:id="395" w:name="_Toc426635847"/>
      <w:bookmarkStart w:id="396" w:name="_Toc426636080"/>
      <w:bookmarkStart w:id="397" w:name="_Toc426636313"/>
      <w:bookmarkStart w:id="398" w:name="_Toc426636546"/>
      <w:bookmarkStart w:id="399" w:name="_Toc426636785"/>
      <w:bookmarkStart w:id="400" w:name="_Toc426637018"/>
      <w:bookmarkStart w:id="401" w:name="_Toc426637257"/>
      <w:bookmarkStart w:id="402" w:name="_Toc426637490"/>
      <w:bookmarkStart w:id="403" w:name="_Toc426637723"/>
      <w:bookmarkStart w:id="404" w:name="_Toc493755245"/>
      <w:bookmarkStart w:id="405" w:name="_Toc493756485"/>
      <w:bookmarkStart w:id="406" w:name="_Toc493756761"/>
      <w:bookmarkStart w:id="407" w:name="_Toc496782262"/>
      <w:bookmarkStart w:id="408" w:name="_Toc496788650"/>
      <w:bookmarkStart w:id="409" w:name="_Toc506360088"/>
      <w:bookmarkEnd w:id="383"/>
      <w:bookmarkEnd w:id="384"/>
      <w:r w:rsidRPr="00650B6B">
        <w:t>“Maliciously” means intentionally injuring another without just cause.</w:t>
      </w:r>
    </w:p>
    <w:p w14:paraId="296F496E" w14:textId="77777777" w:rsidR="00DA4491" w:rsidRPr="00650B6B" w:rsidRDefault="00DA4491" w:rsidP="00DA4491">
      <w:pPr>
        <w:pStyle w:val="NotesCommentsHeader"/>
      </w:pPr>
      <w:r w:rsidRPr="00650B6B">
        <w:t>Committee Comments</w:t>
      </w:r>
    </w:p>
    <w:p w14:paraId="2D60D2EF" w14:textId="59DF904E" w:rsidR="00DA4491" w:rsidRPr="00650B6B" w:rsidRDefault="00630547" w:rsidP="00755398">
      <w:pPr>
        <w:pStyle w:val="NotesCommentsBodyText"/>
        <w:spacing w:before="0"/>
      </w:pPr>
      <w:ins w:id="410" w:author="Diane Neske" w:date="2026-01-21T11:50:00Z">
        <w:r w:rsidRPr="001E719B">
          <w:t xml:space="preserve">“One acts maliciously by undertaking without just cause or reason, a course of action intended to injure another.” </w:t>
        </w:r>
      </w:ins>
      <w:r w:rsidR="00DA4491" w:rsidRPr="00650B6B">
        <w:rPr>
          <w:i/>
          <w:iCs/>
        </w:rPr>
        <w:t>See Levine v. Roebuck</w:t>
      </w:r>
      <w:r w:rsidR="00DA4491" w:rsidRPr="00650B6B">
        <w:t xml:space="preserve">, 550 F.3d 684, 690 (8th Cir. 2008) (citing </w:t>
      </w:r>
      <w:r w:rsidR="00DA4491" w:rsidRPr="00650B6B">
        <w:rPr>
          <w:i/>
          <w:iCs/>
        </w:rPr>
        <w:t xml:space="preserve">Howard v. Barnett, </w:t>
      </w:r>
      <w:r w:rsidR="00DA4491" w:rsidRPr="00650B6B">
        <w:t>21 F.3d 868 (8th Cir. 1994).)</w:t>
      </w:r>
      <w:ins w:id="411" w:author="Diane Neske" w:date="2026-01-21T11:50:00Z">
        <w:r>
          <w:t xml:space="preserve"> </w:t>
        </w:r>
        <w:r w:rsidRPr="000270C7">
          <w:rPr>
            <w:i/>
            <w:iCs/>
          </w:rPr>
          <w:t>See also Black’s Law Dictionary</w:t>
        </w:r>
        <w:r>
          <w:t xml:space="preserve"> (9th ed. 2009) (“Substantially certain to cause injury. Without just cause or excuse.”)</w:t>
        </w:r>
        <w:r w:rsidR="00C92B32">
          <w:t>.</w:t>
        </w:r>
      </w:ins>
    </w:p>
    <w:p w14:paraId="7688E9B9" w14:textId="77777777" w:rsidR="00DA4491" w:rsidRPr="00650B6B" w:rsidRDefault="00DA4491" w:rsidP="00DA4491">
      <w:pPr>
        <w:pStyle w:val="Heading2"/>
      </w:pPr>
      <w:r w:rsidRPr="00650B6B">
        <w:lastRenderedPageBreak/>
        <w:fldChar w:fldCharType="begin"/>
      </w:r>
      <w:r w:rsidRPr="00650B6B">
        <w:instrText xml:space="preserve"> TC  "</w:instrText>
      </w:r>
      <w:bookmarkStart w:id="412" w:name="_Toc205367479"/>
      <w:bookmarkStart w:id="413" w:name="_Toc143862687"/>
      <w:r w:rsidRPr="00650B6B">
        <w:instrText>4.25 DEFINITION:  SADISTICALLY</w:instrText>
      </w:r>
      <w:bookmarkEnd w:id="412"/>
      <w:bookmarkEnd w:id="413"/>
      <w:r w:rsidRPr="00650B6B">
        <w:instrText xml:space="preserve">" \f d \l 1 </w:instrText>
      </w:r>
      <w:r w:rsidRPr="00650B6B">
        <w:fldChar w:fldCharType="end"/>
      </w:r>
      <w:bookmarkStart w:id="414" w:name="_Toc13823401"/>
      <w:bookmarkStart w:id="415" w:name="_Toc211594153"/>
      <w:bookmarkStart w:id="416" w:name="_Toc140755379"/>
      <w:r w:rsidRPr="00650B6B">
        <w:t>4.25 DEFINITION:  SADISTICALLY</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4"/>
      <w:bookmarkEnd w:id="415"/>
      <w:bookmarkEnd w:id="416"/>
    </w:p>
    <w:p w14:paraId="7D7B424F" w14:textId="77777777" w:rsidR="00DA4491" w:rsidRPr="00650B6B" w:rsidRDefault="00DA4491" w:rsidP="00DA4491">
      <w:pPr>
        <w:pStyle w:val="BodyText"/>
      </w:pPr>
      <w:r w:rsidRPr="00650B6B">
        <w:t>“Sadistically” means engaging in extreme or excessive cruelty or delighting in cruelty.</w:t>
      </w:r>
    </w:p>
    <w:p w14:paraId="7CABC44F" w14:textId="77777777" w:rsidR="00DA4491" w:rsidRPr="00650B6B" w:rsidRDefault="00DA4491" w:rsidP="00DA4491">
      <w:pPr>
        <w:pStyle w:val="NotesCommentsHeader"/>
      </w:pPr>
      <w:r w:rsidRPr="00650B6B">
        <w:t>Committee Comments</w:t>
      </w:r>
    </w:p>
    <w:p w14:paraId="64971564" w14:textId="6FF011B1" w:rsidR="00DA4491" w:rsidRPr="00650B6B" w:rsidRDefault="00DA4491" w:rsidP="00DA4491">
      <w:pPr>
        <w:pStyle w:val="NotesCommentsBodyText"/>
        <w:spacing w:before="120"/>
      </w:pPr>
      <w:del w:id="417" w:author="Diane Neske" w:date="2026-01-21T11:50:00Z">
        <w:r w:rsidRPr="00650B6B">
          <w:rPr>
            <w:i/>
          </w:rPr>
          <w:delText>See</w:delText>
        </w:r>
        <w:r w:rsidRPr="00650B6B">
          <w:delText xml:space="preserve"> </w:delText>
        </w:r>
        <w:r w:rsidRPr="00650B6B">
          <w:rPr>
            <w:i/>
            <w:iCs/>
          </w:rPr>
          <w:delText>United States</w:delText>
        </w:r>
      </w:del>
      <w:ins w:id="418" w:author="Diane Neske" w:date="2026-01-21T11:50:00Z">
        <w:r w:rsidR="00630547" w:rsidRPr="001E719B">
          <w:t xml:space="preserve">One acts “sadistically by engaging in extreme or excessive cruelty or by delighting in cruelty.” </w:t>
        </w:r>
        <w:r w:rsidR="00630547" w:rsidRPr="001E719B">
          <w:rPr>
            <w:i/>
            <w:iCs/>
          </w:rPr>
          <w:t>Levine</w:t>
        </w:r>
      </w:ins>
      <w:r w:rsidR="00630547" w:rsidRPr="001E719B">
        <w:rPr>
          <w:i/>
          <w:iCs/>
        </w:rPr>
        <w:t xml:space="preserve"> v. </w:t>
      </w:r>
      <w:del w:id="419" w:author="Diane Neske" w:date="2026-01-21T11:50:00Z">
        <w:r w:rsidRPr="00650B6B">
          <w:rPr>
            <w:i/>
            <w:iCs/>
          </w:rPr>
          <w:delText>Miller</w:delText>
        </w:r>
        <w:r w:rsidRPr="00650B6B">
          <w:delText>, 477</w:delText>
        </w:r>
      </w:del>
      <w:ins w:id="420" w:author="Diane Neske" w:date="2026-01-21T11:50:00Z">
        <w:r w:rsidR="00630547" w:rsidRPr="001E719B">
          <w:rPr>
            <w:i/>
            <w:iCs/>
          </w:rPr>
          <w:t>Roebuck</w:t>
        </w:r>
        <w:r w:rsidR="00630547" w:rsidRPr="001E719B">
          <w:t>, 550</w:t>
        </w:r>
      </w:ins>
      <w:r w:rsidR="00630547" w:rsidRPr="001E719B">
        <w:t xml:space="preserve"> F.3d </w:t>
      </w:r>
      <w:del w:id="421" w:author="Diane Neske" w:date="2026-01-21T11:50:00Z">
        <w:r w:rsidRPr="00650B6B">
          <w:delText>644, 647</w:delText>
        </w:r>
      </w:del>
      <w:ins w:id="422" w:author="Diane Neske" w:date="2026-01-21T11:50:00Z">
        <w:r w:rsidR="00630547" w:rsidRPr="001E719B">
          <w:t>684, 690</w:t>
        </w:r>
      </w:ins>
      <w:r w:rsidR="00630547" w:rsidRPr="001E719B">
        <w:t xml:space="preserve"> (8th Cir. </w:t>
      </w:r>
      <w:del w:id="423" w:author="Diane Neske" w:date="2026-01-21T11:50:00Z">
        <w:r w:rsidRPr="00650B6B">
          <w:delText>2007</w:delText>
        </w:r>
      </w:del>
      <w:ins w:id="424" w:author="Diane Neske" w:date="2026-01-21T11:50:00Z">
        <w:r w:rsidR="00630547" w:rsidRPr="001E719B">
          <w:t>2008</w:t>
        </w:r>
      </w:ins>
      <w:r w:rsidR="00630547" w:rsidRPr="001E719B">
        <w:t xml:space="preserve">) (citing </w:t>
      </w:r>
      <w:r w:rsidR="00630547" w:rsidRPr="001E719B">
        <w:rPr>
          <w:i/>
          <w:iCs/>
        </w:rPr>
        <w:t>Howard v. Barnett</w:t>
      </w:r>
      <w:r w:rsidR="00630547" w:rsidRPr="001E719B">
        <w:t>, 21 F.3d 868, 872 (8th Cir.</w:t>
      </w:r>
      <w:ins w:id="425" w:author="Diane Neske" w:date="2026-01-21T11:50:00Z">
        <w:r w:rsidR="00630547" w:rsidRPr="001E719B">
          <w:t xml:space="preserve"> </w:t>
        </w:r>
      </w:ins>
      <w:r w:rsidR="00630547" w:rsidRPr="001E719B">
        <w:t>1994)).</w:t>
      </w:r>
    </w:p>
    <w:bookmarkStart w:id="426" w:name="4.40__ELEMENTS_OF_CLAIM:__EXCESSIVE_USE_"/>
    <w:bookmarkStart w:id="427" w:name="_bookmark40"/>
    <w:bookmarkStart w:id="428" w:name="_Toc493755246"/>
    <w:bookmarkStart w:id="429" w:name="_Toc493756486"/>
    <w:bookmarkStart w:id="430" w:name="_Toc493756762"/>
    <w:bookmarkStart w:id="431" w:name="_Toc496782263"/>
    <w:bookmarkStart w:id="432" w:name="_Toc496788651"/>
    <w:bookmarkStart w:id="433" w:name="_Toc506360089"/>
    <w:bookmarkStart w:id="434" w:name="_Toc426623761"/>
    <w:bookmarkStart w:id="435" w:name="_Toc426633578"/>
    <w:bookmarkStart w:id="436" w:name="_Toc426633960"/>
    <w:bookmarkStart w:id="437" w:name="_Toc426634193"/>
    <w:bookmarkStart w:id="438" w:name="_Toc426634426"/>
    <w:bookmarkStart w:id="439" w:name="_Toc426634665"/>
    <w:bookmarkStart w:id="440" w:name="_Toc426634898"/>
    <w:bookmarkStart w:id="441" w:name="_Toc426635137"/>
    <w:bookmarkStart w:id="442" w:name="_Toc426635376"/>
    <w:bookmarkStart w:id="443" w:name="_Toc426635609"/>
    <w:bookmarkStart w:id="444" w:name="_Toc426635848"/>
    <w:bookmarkStart w:id="445" w:name="_Toc426636081"/>
    <w:bookmarkStart w:id="446" w:name="_Toc426636314"/>
    <w:bookmarkStart w:id="447" w:name="_Toc426636547"/>
    <w:bookmarkStart w:id="448" w:name="_Toc426636786"/>
    <w:bookmarkStart w:id="449" w:name="_Toc426637019"/>
    <w:bookmarkStart w:id="450" w:name="_Toc426637258"/>
    <w:bookmarkStart w:id="451" w:name="_Toc426637491"/>
    <w:bookmarkStart w:id="452" w:name="_Toc426637724"/>
    <w:bookmarkStart w:id="453" w:name="_Toc493755249"/>
    <w:bookmarkStart w:id="454" w:name="_Toc493756489"/>
    <w:bookmarkStart w:id="455" w:name="_Toc493756765"/>
    <w:bookmarkStart w:id="456" w:name="_Toc496782266"/>
    <w:bookmarkStart w:id="457" w:name="_Toc496788652"/>
    <w:bookmarkStart w:id="458" w:name="_Toc506360090"/>
    <w:bookmarkStart w:id="459" w:name="_Toc426623762"/>
    <w:bookmarkStart w:id="460" w:name="_Toc426633579"/>
    <w:bookmarkStart w:id="461" w:name="_Toc426633961"/>
    <w:bookmarkStart w:id="462" w:name="_Toc426634194"/>
    <w:bookmarkStart w:id="463" w:name="_Toc426634427"/>
    <w:bookmarkStart w:id="464" w:name="_Toc426634666"/>
    <w:bookmarkStart w:id="465" w:name="_Toc426634899"/>
    <w:bookmarkStart w:id="466" w:name="_Toc426635138"/>
    <w:bookmarkStart w:id="467" w:name="_Toc426635377"/>
    <w:bookmarkStart w:id="468" w:name="_Toc426635610"/>
    <w:bookmarkStart w:id="469" w:name="_Toc426635849"/>
    <w:bookmarkStart w:id="470" w:name="_Toc426636082"/>
    <w:bookmarkStart w:id="471" w:name="_Toc426636315"/>
    <w:bookmarkStart w:id="472" w:name="_Toc426636548"/>
    <w:bookmarkStart w:id="473" w:name="_Toc426636787"/>
    <w:bookmarkStart w:id="474" w:name="_Toc426637020"/>
    <w:bookmarkStart w:id="475" w:name="_Toc426637259"/>
    <w:bookmarkStart w:id="476" w:name="_Toc426637492"/>
    <w:bookmarkStart w:id="477" w:name="_Toc426637725"/>
    <w:bookmarkEnd w:id="426"/>
    <w:bookmarkEnd w:id="427"/>
    <w:p w14:paraId="131C7F90" w14:textId="77777777" w:rsidR="00DA4491" w:rsidRPr="00650B6B" w:rsidRDefault="00DA4491" w:rsidP="00DA4491">
      <w:pPr>
        <w:pStyle w:val="Heading2"/>
      </w:pPr>
      <w:r w:rsidRPr="00650B6B">
        <w:lastRenderedPageBreak/>
        <w:fldChar w:fldCharType="begin"/>
      </w:r>
      <w:r w:rsidRPr="00650B6B">
        <w:instrText xml:space="preserve"> TC  "</w:instrText>
      </w:r>
      <w:bookmarkStart w:id="478" w:name="_Toc205367480"/>
      <w:bookmarkStart w:id="479" w:name="_Toc143862688"/>
      <w:r w:rsidRPr="00650B6B">
        <w:instrText>4.40 ELEMENTS OF CLAIM:  EXCESSIVE USE OF FORCE—ARREST OR OTHER SEIZURE OF PERSON BEFORE CONFINEMENT</w:instrText>
      </w:r>
      <w:bookmarkEnd w:id="478"/>
      <w:bookmarkEnd w:id="479"/>
      <w:r w:rsidRPr="00650B6B">
        <w:instrText xml:space="preserve">" \f d \l 1 </w:instrText>
      </w:r>
      <w:r w:rsidRPr="00650B6B">
        <w:fldChar w:fldCharType="end"/>
      </w:r>
      <w:bookmarkStart w:id="480" w:name="_Toc13823402"/>
      <w:bookmarkStart w:id="481" w:name="_Toc211594154"/>
      <w:bookmarkStart w:id="482" w:name="_Toc140755380"/>
      <w:r w:rsidRPr="00650B6B">
        <w:t>4.40 ELEMENTS OF CLAIM:  EXCESSIVE USE OF FORCE</w:t>
      </w:r>
      <w:bookmarkEnd w:id="428"/>
      <w:bookmarkEnd w:id="429"/>
      <w:bookmarkEnd w:id="430"/>
      <w:bookmarkEnd w:id="431"/>
      <w:r w:rsidRPr="00650B6B">
        <w:t>—ARREST OR OTHER SEIZURE OF PERSON BEFORE CONFINEMENT</w:t>
      </w:r>
      <w:bookmarkEnd w:id="432"/>
      <w:bookmarkEnd w:id="433"/>
      <w:bookmarkEnd w:id="480"/>
      <w:bookmarkEnd w:id="481"/>
      <w:bookmarkEnd w:id="482"/>
    </w:p>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14:paraId="7B143AB1" w14:textId="77777777" w:rsidR="007775DE" w:rsidRPr="00650B6B" w:rsidRDefault="007775DE" w:rsidP="007775DE">
      <w:pPr>
        <w:pStyle w:val="BodyText"/>
      </w:pPr>
      <w:r w:rsidRPr="00650B6B">
        <w:t>Your verdict must be for plaintiff [here insert name] and against defendant [here insert name] [here generally describe the claim]</w:t>
      </w:r>
      <w:r w:rsidRPr="00650B6B">
        <w:rPr>
          <w:vertAlign w:val="superscript"/>
        </w:rPr>
        <w:t>1</w:t>
      </w:r>
      <w:r w:rsidRPr="00650B6B">
        <w:t xml:space="preserve"> if all the following elements have been proved:</w:t>
      </w:r>
      <w:r w:rsidRPr="00650B6B">
        <w:rPr>
          <w:vertAlign w:val="superscript"/>
        </w:rPr>
        <w:t>2</w:t>
      </w:r>
    </w:p>
    <w:p w14:paraId="521C9595" w14:textId="77777777" w:rsidR="007775DE" w:rsidRPr="00650B6B" w:rsidRDefault="007775DE" w:rsidP="007775DE">
      <w:pPr>
        <w:pStyle w:val="BodyText"/>
      </w:pPr>
      <w:r w:rsidRPr="00650B6B">
        <w:rPr>
          <w:i/>
        </w:rPr>
        <w:t>First</w:t>
      </w:r>
      <w:r w:rsidRPr="00650B6B">
        <w:t>, the defendant [here describe an act such as “struck, hit, kicked, or shot”]</w:t>
      </w:r>
      <w:r w:rsidRPr="00650B6B">
        <w:rPr>
          <w:vertAlign w:val="superscript"/>
        </w:rPr>
        <w:t>3</w:t>
      </w:r>
      <w:r w:rsidRPr="00650B6B">
        <w:t xml:space="preserve"> the plaintiff [“when arresting”, “when stopping”, or “when in the process of arresting or stopping”]</w:t>
      </w:r>
      <w:r w:rsidRPr="00650B6B">
        <w:rPr>
          <w:vertAlign w:val="superscript"/>
        </w:rPr>
        <w:t xml:space="preserve">4 </w:t>
      </w:r>
      <w:r w:rsidRPr="00650B6B">
        <w:t>[him] [her]; and</w:t>
      </w:r>
    </w:p>
    <w:p w14:paraId="2DA34395" w14:textId="77777777" w:rsidR="007775DE" w:rsidRPr="00650B6B" w:rsidRDefault="007775DE" w:rsidP="007775DE">
      <w:pPr>
        <w:pStyle w:val="BodyText"/>
      </w:pPr>
      <w:r w:rsidRPr="00650B6B">
        <w:rPr>
          <w:i/>
        </w:rPr>
        <w:t>Second</w:t>
      </w:r>
      <w:r w:rsidRPr="00650B6B">
        <w:t>, the force used was excessive because it was not reasonably necessary to [here describe the purpose for which force was used such as “arrest the plaintiff,” or “take the plaintiff into custody,” or “stop the plaintiff for investigation”]; and</w:t>
      </w:r>
    </w:p>
    <w:p w14:paraId="6B64656C" w14:textId="77777777" w:rsidR="007775DE" w:rsidRPr="00650B6B" w:rsidRDefault="007775DE" w:rsidP="007775DE">
      <w:pPr>
        <w:pStyle w:val="BodyText"/>
      </w:pPr>
      <w:r w:rsidRPr="00650B6B">
        <w:rPr>
          <w:i/>
        </w:rPr>
        <w:t>Third</w:t>
      </w:r>
      <w:r w:rsidRPr="00650B6B">
        <w:t>, as a direct result, the plaintiff was injured;</w:t>
      </w:r>
      <w:r w:rsidRPr="00650B6B">
        <w:rPr>
          <w:vertAlign w:val="superscript"/>
        </w:rPr>
        <w:t xml:space="preserve">5 </w:t>
      </w:r>
      <w:r w:rsidRPr="00650B6B">
        <w:t>and</w:t>
      </w:r>
    </w:p>
    <w:p w14:paraId="0593C637" w14:textId="77777777" w:rsidR="007775DE" w:rsidRPr="00650B6B" w:rsidRDefault="007775DE" w:rsidP="007775DE">
      <w:pPr>
        <w:pStyle w:val="BodyText"/>
      </w:pPr>
      <w:r w:rsidRPr="00650B6B">
        <w:t>[</w:t>
      </w:r>
      <w:r w:rsidRPr="00650B6B">
        <w:rPr>
          <w:i/>
        </w:rPr>
        <w:t>Fourth</w:t>
      </w:r>
      <w:r w:rsidRPr="00650B6B">
        <w:t>, the defendant was acting under color of law.]</w:t>
      </w:r>
      <w:r w:rsidRPr="00650B6B">
        <w:rPr>
          <w:vertAlign w:val="superscript"/>
        </w:rPr>
        <w:t>6</w:t>
      </w:r>
    </w:p>
    <w:p w14:paraId="1127E7B4" w14:textId="77777777" w:rsidR="007775DE" w:rsidRPr="00650B6B" w:rsidRDefault="007775DE" w:rsidP="007775DE">
      <w:pPr>
        <w:pStyle w:val="BodyText"/>
      </w:pPr>
      <w:r w:rsidRPr="00650B6B">
        <w:t>If any of the above elements has not been proved, then your verdict must be for the defendant.</w:t>
      </w:r>
    </w:p>
    <w:p w14:paraId="42F08EF3" w14:textId="77777777" w:rsidR="007775DE" w:rsidRPr="00650B6B" w:rsidRDefault="007775DE" w:rsidP="007775DE">
      <w:pPr>
        <w:pStyle w:val="BodyText"/>
        <w:rPr>
          <w:vertAlign w:val="superscript"/>
        </w:rPr>
      </w:pPr>
      <w:r w:rsidRPr="00650B6B">
        <w:t>In determining whether the force, [if any]</w:t>
      </w:r>
      <w:r w:rsidRPr="00650B6B">
        <w:rPr>
          <w:vertAlign w:val="superscript"/>
        </w:rPr>
        <w:t>7</w:t>
      </w:r>
      <w:r w:rsidRPr="00650B6B">
        <w:t xml:space="preserve"> was “excessive,” you must consider: the need for the application of force; the relationship between the need and the amount of force that was used; the extent of the injury inflicted; and whether a reasonable officer on the scene, without the benefit of hindsight, would have used that much force under similar circumstances. [You should keep in mind that the decision about how much force to use often must be made in circumstances that are tense, uncertain and rapidly changing.]</w:t>
      </w:r>
      <w:r w:rsidRPr="00650B6B">
        <w:rPr>
          <w:vertAlign w:val="superscript"/>
        </w:rPr>
        <w:t>8</w:t>
      </w:r>
    </w:p>
    <w:p w14:paraId="21A8E0B6" w14:textId="77777777" w:rsidR="007775DE" w:rsidRPr="00650B6B" w:rsidRDefault="007775DE" w:rsidP="007775DE">
      <w:pPr>
        <w:pStyle w:val="BodyText"/>
        <w:rPr>
          <w:vertAlign w:val="superscript"/>
        </w:rPr>
      </w:pPr>
      <w:r w:rsidRPr="00650B6B">
        <w:t>[Deadly force</w:t>
      </w:r>
      <w:r w:rsidRPr="00650B6B">
        <w:rPr>
          <w:vertAlign w:val="superscript"/>
        </w:rPr>
        <w:t>9</w:t>
      </w:r>
      <w:r w:rsidRPr="00650B6B">
        <w:t xml:space="preserve"> may be used only if it is reasonably believed necessary to [(apprehend a dangerous, fleeing felon) (prevent a significant threat of death or serious physical harm to the officer or others)].</w:t>
      </w:r>
      <w:r w:rsidRPr="00650B6B">
        <w:rPr>
          <w:vertAlign w:val="superscript"/>
        </w:rPr>
        <w:t>10</w:t>
      </w:r>
    </w:p>
    <w:p w14:paraId="66C17730" w14:textId="77777777" w:rsidR="007775DE" w:rsidRPr="00650B6B" w:rsidRDefault="007775DE" w:rsidP="007775DE">
      <w:pPr>
        <w:pStyle w:val="BodyText"/>
      </w:pPr>
      <w:r w:rsidRPr="00650B6B">
        <w:lastRenderedPageBreak/>
        <w:t>A warning must be given, if [feasible] [possible], before deadly force may be used.] You must [decide] [determine] whether the officer’s actions were reasonable in the light of the facts and circumstances confronting the officer [without regard to the officer’s own state of mind, intention or motivation].</w:t>
      </w:r>
      <w:r w:rsidRPr="00650B6B">
        <w:rPr>
          <w:vertAlign w:val="superscript"/>
        </w:rPr>
        <w:t>11</w:t>
      </w:r>
    </w:p>
    <w:p w14:paraId="27065ACF" w14:textId="77777777" w:rsidR="007775DE" w:rsidRPr="00650B6B" w:rsidRDefault="007775DE" w:rsidP="007775DE">
      <w:pPr>
        <w:pStyle w:val="BodyText"/>
      </w:pPr>
      <w:r w:rsidRPr="00650B6B">
        <w:t>[“Deadly force” is force intended or reasonably likely to cause death or serious physical injury.]</w:t>
      </w:r>
      <w:r w:rsidRPr="00650B6B">
        <w:rPr>
          <w:vertAlign w:val="superscript"/>
        </w:rPr>
        <w:t>12</w:t>
      </w:r>
    </w:p>
    <w:p w14:paraId="39D68008" w14:textId="77777777" w:rsidR="007775DE" w:rsidRPr="00650B6B" w:rsidRDefault="007775DE" w:rsidP="007775DE">
      <w:pPr>
        <w:pStyle w:val="NotesCommentsHeader"/>
      </w:pPr>
      <w:r w:rsidRPr="00650B6B">
        <w:t>Notes on Use</w:t>
      </w:r>
    </w:p>
    <w:p w14:paraId="74FA7BA9" w14:textId="77777777" w:rsidR="007775DE" w:rsidRPr="00650B6B" w:rsidRDefault="007775DE" w:rsidP="00D054D7">
      <w:pPr>
        <w:pStyle w:val="NotesCommentsBodyText"/>
        <w:numPr>
          <w:ilvl w:val="0"/>
          <w:numId w:val="175"/>
        </w:numPr>
        <w:spacing w:before="120"/>
        <w:ind w:left="0" w:firstLine="720"/>
      </w:pPr>
      <w:r w:rsidRPr="00650B6B">
        <w:t>Describe the claim if the plaintiff has more than one claim against this defendant.</w:t>
      </w:r>
    </w:p>
    <w:p w14:paraId="4866EA8B" w14:textId="77777777" w:rsidR="007775DE" w:rsidRPr="00650B6B" w:rsidRDefault="007775DE" w:rsidP="00D054D7">
      <w:pPr>
        <w:pStyle w:val="NotesCommentsBodyText"/>
        <w:numPr>
          <w:ilvl w:val="0"/>
          <w:numId w:val="175"/>
        </w:numPr>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2F40C2EB" w14:textId="77777777" w:rsidR="007775DE" w:rsidRPr="00650B6B" w:rsidRDefault="007775DE" w:rsidP="00D054D7">
      <w:pPr>
        <w:pStyle w:val="NotesCommentsBodyText"/>
        <w:numPr>
          <w:ilvl w:val="0"/>
          <w:numId w:val="175"/>
        </w:numPr>
        <w:ind w:left="0" w:firstLine="720"/>
      </w:pPr>
      <w:r w:rsidRPr="00650B6B">
        <w:t>The defendant’s conduct, indicated by the plaintiff’s evidence, should be described generally. This instruction assumes that probable cause for the arrest or stop is not in dispute. If it is an issue, that claim should be submitted in a separate instruction.</w:t>
      </w:r>
    </w:p>
    <w:p w14:paraId="628284D7" w14:textId="77777777" w:rsidR="007775DE" w:rsidRPr="00650B6B" w:rsidRDefault="007775DE" w:rsidP="00D054D7">
      <w:pPr>
        <w:pStyle w:val="NotesCommentsBodyText"/>
        <w:numPr>
          <w:ilvl w:val="0"/>
          <w:numId w:val="175"/>
        </w:numPr>
        <w:ind w:left="0" w:firstLine="720"/>
      </w:pPr>
      <w:r w:rsidRPr="00650B6B">
        <w:t>Select the appropriate option based on the facts of the case.</w:t>
      </w:r>
    </w:p>
    <w:p w14:paraId="442F1348" w14:textId="2356659D" w:rsidR="007775DE" w:rsidRPr="00650B6B" w:rsidRDefault="007775DE" w:rsidP="00D054D7">
      <w:pPr>
        <w:pStyle w:val="NotesCommentsBodyText"/>
        <w:numPr>
          <w:ilvl w:val="0"/>
          <w:numId w:val="175"/>
        </w:numPr>
        <w:ind w:left="0" w:firstLine="720"/>
      </w:pPr>
      <w:r w:rsidRPr="00650B6B">
        <w:t xml:space="preserve">A finding that the plaintiff suffered some actual injury or damage is necessary before an award of substantial compensatory damages may be made under 42 U.S.C. § 1983. </w:t>
      </w:r>
      <w:r w:rsidRPr="00650B6B">
        <w:rPr>
          <w:i/>
        </w:rPr>
        <w:t>Dawkins v. Graham</w:t>
      </w:r>
      <w:r w:rsidRPr="00650B6B">
        <w:t xml:space="preserve">, 50 F.3d 532, 535 (8th Cir. 1995); </w:t>
      </w:r>
      <w:r w:rsidRPr="00650B6B">
        <w:rPr>
          <w:i/>
          <w:iCs/>
        </w:rPr>
        <w:t>see also</w:t>
      </w:r>
      <w:r w:rsidRPr="00650B6B">
        <w:t xml:space="preserve"> </w:t>
      </w:r>
      <w:r w:rsidRPr="00650B6B">
        <w:rPr>
          <w:i/>
          <w:iCs/>
        </w:rPr>
        <w:t>Corpus v. Bennett</w:t>
      </w:r>
      <w:r w:rsidRPr="00650B6B">
        <w:t xml:space="preserve">, 430 F.3d 912, 916 (8th Cir. 2005) (where the jury found no direct injury, nominal damages were an appropriate means to vindicate constitutional rights whose deprivation had not caused an actual provable injury). Specific language that describes the damage the plaintiff suffered may be included here and in the damage instruction. Model Instruction 4.70, </w:t>
      </w:r>
      <w:r w:rsidRPr="00650B6B">
        <w:rPr>
          <w:i/>
        </w:rPr>
        <w:t>infra</w:t>
      </w:r>
      <w:r w:rsidRPr="00650B6B">
        <w:t xml:space="preserve">. A nominal damages instruction </w:t>
      </w:r>
      <w:del w:id="483" w:author="Diane Neske" w:date="2026-01-21T11:50:00Z">
        <w:r w:rsidRPr="00650B6B">
          <w:delText>may have to</w:delText>
        </w:r>
      </w:del>
      <w:ins w:id="484" w:author="Diane Neske" w:date="2026-01-21T11:50:00Z">
        <w:r w:rsidR="00A73B1E">
          <w:t>must</w:t>
        </w:r>
      </w:ins>
      <w:r w:rsidR="00A73B1E">
        <w:t xml:space="preserve"> be</w:t>
      </w:r>
      <w:r w:rsidRPr="00650B6B">
        <w:t xml:space="preserve"> </w:t>
      </w:r>
      <w:r w:rsidRPr="00403A4C">
        <w:t>submitted</w:t>
      </w:r>
      <w:r w:rsidR="00A73B1E" w:rsidRPr="00403A4C">
        <w:t xml:space="preserve"> </w:t>
      </w:r>
      <w:del w:id="485" w:author="Diane Neske" w:date="2026-01-21T11:50:00Z">
        <w:r w:rsidRPr="00650B6B">
          <w:delText>under</w:delText>
        </w:r>
      </w:del>
      <w:ins w:id="486" w:author="Diane Neske" w:date="2026-01-21T11:50:00Z">
        <w:r w:rsidR="00A73B1E" w:rsidRPr="00403A4C">
          <w:t>“</w:t>
        </w:r>
        <w:r w:rsidR="00A73B1E" w:rsidRPr="001E719B">
          <w:t>if [the jury] is unable to place a monetary value on the harm that [the plaintiff] suffered from the punishment.”</w:t>
        </w:r>
      </w:ins>
      <w:r w:rsidRPr="00403A4C">
        <w:t xml:space="preserve"> </w:t>
      </w:r>
      <w:r w:rsidRPr="00403A4C">
        <w:rPr>
          <w:i/>
        </w:rPr>
        <w:t>Cowans v. Wyrick</w:t>
      </w:r>
      <w:r w:rsidRPr="00403A4C">
        <w:t>, 862 F.2d 697, 700 (8th Cir. 1988).</w:t>
      </w:r>
      <w:ins w:id="487" w:author="Diane Neske" w:date="2026-01-21T11:50:00Z">
        <w:r w:rsidR="00403A4C" w:rsidRPr="00403A4C">
          <w:t xml:space="preserve"> </w:t>
        </w:r>
        <w:r w:rsidR="00403A4C" w:rsidRPr="001E719B">
          <w:t>(cruel and unusual punishment case, noting that “[</w:t>
        </w:r>
        <w:proofErr w:type="spellStart"/>
        <w:r w:rsidR="00403A4C" w:rsidRPr="001E719B">
          <w:t>i</w:t>
        </w:r>
        <w:proofErr w:type="spellEnd"/>
        <w:r w:rsidR="00403A4C" w:rsidRPr="001E719B">
          <w:t xml:space="preserve">]f…the jury finds that Douglas inflicted cruel and unusual punishment, the jury </w:t>
        </w:r>
        <w:r w:rsidR="00403A4C" w:rsidRPr="001E719B">
          <w:rPr>
            <w:i/>
            <w:iCs/>
          </w:rPr>
          <w:t xml:space="preserve">must </w:t>
        </w:r>
        <w:r w:rsidR="00403A4C" w:rsidRPr="001E719B">
          <w:t>enter an award of nominal damages…”) (emphasis added).</w:t>
        </w:r>
      </w:ins>
      <w:r w:rsidRPr="00403A4C">
        <w:t xml:space="preserve"> </w:t>
      </w:r>
      <w:r w:rsidRPr="00403A4C">
        <w:rPr>
          <w:i/>
        </w:rPr>
        <w:t>See</w:t>
      </w:r>
      <w:r w:rsidRPr="00403A4C">
        <w:t xml:space="preserve"> </w:t>
      </w:r>
      <w:proofErr w:type="gramStart"/>
      <w:r w:rsidRPr="00403A4C">
        <w:rPr>
          <w:i/>
        </w:rPr>
        <w:t>infra</w:t>
      </w:r>
      <w:r w:rsidRPr="00403A4C">
        <w:t xml:space="preserve"> Model</w:t>
      </w:r>
      <w:proofErr w:type="gramEnd"/>
      <w:r w:rsidRPr="00403A4C">
        <w:t xml:space="preserve"> Instruction 4.71.</w:t>
      </w:r>
    </w:p>
    <w:p w14:paraId="5D038F90" w14:textId="77777777" w:rsidR="007775DE" w:rsidRPr="00650B6B" w:rsidRDefault="007775DE" w:rsidP="00D054D7">
      <w:pPr>
        <w:pStyle w:val="NotesCommentsBodyText"/>
        <w:numPr>
          <w:ilvl w:val="0"/>
          <w:numId w:val="175"/>
        </w:numPr>
        <w:ind w:left="0" w:firstLine="720"/>
      </w:pPr>
      <w:r w:rsidRPr="00650B6B">
        <w:t xml:space="preserve">Use this language if there is an issue as to whether the defendant was acting under color of law, a prerequisite to a claim under 42 U.S.C. § 1983. Typically, the defendant will concede this element. If so, it need not be included in this instruction. If this paragraph is used, color of law will have to be defined on the factual issue specified. </w:t>
      </w:r>
      <w:r w:rsidRPr="00650B6B">
        <w:rPr>
          <w:i/>
        </w:rPr>
        <w:t>See</w:t>
      </w:r>
      <w:r w:rsidRPr="00650B6B">
        <w:t xml:space="preserve"> Model Instruction 4.20. </w:t>
      </w:r>
    </w:p>
    <w:p w14:paraId="6CA7826B" w14:textId="77777777" w:rsidR="007775DE" w:rsidRPr="00650B6B" w:rsidRDefault="007775DE" w:rsidP="00D054D7">
      <w:pPr>
        <w:pStyle w:val="NotesCommentsBodyText"/>
        <w:numPr>
          <w:ilvl w:val="0"/>
          <w:numId w:val="175"/>
        </w:numPr>
        <w:ind w:left="0" w:firstLine="720"/>
      </w:pPr>
      <w:r w:rsidRPr="00650B6B">
        <w:t>If the defendant denies the use of any force, include this phrase.</w:t>
      </w:r>
    </w:p>
    <w:p w14:paraId="71432D6B" w14:textId="136FBF29" w:rsidR="007775DE" w:rsidRPr="00650B6B" w:rsidRDefault="007775DE" w:rsidP="00D054D7">
      <w:pPr>
        <w:pStyle w:val="NotesCommentsBodyText"/>
        <w:numPr>
          <w:ilvl w:val="0"/>
          <w:numId w:val="175"/>
        </w:numPr>
        <w:ind w:left="0" w:firstLine="720"/>
      </w:pPr>
      <w:r w:rsidRPr="00650B6B">
        <w:t xml:space="preserve">Add this phrase if appropriate. </w:t>
      </w:r>
      <w:del w:id="488" w:author="Diane Neske" w:date="2026-01-21T11:50:00Z">
        <w:r w:rsidRPr="00650B6B">
          <w:rPr>
            <w:i/>
          </w:rPr>
          <w:delText xml:space="preserve">See </w:delText>
        </w:r>
      </w:del>
      <w:r w:rsidRPr="00650B6B">
        <w:rPr>
          <w:i/>
        </w:rPr>
        <w:t>Graham v. Connor</w:t>
      </w:r>
      <w:r w:rsidRPr="00650B6B">
        <w:t>, 490 U.S. 386, 396-</w:t>
      </w:r>
      <w:del w:id="489" w:author="Diane Neske" w:date="2026-01-21T11:50:00Z">
        <w:r w:rsidRPr="00650B6B">
          <w:delText>397</w:delText>
        </w:r>
      </w:del>
      <w:ins w:id="490" w:author="Diane Neske" w:date="2026-01-21T11:50:00Z">
        <w:r w:rsidRPr="00650B6B">
          <w:t>97</w:t>
        </w:r>
      </w:ins>
      <w:r w:rsidRPr="00650B6B">
        <w:t xml:space="preserve"> (1989</w:t>
      </w:r>
      <w:del w:id="491" w:author="Diane Neske" w:date="2026-01-21T11:50:00Z">
        <w:r w:rsidRPr="00650B6B">
          <w:delText>). It</w:delText>
        </w:r>
      </w:del>
      <w:ins w:id="492" w:author="Diane Neske" w:date="2026-01-21T11:50:00Z">
        <w:r w:rsidRPr="00650B6B">
          <w:t>)</w:t>
        </w:r>
        <w:r w:rsidR="00403A4C">
          <w:t xml:space="preserve"> </w:t>
        </w:r>
        <w:r w:rsidR="00403A4C" w:rsidRPr="001E719B">
          <w:t xml:space="preserve">(“The calculus of reasonableness must embody balance for the fact that police officers </w:t>
        </w:r>
        <w:r w:rsidR="00403A4C" w:rsidRPr="001E719B">
          <w:lastRenderedPageBreak/>
          <w:t>are often forced to make split-second judgments—in circumstances that are tense, uncertain, and rapidly evolving—about the amount of force that is necessary in a particular situation.”)</w:t>
        </w:r>
        <w:r w:rsidRPr="00650B6B">
          <w:t xml:space="preserve">. </w:t>
        </w:r>
        <w:r w:rsidR="00403A4C">
          <w:t>This phrase</w:t>
        </w:r>
      </w:ins>
      <w:r w:rsidR="00403A4C" w:rsidRPr="00650B6B">
        <w:t xml:space="preserve"> </w:t>
      </w:r>
      <w:r w:rsidRPr="00650B6B">
        <w:t>should not be</w:t>
      </w:r>
      <w:ins w:id="493" w:author="Diane Neske" w:date="2026-01-21T11:50:00Z">
        <w:r w:rsidR="00403A4C">
          <w:t xml:space="preserve"> included</w:t>
        </w:r>
      </w:ins>
      <w:r w:rsidRPr="00650B6B">
        <w:t xml:space="preserve"> used if repetitious. </w:t>
      </w:r>
      <w:r w:rsidRPr="00650B6B">
        <w:rPr>
          <w:i/>
        </w:rPr>
        <w:t>See Billingsley v. City of Omaha</w:t>
      </w:r>
      <w:r w:rsidRPr="00650B6B">
        <w:t xml:space="preserve">, 277 F.3d 990, 996-997 (8th Cir. 2002). It need not be included if the defendant denies all use of force. </w:t>
      </w:r>
      <w:proofErr w:type="spellStart"/>
      <w:r w:rsidRPr="00650B6B">
        <w:rPr>
          <w:i/>
        </w:rPr>
        <w:t>Boesing</w:t>
      </w:r>
      <w:proofErr w:type="spellEnd"/>
      <w:r w:rsidRPr="00650B6B">
        <w:rPr>
          <w:i/>
        </w:rPr>
        <w:t xml:space="preserve"> v. </w:t>
      </w:r>
      <w:proofErr w:type="spellStart"/>
      <w:r w:rsidRPr="00650B6B">
        <w:rPr>
          <w:i/>
        </w:rPr>
        <w:t>Spiess</w:t>
      </w:r>
      <w:proofErr w:type="spellEnd"/>
      <w:r w:rsidRPr="00650B6B">
        <w:t>, 540 F.3d 886, 891 (8th Cir. 2008).</w:t>
      </w:r>
      <w:ins w:id="494" w:author="Diane Neske" w:date="2026-01-21T11:50:00Z">
        <w:r w:rsidR="00403A4C">
          <w:t xml:space="preserve"> </w:t>
        </w:r>
        <w:r w:rsidR="00403A4C" w:rsidRPr="001E719B">
          <w:t xml:space="preserve">The reasonableness of the response to the threat posed should not “focus on only a single moment” but must consider “any relevant events coming before” the encounter.  </w:t>
        </w:r>
        <w:r w:rsidR="00403A4C" w:rsidRPr="001E719B">
          <w:rPr>
            <w:i/>
            <w:iCs/>
          </w:rPr>
          <w:t>Barnes v. Felix</w:t>
        </w:r>
        <w:r w:rsidR="00403A4C" w:rsidRPr="001E719B">
          <w:t xml:space="preserve">, 605 U.S. ___; 145 </w:t>
        </w:r>
        <w:proofErr w:type="spellStart"/>
        <w:r w:rsidR="00403A4C" w:rsidRPr="001E719B">
          <w:t>S.Ct</w:t>
        </w:r>
        <w:proofErr w:type="spellEnd"/>
        <w:r w:rsidR="00403A4C" w:rsidRPr="001E719B">
          <w:t xml:space="preserve">. 1354, 1358-60 (2025) (holding the Fifth Circuit’s “moment-of-threat” rule conflicts with the “totality of the circumstances” inquiry because narrowing the analysis to a strict time limit disregards earlier facts and circumstances that could bear on whether the officer acted reasonably).  Refer to the “Committee Comments” below for a more detailed discussion regarding the impact of </w:t>
        </w:r>
        <w:r w:rsidR="00403A4C" w:rsidRPr="001E719B">
          <w:rPr>
            <w:i/>
            <w:iCs/>
          </w:rPr>
          <w:t>Barnes</w:t>
        </w:r>
        <w:r w:rsidR="00403A4C" w:rsidRPr="001E719B">
          <w:t xml:space="preserve"> on Eighth Circuit precedent. </w:t>
        </w:r>
      </w:ins>
    </w:p>
    <w:p w14:paraId="3932471A" w14:textId="4105347A" w:rsidR="007775DE" w:rsidRPr="00650B6B" w:rsidRDefault="007775DE" w:rsidP="00D054D7">
      <w:pPr>
        <w:pStyle w:val="NotesCommentsBodyText"/>
        <w:numPr>
          <w:ilvl w:val="0"/>
          <w:numId w:val="175"/>
        </w:numPr>
        <w:ind w:left="0" w:firstLine="720"/>
      </w:pPr>
      <w:r w:rsidRPr="00650B6B">
        <w:t>If the phrase</w:t>
      </w:r>
      <w:r w:rsidR="00403A4C">
        <w:t xml:space="preserve"> </w:t>
      </w:r>
      <w:ins w:id="495" w:author="Diane Neske" w:date="2026-01-21T11:50:00Z">
        <w:r w:rsidR="00403A4C">
          <w:t>“deadly force”</w:t>
        </w:r>
        <w:r w:rsidRPr="00650B6B">
          <w:t xml:space="preserve"> </w:t>
        </w:r>
      </w:ins>
      <w:r w:rsidRPr="00650B6B">
        <w:t>is</w:t>
      </w:r>
      <w:r w:rsidR="00403A4C">
        <w:t xml:space="preserve"> </w:t>
      </w:r>
      <w:del w:id="496" w:author="Diane Neske" w:date="2026-01-21T11:50:00Z">
        <w:r w:rsidRPr="00650B6B">
          <w:delText>used</w:delText>
        </w:r>
      </w:del>
      <w:ins w:id="497" w:author="Diane Neske" w:date="2026-01-21T11:50:00Z">
        <w:r w:rsidR="00403A4C">
          <w:t>included</w:t>
        </w:r>
      </w:ins>
      <w:r w:rsidRPr="00650B6B">
        <w:t xml:space="preserve"> in the instruction, add the definition of deadly force</w:t>
      </w:r>
      <w:ins w:id="498" w:author="Diane Neske" w:date="2026-01-21T11:50:00Z">
        <w:r w:rsidR="00403A4C">
          <w:t xml:space="preserve"> set out in the last bracket of this instruction</w:t>
        </w:r>
      </w:ins>
      <w:r w:rsidRPr="00650B6B">
        <w:t>.</w:t>
      </w:r>
    </w:p>
    <w:p w14:paraId="58DE7335" w14:textId="7FBB0914" w:rsidR="007775DE" w:rsidRPr="00650B6B" w:rsidRDefault="007775DE" w:rsidP="00D054D7">
      <w:pPr>
        <w:pStyle w:val="NotesCommentsBodyText"/>
        <w:numPr>
          <w:ilvl w:val="0"/>
          <w:numId w:val="175"/>
        </w:numPr>
        <w:ind w:left="0" w:firstLine="720"/>
      </w:pPr>
      <w:r w:rsidRPr="00650B6B">
        <w:t xml:space="preserve">If deadly force is used, add this phrase or other appropriate language. </w:t>
      </w:r>
      <w:r w:rsidRPr="00650B6B">
        <w:rPr>
          <w:i/>
        </w:rPr>
        <w:t>See Tennessee v. Garner</w:t>
      </w:r>
      <w:r w:rsidRPr="00650B6B">
        <w:t xml:space="preserve">, 471 U.S. 1, </w:t>
      </w:r>
      <w:del w:id="499" w:author="Diane Neske" w:date="2026-01-21T11:50:00Z">
        <w:r w:rsidRPr="00650B6B">
          <w:delText xml:space="preserve">15-22 (1985); </w:delText>
        </w:r>
        <w:r w:rsidRPr="00650B6B">
          <w:rPr>
            <w:i/>
          </w:rPr>
          <w:delText>Rahn v.</w:delText>
        </w:r>
      </w:del>
      <w:ins w:id="500" w:author="Diane Neske" w:date="2026-01-21T11:50:00Z">
        <w:r w:rsidR="00403A4C">
          <w:t>11-12</w:t>
        </w:r>
        <w:r w:rsidRPr="00650B6B">
          <w:t xml:space="preserve"> (1985)</w:t>
        </w:r>
        <w:r w:rsidR="00403A4C">
          <w:t xml:space="preserve"> (</w:t>
        </w:r>
        <w:r w:rsidR="00403A4C" w:rsidRPr="001E719B">
          <w:t xml:space="preserve">“[I]f the suspect threatens the officer with a weapon or there is probable cause to believe that he has committed a crime involving the infliction or threatened infliction of serious physical harm, deadly force may be used if necessary to prevent escape, and if, where feasible, some warning has been given.”) </w:t>
        </w:r>
        <w:r w:rsidR="00403A4C" w:rsidRPr="001E719B">
          <w:rPr>
            <w:i/>
            <w:iCs/>
          </w:rPr>
          <w:t>See also</w:t>
        </w:r>
        <w:r w:rsidRPr="00403A4C">
          <w:t xml:space="preserve"> </w:t>
        </w:r>
        <w:proofErr w:type="spellStart"/>
        <w:r w:rsidRPr="00650B6B">
          <w:rPr>
            <w:i/>
          </w:rPr>
          <w:t>Rahn</w:t>
        </w:r>
        <w:proofErr w:type="spellEnd"/>
        <w:r w:rsidRPr="00650B6B">
          <w:rPr>
            <w:i/>
          </w:rPr>
          <w:t xml:space="preserve"> v.</w:t>
        </w:r>
      </w:ins>
      <w:r w:rsidRPr="00650B6B">
        <w:rPr>
          <w:i/>
        </w:rPr>
        <w:t xml:space="preserve"> Hawkins</w:t>
      </w:r>
      <w:r w:rsidRPr="00650B6B">
        <w:t>, 464 F.3d 813, 818 (8th Cir. 2006).</w:t>
      </w:r>
    </w:p>
    <w:p w14:paraId="68F68C06" w14:textId="77777777" w:rsidR="007775DE" w:rsidRPr="00650B6B" w:rsidRDefault="007775DE" w:rsidP="00D054D7">
      <w:pPr>
        <w:pStyle w:val="NotesCommentsBodyText"/>
        <w:numPr>
          <w:ilvl w:val="0"/>
          <w:numId w:val="175"/>
        </w:numPr>
        <w:ind w:left="0" w:firstLine="720"/>
      </w:pPr>
      <w:r w:rsidRPr="00650B6B">
        <w:t xml:space="preserve">If there is evidence of the defendant officer’s ill will toward the plaintiff, add this phrase. </w:t>
      </w:r>
      <w:r w:rsidRPr="00650B6B">
        <w:rPr>
          <w:i/>
        </w:rPr>
        <w:t>See Graham v. Connor</w:t>
      </w:r>
      <w:r w:rsidRPr="00650B6B">
        <w:t>, 490 U.S. 386, 397 (1989).</w:t>
      </w:r>
    </w:p>
    <w:p w14:paraId="55669EDD" w14:textId="77777777" w:rsidR="007775DE" w:rsidRPr="00650B6B" w:rsidRDefault="007775DE" w:rsidP="00D054D7">
      <w:pPr>
        <w:pStyle w:val="NotesCommentsBodyText"/>
        <w:numPr>
          <w:ilvl w:val="0"/>
          <w:numId w:val="175"/>
        </w:numPr>
        <w:ind w:left="0" w:firstLine="720"/>
      </w:pPr>
      <w:r w:rsidRPr="00650B6B">
        <w:t xml:space="preserve">If deadly force was used, or may have been used, use this or another definition. </w:t>
      </w:r>
      <w:r w:rsidRPr="00650B6B">
        <w:rPr>
          <w:i/>
        </w:rPr>
        <w:t>See Kuha v. City of Minnetonka</w:t>
      </w:r>
      <w:r w:rsidRPr="00650B6B">
        <w:t xml:space="preserve">, 365 F.3d 590, 597-98 (8th Cir. 2004) (use of police dog not deadly force); RESTATEMENT 2d OF TORTS § 131 (1965); Force, </w:t>
      </w:r>
      <w:r w:rsidRPr="00650B6B">
        <w:rPr>
          <w:i/>
        </w:rPr>
        <w:t>Black’s Law Dictionary</w:t>
      </w:r>
      <w:r w:rsidRPr="00650B6B">
        <w:t xml:space="preserve"> (11th ed. 2019) (“violent action known to create a substantial risk of causing death or serious bodily harm”). There are a variety of formulations, all of which are similar.</w:t>
      </w:r>
    </w:p>
    <w:p w14:paraId="5CE97893" w14:textId="77777777" w:rsidR="007775DE" w:rsidRPr="00650B6B" w:rsidRDefault="007775DE" w:rsidP="007775DE">
      <w:pPr>
        <w:pStyle w:val="NotesCommentsHeader"/>
      </w:pPr>
      <w:r w:rsidRPr="00650B6B">
        <w:t>Committee Comments</w:t>
      </w:r>
    </w:p>
    <w:p w14:paraId="03C375A6" w14:textId="45583F86" w:rsidR="007775DE" w:rsidRPr="00650B6B" w:rsidRDefault="007775DE" w:rsidP="007775DE">
      <w:pPr>
        <w:pStyle w:val="NotesCommentsBodyText"/>
        <w:spacing w:before="0"/>
      </w:pPr>
      <w:del w:id="501" w:author="Diane Neske" w:date="2026-01-21T11:50:00Z">
        <w:r w:rsidRPr="00650B6B">
          <w:delText xml:space="preserve">In </w:delText>
        </w:r>
        <w:r w:rsidRPr="00650B6B">
          <w:rPr>
            <w:i/>
          </w:rPr>
          <w:delText>Graham v. Connor</w:delText>
        </w:r>
        <w:r w:rsidRPr="00650B6B">
          <w:delText xml:space="preserve">, 490 U.S. 386, 393 (1989), the Supreme Court held that a “reasonableness” standard, derived from the Fourth Amendment, applied in cases involving the use of force in making an arrest or an investigatory stop or other seizure. </w:delText>
        </w:r>
        <w:r w:rsidRPr="00650B6B">
          <w:rPr>
            <w:i/>
            <w:strike/>
          </w:rPr>
          <w:delText>Id</w:delText>
        </w:r>
        <w:r w:rsidRPr="00650B6B">
          <w:rPr>
            <w:strike/>
          </w:rPr>
          <w:delText>.</w:delText>
        </w:r>
        <w:r w:rsidRPr="00650B6B">
          <w:delText xml:space="preserve"> </w:delText>
        </w:r>
        <w:r w:rsidRPr="00650B6B">
          <w:rPr>
            <w:strike/>
          </w:rPr>
          <w:delText>at 393</w:delText>
        </w:r>
        <w:r w:rsidRPr="00650B6B">
          <w:delText>.</w:delText>
        </w:r>
      </w:del>
      <w:ins w:id="502" w:author="Diane Neske" w:date="2026-01-21T11:50:00Z">
        <w:r w:rsidR="00403A4C" w:rsidRPr="001E719B">
          <w:rPr>
            <w:iCs/>
          </w:rPr>
          <w:t xml:space="preserve">“Determining whether the force used to </w:t>
        </w:r>
        <w:proofErr w:type="gramStart"/>
        <w:r w:rsidR="00403A4C" w:rsidRPr="001E719B">
          <w:rPr>
            <w:iCs/>
          </w:rPr>
          <w:t>effect</w:t>
        </w:r>
        <w:proofErr w:type="gramEnd"/>
        <w:r w:rsidR="00403A4C" w:rsidRPr="001E719B">
          <w:rPr>
            <w:iCs/>
          </w:rPr>
          <w:t xml:space="preserve"> a particular seizure is ‘reasonable under the Fourth Amendment requires a careful balancing of ‘the nature and quality of the intrusion on the individual’s Fourth Amendment interests’ against the countervailing governmental interests at stake.” </w:t>
        </w:r>
        <w:r w:rsidR="00403A4C" w:rsidRPr="001E719B">
          <w:rPr>
            <w:i/>
          </w:rPr>
          <w:t>Graham v. Connor</w:t>
        </w:r>
        <w:r w:rsidR="00403A4C" w:rsidRPr="001E719B">
          <w:t>, 490 U.S. 386, 396</w:t>
        </w:r>
        <w:r w:rsidR="00403A4C" w:rsidRPr="001E719B">
          <w:rPr>
            <w:strike/>
          </w:rPr>
          <w:t>-397</w:t>
        </w:r>
        <w:r w:rsidR="00403A4C" w:rsidRPr="001E719B">
          <w:t xml:space="preserve"> (1989); </w:t>
        </w:r>
        <w:r w:rsidR="00403A4C" w:rsidRPr="001E719B">
          <w:rPr>
            <w:i/>
            <w:iCs/>
          </w:rPr>
          <w:t>see also Tennessee v. Garner</w:t>
        </w:r>
        <w:r w:rsidR="00403A4C" w:rsidRPr="001E719B">
          <w:t xml:space="preserve">, 457 U.S. 1, 8-9 (1985) (the question is “whether the totality of the circumstances </w:t>
        </w:r>
        <w:proofErr w:type="spellStart"/>
        <w:r w:rsidR="00403A4C" w:rsidRPr="001E719B">
          <w:t>justifie</w:t>
        </w:r>
        <w:proofErr w:type="spellEnd"/>
        <w:r w:rsidR="00403A4C" w:rsidRPr="001E719B">
          <w:t>[s] a particular sort of…seizure.”).</w:t>
        </w:r>
      </w:ins>
      <w:r w:rsidR="00403A4C">
        <w:rPr>
          <w:color w:val="FF0000"/>
          <w:rPrChange w:id="503" w:author="Diane Neske" w:date="2026-01-21T11:50:00Z">
            <w:rPr/>
          </w:rPrChange>
        </w:rPr>
        <w:t xml:space="preserve"> </w:t>
      </w:r>
      <w:r w:rsidRPr="00650B6B">
        <w:rPr>
          <w:i/>
        </w:rPr>
        <w:t>See also Jackson v. Stair</w:t>
      </w:r>
      <w:r w:rsidRPr="00650B6B">
        <w:t xml:space="preserve">, 944 F.3d 704, 710 (8th Cir. 2019) </w:t>
      </w:r>
      <w:r w:rsidRPr="00650B6B">
        <w:rPr>
          <w:iCs/>
        </w:rPr>
        <w:t>(</w:t>
      </w:r>
      <w:r w:rsidRPr="00650B6B">
        <w:t xml:space="preserve">When an excessive force claim is made against a law enforcement officer related to conduct involving an arrest, “the conduct should be analyzed under an objective reasonableness standard.”); </w:t>
      </w:r>
      <w:r w:rsidRPr="00650B6B">
        <w:rPr>
          <w:i/>
        </w:rPr>
        <w:t xml:space="preserve">Andrews v. </w:t>
      </w:r>
      <w:proofErr w:type="spellStart"/>
      <w:r w:rsidRPr="00650B6B">
        <w:rPr>
          <w:i/>
        </w:rPr>
        <w:t>Neer</w:t>
      </w:r>
      <w:proofErr w:type="spellEnd"/>
      <w:r w:rsidRPr="00650B6B">
        <w:t xml:space="preserve">, 253 F.3d 1052, 1060 (8th Cir. 2001) (same). Relevant considerations include the severity of the crime at issue, whether the person posed an immediate safety threat, and whether the person was actively resisting arrest or attempting to flee. </w:t>
      </w:r>
      <w:r w:rsidRPr="00650B6B">
        <w:rPr>
          <w:i/>
        </w:rPr>
        <w:t>Jackson,</w:t>
      </w:r>
      <w:r w:rsidRPr="00650B6B">
        <w:t xml:space="preserve"> 944 F.3d at 710. The relevant facts should </w:t>
      </w:r>
      <w:r w:rsidRPr="00650B6B">
        <w:lastRenderedPageBreak/>
        <w:t xml:space="preserve">be judged from the perspective of a reasonable officer on the scene and not with 20/20 hindsight vision. </w:t>
      </w:r>
      <w:r w:rsidRPr="00650B6B">
        <w:rPr>
          <w:i/>
          <w:iCs/>
        </w:rPr>
        <w:t xml:space="preserve">Id. </w:t>
      </w:r>
      <w:r w:rsidRPr="00650B6B">
        <w:t xml:space="preserve">While the degree of injury suffered “is certainly relevant in so far as it tends to show the amount and type of force used,” a de minimis injury does not foreclose an excessive force claim brought under the Fourth Amendment. </w:t>
      </w:r>
      <w:r w:rsidRPr="00650B6B">
        <w:rPr>
          <w:i/>
        </w:rPr>
        <w:t>Chambers v. Pennycook</w:t>
      </w:r>
      <w:r w:rsidRPr="00650B6B">
        <w:t>, 641 F.3d 898, 906 (8th Cir. 2011).</w:t>
      </w:r>
    </w:p>
    <w:p w14:paraId="7C851766" w14:textId="3657D24E" w:rsidR="007775DE" w:rsidRDefault="007775DE" w:rsidP="007775DE">
      <w:pPr>
        <w:pStyle w:val="NotesCommentsBodyText"/>
      </w:pPr>
      <w:r w:rsidRPr="00650B6B">
        <w:t xml:space="preserve">In </w:t>
      </w:r>
      <w:r w:rsidRPr="00650B6B">
        <w:rPr>
          <w:i/>
        </w:rPr>
        <w:t>Tennessee v. Garner</w:t>
      </w:r>
      <w:r w:rsidRPr="00650B6B">
        <w:t>, the Court held “[w]here the suspect poses no immediate threat to the officer and no threat to others, the harm resulting from failing to apprehend him does not justify the use of deadly force to do so … Where the officer has probable cause to believe that the suspect poses a threat of serious physical harm, either to the officer or to others, it is not constitutionally unreasonable to prevent escape by using deadly force. Thus, if the suspect threatens the officer with a weapon or there is probable cause to believe that he has committed a crime involving the infliction or threatened infliction of serious physical harm, deadly force may be used if necessary to prevent escape, and if, where feasible, some warning has been given.”</w:t>
      </w:r>
      <w:r w:rsidR="00230C7A" w:rsidRPr="00650B6B">
        <w:t xml:space="preserve"> </w:t>
      </w:r>
      <w:r w:rsidRPr="00650B6B">
        <w:rPr>
          <w:i/>
        </w:rPr>
        <w:t>Tennessee v. Garner</w:t>
      </w:r>
      <w:r w:rsidRPr="00650B6B">
        <w:t xml:space="preserve">, 471 U.S. 1, 11-12 (1985); </w:t>
      </w:r>
      <w:r w:rsidRPr="00650B6B">
        <w:rPr>
          <w:i/>
        </w:rPr>
        <w:t>see also Scott v. Harris</w:t>
      </w:r>
      <w:r w:rsidRPr="00650B6B">
        <w:t xml:space="preserve">, 550 U.S. 372, 382, 385-86 (2007) (high speed chase that resulted in the suspect being rendered a quadriplegic was found reasonable and officer was entitled to summary judgment); </w:t>
      </w:r>
      <w:r w:rsidRPr="00650B6B">
        <w:rPr>
          <w:i/>
        </w:rPr>
        <w:t>Raines v. Counseling Assocs., Inc.</w:t>
      </w:r>
      <w:r w:rsidRPr="00650B6B">
        <w:t>, 883 F.3d 1071, 1074 (8th Cir. 2018) (district court’s denial of summary judgment on the issue of qualified immunity was not a final decision where question of fact existed as to whether suspect aggressively advanced on officers before being shot 21 times; appeal dismissed).</w:t>
      </w:r>
    </w:p>
    <w:p w14:paraId="60DF36AA" w14:textId="77777777" w:rsidR="00403A4C" w:rsidRPr="001E719B" w:rsidRDefault="00403A4C" w:rsidP="00403A4C">
      <w:pPr>
        <w:pStyle w:val="NotesCommentsBodyText"/>
        <w:rPr>
          <w:ins w:id="504" w:author="Diane Neske" w:date="2026-01-21T11:50:00Z"/>
        </w:rPr>
      </w:pPr>
      <w:ins w:id="505" w:author="Diane Neske" w:date="2026-01-21T11:50:00Z">
        <w:r w:rsidRPr="001E719B">
          <w:t xml:space="preserve">An inquiry regarding “the reasonableness of police force requires analyzing the ‘totality of the circumstances.’” </w:t>
        </w:r>
        <w:r w:rsidRPr="001E719B">
          <w:rPr>
            <w:i/>
            <w:iCs/>
          </w:rPr>
          <w:t>Barnes v. Felix</w:t>
        </w:r>
        <w:r w:rsidRPr="001E719B">
          <w:t xml:space="preserve">, 605 U.S. ___; 145 </w:t>
        </w:r>
        <w:proofErr w:type="spellStart"/>
        <w:r w:rsidRPr="001E719B">
          <w:t>S.Ct</w:t>
        </w:r>
        <w:proofErr w:type="spellEnd"/>
        <w:r w:rsidRPr="001E719B">
          <w:t xml:space="preserve">. 1354, 1358 (2025) (citing </w:t>
        </w:r>
        <w:r w:rsidRPr="001E719B">
          <w:rPr>
            <w:i/>
            <w:iCs/>
          </w:rPr>
          <w:t>Graham</w:t>
        </w:r>
        <w:r w:rsidRPr="001E719B">
          <w:t xml:space="preserve">, 490 U.S. at 395; </w:t>
        </w:r>
        <w:r w:rsidRPr="001E719B">
          <w:rPr>
            <w:i/>
            <w:iCs/>
          </w:rPr>
          <w:t>Garner</w:t>
        </w:r>
        <w:r w:rsidRPr="001E719B">
          <w:t xml:space="preserve">, 471 U.S. at 7) (holding the Fifth Circuit’s “moment-of-threat” rule conflicts with the “totality of the circumstances” inquiry because narrowing the analysis to a strict time limit disregards earlier facts and circumstances that could bear on whether the officer acted reasonably).  The reasonableness of an officer’s response to the threat posed by a suspect should not “focus on only a single moment” but must consider “any relevant events coming before” the encounter.  </w:t>
        </w:r>
        <w:r w:rsidRPr="001E719B">
          <w:rPr>
            <w:i/>
            <w:iCs/>
          </w:rPr>
          <w:t>Id</w:t>
        </w:r>
        <w:r w:rsidRPr="001E719B">
          <w:t xml:space="preserve">. at 1360.  Notably, “the ‘totality of the circumstances’ inquiry into a use of force has no time limit.”  </w:t>
        </w:r>
        <w:r w:rsidRPr="001E719B">
          <w:rPr>
            <w:i/>
            <w:iCs/>
          </w:rPr>
          <w:t>Id</w:t>
        </w:r>
        <w:r w:rsidRPr="001E719B">
          <w:t xml:space="preserve">. at 1358. </w:t>
        </w:r>
      </w:ins>
    </w:p>
    <w:p w14:paraId="6E410873" w14:textId="77777777" w:rsidR="00403A4C" w:rsidRPr="001E719B" w:rsidRDefault="00403A4C" w:rsidP="00403A4C">
      <w:pPr>
        <w:pStyle w:val="NotesCommentsBodyText"/>
        <w:rPr>
          <w:ins w:id="506" w:author="Diane Neske" w:date="2026-01-21T11:50:00Z"/>
        </w:rPr>
      </w:pPr>
      <w:ins w:id="507" w:author="Diane Neske" w:date="2026-01-21T11:50:00Z">
        <w:r w:rsidRPr="001E719B">
          <w:t xml:space="preserve">The Supreme Court’s ruling in </w:t>
        </w:r>
        <w:r w:rsidRPr="001E719B">
          <w:rPr>
            <w:i/>
            <w:iCs/>
          </w:rPr>
          <w:t>Barnes</w:t>
        </w:r>
        <w:r w:rsidRPr="001E719B">
          <w:t xml:space="preserve"> casts doubt on Eighth Circuit precedent that narrows the reasonableness assessment to “looking primarily at the threat present at the time an officer deploys the force.”  </w:t>
        </w:r>
        <w:r w:rsidRPr="001E719B">
          <w:rPr>
            <w:i/>
            <w:iCs/>
          </w:rPr>
          <w:t>See Marks v. Bauer</w:t>
        </w:r>
        <w:r w:rsidRPr="001E719B">
          <w:t xml:space="preserve">, 107 F.4th 840, 847 (8th Cir. 2024), </w:t>
        </w:r>
        <w:r w:rsidRPr="001E719B">
          <w:rPr>
            <w:i/>
            <w:iCs/>
          </w:rPr>
          <w:t>vacated</w:t>
        </w:r>
        <w:r w:rsidRPr="001E719B">
          <w:t xml:space="preserve"> and </w:t>
        </w:r>
        <w:r w:rsidRPr="001E719B">
          <w:rPr>
            <w:i/>
            <w:iCs/>
          </w:rPr>
          <w:t>remanded</w:t>
        </w:r>
        <w:r w:rsidRPr="001E719B">
          <w:t xml:space="preserve">, </w:t>
        </w:r>
        <w:r w:rsidRPr="001E719B">
          <w:rPr>
            <w:i/>
            <w:iCs/>
          </w:rPr>
          <w:t>Bauer v. Marks</w:t>
        </w:r>
        <w:r w:rsidRPr="001E719B">
          <w:t xml:space="preserve">, No 24-616, 2025 WL 1496491 (May 27, 2025). In </w:t>
        </w:r>
        <w:r w:rsidRPr="001E719B">
          <w:rPr>
            <w:i/>
            <w:iCs/>
          </w:rPr>
          <w:t>Marks</w:t>
        </w:r>
        <w:r w:rsidRPr="001E719B">
          <w:t xml:space="preserve">, Officer Bauer used a chemical projectile at close range against an assaultive protestor when the protester was no longer resisting the actions of another officer and falling backwards on the ground. </w:t>
        </w:r>
        <w:r w:rsidRPr="001E719B">
          <w:rPr>
            <w:i/>
            <w:iCs/>
          </w:rPr>
          <w:t>Id.</w:t>
        </w:r>
        <w:r w:rsidRPr="001E719B">
          <w:t xml:space="preserve"> at 842. The Eighth Circuit observed there was a question of fact as to whether a reasonable jury would find that the protestor who initially confronted the other officer no longer posed a threat, or Officer Bauer’s use of force was objectively reasonable.</w:t>
        </w:r>
      </w:ins>
      <w:moveToRangeStart w:id="508" w:author="Diane Neske" w:date="2026-01-21T11:50:00Z" w:name="move219888680"/>
      <w:moveTo w:id="509" w:author="Diane Neske" w:date="2026-01-21T11:50:00Z">
        <w:r w:rsidRPr="001E719B">
          <w:rPr>
            <w:i/>
            <w:rPrChange w:id="510" w:author="Diane Neske" w:date="2026-01-21T11:50:00Z">
              <w:rPr/>
            </w:rPrChange>
          </w:rPr>
          <w:t xml:space="preserve"> </w:t>
        </w:r>
        <w:r w:rsidRPr="001E719B">
          <w:rPr>
            <w:i/>
            <w:iCs/>
          </w:rPr>
          <w:t>Id</w:t>
        </w:r>
        <w:r w:rsidRPr="001E719B">
          <w:rPr>
            <w:rPrChange w:id="511" w:author="Diane Neske" w:date="2026-01-21T11:50:00Z">
              <w:rPr>
                <w:i/>
              </w:rPr>
            </w:rPrChange>
          </w:rPr>
          <w:t xml:space="preserve">. </w:t>
        </w:r>
      </w:moveTo>
      <w:moveToRangeEnd w:id="508"/>
      <w:ins w:id="512" w:author="Diane Neske" w:date="2026-01-21T11:50:00Z">
        <w:r w:rsidRPr="001E719B">
          <w:t xml:space="preserve">at 851. In </w:t>
        </w:r>
        <w:r w:rsidRPr="001E719B">
          <w:rPr>
            <w:i/>
            <w:iCs/>
          </w:rPr>
          <w:t>Banks v. Hawkins</w:t>
        </w:r>
        <w:r w:rsidRPr="001E719B">
          <w:t xml:space="preserve">, the Eighth Circuit concluded that an officer who either (a) fires instinctively, without a warning or a split-second pause to assess the situation, or (b) after ascertaining the suspect was no longer acting in an aggressive or threatening manner does not act in an objectively reasonable manner under the Fourth Amendment. 999 F.3d 521, 525-26 (8th Cir. 2021).  As the Supreme Court observed in </w:t>
        </w:r>
        <w:r w:rsidRPr="001E719B">
          <w:rPr>
            <w:i/>
            <w:iCs/>
          </w:rPr>
          <w:t>Barnes</w:t>
        </w:r>
        <w:r w:rsidRPr="001E719B">
          <w:t xml:space="preserve">, “the situation at the precise time of [an officer’s use of force, such as a shooting,] will often be what matters most; it is, after all, the officer’s choice in that moment that </w:t>
        </w:r>
        <w:r w:rsidRPr="001E719B">
          <w:lastRenderedPageBreak/>
          <w:t xml:space="preserve">is under review.  But earlier facts and circumstances may bear on how a reasonable officer would have responded to and understood later ones.”  145 </w:t>
        </w:r>
        <w:proofErr w:type="spellStart"/>
        <w:r w:rsidRPr="001E719B">
          <w:t>S.Ct</w:t>
        </w:r>
        <w:proofErr w:type="spellEnd"/>
        <w:r w:rsidRPr="001E719B">
          <w:t xml:space="preserve">. at 1358.  </w:t>
        </w:r>
      </w:ins>
    </w:p>
    <w:p w14:paraId="4FEE04CF" w14:textId="77777777" w:rsidR="00403A4C" w:rsidRPr="00403A4C" w:rsidRDefault="00403A4C" w:rsidP="00403A4C">
      <w:pPr>
        <w:pStyle w:val="NotesCommentsBodyText"/>
        <w:spacing w:before="120"/>
        <w:rPr>
          <w:ins w:id="513" w:author="Diane Neske" w:date="2026-01-21T11:50:00Z"/>
          <w:i/>
          <w:iCs/>
        </w:rPr>
      </w:pPr>
      <w:ins w:id="514" w:author="Diane Neske" w:date="2026-01-21T11:50:00Z">
        <w:r w:rsidRPr="001E719B">
          <w:t xml:space="preserve">In </w:t>
        </w:r>
        <w:r w:rsidRPr="001E719B">
          <w:rPr>
            <w:i/>
            <w:iCs/>
          </w:rPr>
          <w:t>Ledbetter v. Helmers</w:t>
        </w:r>
        <w:r w:rsidRPr="001E719B">
          <w:t xml:space="preserve">, the Eighth Circuit addressed whether “(1) a reasonable jury could find [an officer] used excessive force in violation of [a suspect]’s Fourth Amendment rights, and (2) at the time of the incident, a reasonable officer in [the officer’s] position would have understood he was violating that right.”  133 F.4th 788, 793 (8th Cir. 2025). Determining whether “the force was reasonable under the circumstances “includes considering the degree of force used and its relationship” to the officer’s “need to use it.”  </w:t>
        </w:r>
        <w:r w:rsidRPr="001E719B">
          <w:rPr>
            <w:i/>
            <w:iCs/>
          </w:rPr>
          <w:t>Id</w:t>
        </w:r>
        <w:r w:rsidRPr="001E719B">
          <w:t xml:space="preserve">. at 795.  Even where the threat posed is “‘minimal,’” the Eighth </w:t>
        </w:r>
        <w:proofErr w:type="gramStart"/>
        <w:r w:rsidRPr="001E719B">
          <w:t>Circuit  has</w:t>
        </w:r>
        <w:proofErr w:type="gramEnd"/>
        <w:r w:rsidRPr="001E719B">
          <w:t xml:space="preserve"> long recognized that “[a] threat to an officer’s safety’ can justify some measure of force, even in ‘cases involving relatively minor crimes and suspects who are not actively resisting arrest or attempting to flee.’”  </w:t>
        </w:r>
        <w:r w:rsidRPr="001E719B">
          <w:rPr>
            <w:i/>
            <w:iCs/>
          </w:rPr>
          <w:t>Id</w:t>
        </w:r>
        <w:r w:rsidRPr="001E719B">
          <w:t xml:space="preserve">. (citation omitted).  The </w:t>
        </w:r>
        <w:r w:rsidRPr="001E719B">
          <w:rPr>
            <w:i/>
            <w:iCs/>
          </w:rPr>
          <w:t>Ledbetter</w:t>
        </w:r>
        <w:r w:rsidRPr="001E719B">
          <w:t xml:space="preserve"> Court also discussed the district court’s use of special interrogatories where the jury returned factual findings that the officer reasonably believed suspect was a threat but was unable to reach a general verdict.  </w:t>
        </w:r>
        <w:r w:rsidRPr="001E719B">
          <w:rPr>
            <w:i/>
            <w:iCs/>
          </w:rPr>
          <w:t xml:space="preserve">Id. </w:t>
        </w:r>
        <w:r w:rsidRPr="001E719B">
          <w:t>at 797.  A discussion of issues surrounding qualified immunity and special interrogatories is included in the “Qualified Immunity” section of the Overview.</w:t>
        </w:r>
        <w:r w:rsidRPr="00403A4C">
          <w:rPr>
            <w:i/>
            <w:iCs/>
          </w:rPr>
          <w:t xml:space="preserve"> </w:t>
        </w:r>
      </w:ins>
    </w:p>
    <w:p w14:paraId="5E2815A4" w14:textId="793B5BBA" w:rsidR="00403A4C" w:rsidRPr="00403A4C" w:rsidRDefault="00403A4C" w:rsidP="00403A4C">
      <w:pPr>
        <w:pStyle w:val="NotesCommentsBodyText"/>
        <w:rPr>
          <w:ins w:id="515" w:author="Diane Neske" w:date="2026-01-21T11:50:00Z"/>
        </w:rPr>
      </w:pPr>
      <w:ins w:id="516" w:author="Diane Neske" w:date="2026-01-21T11:50:00Z">
        <w:r w:rsidRPr="001E719B">
          <w:t xml:space="preserve">An officer may not forcefully take down a nonviolent and nonthreatening suspect who neither resists arrest nor attempts to flee. </w:t>
        </w:r>
        <w:proofErr w:type="spellStart"/>
        <w:r w:rsidRPr="001E719B">
          <w:rPr>
            <w:i/>
            <w:iCs/>
          </w:rPr>
          <w:t>Cartia</w:t>
        </w:r>
        <w:proofErr w:type="spellEnd"/>
        <w:r w:rsidRPr="001E719B">
          <w:rPr>
            <w:i/>
            <w:iCs/>
          </w:rPr>
          <w:t xml:space="preserve"> v. Beeman</w:t>
        </w:r>
        <w:r w:rsidRPr="001E719B">
          <w:t xml:space="preserve">, 122 F.4th 1036, 1042 (8th Cir. 2024). However, when a plaintiff engages in behavior that a reasonable officer would interpret as noncompliant, the inquiry is whether the officer’s use of force was objectively reasonable in light of the circumstances. </w:t>
        </w:r>
        <w:r w:rsidRPr="001E719B">
          <w:rPr>
            <w:i/>
            <w:iCs/>
          </w:rPr>
          <w:t>See, e.g.</w:t>
        </w:r>
        <w:r w:rsidRPr="001E719B">
          <w:t xml:space="preserve">, </w:t>
        </w:r>
        <w:proofErr w:type="spellStart"/>
        <w:r w:rsidRPr="001E719B">
          <w:rPr>
            <w:i/>
            <w:iCs/>
          </w:rPr>
          <w:t>Wertish</w:t>
        </w:r>
        <w:proofErr w:type="spellEnd"/>
        <w:r w:rsidRPr="001E719B">
          <w:rPr>
            <w:i/>
            <w:iCs/>
          </w:rPr>
          <w:t xml:space="preserve"> v. Krueger</w:t>
        </w:r>
        <w:r w:rsidRPr="001E719B">
          <w:t>, 433 F.3d 1062, 1066 (8th Cir. 2006).</w:t>
        </w:r>
      </w:ins>
    </w:p>
    <w:p w14:paraId="18DFA9CE" w14:textId="77777777" w:rsidR="007775DE" w:rsidRDefault="007775DE" w:rsidP="007775DE">
      <w:pPr>
        <w:pStyle w:val="NotesCommentsBodyText"/>
      </w:pPr>
      <w:r w:rsidRPr="00650B6B">
        <w:t xml:space="preserve">A threat to use deadly force does not constitute deadly force. </w:t>
      </w:r>
      <w:r w:rsidRPr="00650B6B">
        <w:rPr>
          <w:i/>
        </w:rPr>
        <w:t>See</w:t>
      </w:r>
      <w:r w:rsidRPr="00650B6B">
        <w:t xml:space="preserve"> § 3.11(2), Model Penal Code; Force, </w:t>
      </w:r>
      <w:r w:rsidRPr="00650B6B">
        <w:rPr>
          <w:i/>
        </w:rPr>
        <w:t>Black’s Law Dictionary</w:t>
      </w:r>
      <w:r w:rsidRPr="00650B6B">
        <w:t xml:space="preserve"> (11th ed. 2019).</w:t>
      </w:r>
    </w:p>
    <w:p w14:paraId="077B8D89" w14:textId="6589C9E0" w:rsidR="00403A4C" w:rsidRPr="00403A4C" w:rsidRDefault="007775DE" w:rsidP="007775DE">
      <w:pPr>
        <w:pStyle w:val="NotesCommentsBodyText"/>
        <w:rPr>
          <w:ins w:id="517" w:author="Diane Neske" w:date="2026-01-21T11:50:00Z"/>
        </w:rPr>
      </w:pPr>
      <w:del w:id="518" w:author="Diane Neske" w:date="2026-01-21T11:50:00Z">
        <w:r w:rsidRPr="00650B6B">
          <w:delText xml:space="preserve">Once an individual becomes a pretrial detainee, the use of force is measured by a substantive due process standard of the Fifth and Fourteenth Amendments. </w:delText>
        </w:r>
        <w:r w:rsidRPr="00650B6B">
          <w:rPr>
            <w:i/>
          </w:rPr>
          <w:delText>Graham v. Connor</w:delText>
        </w:r>
        <w:r w:rsidRPr="00650B6B">
          <w:delText xml:space="preserve">, 490 U.S. 386, 395 n.10 (1989); </w:delText>
        </w:r>
        <w:r w:rsidRPr="00650B6B">
          <w:rPr>
            <w:i/>
          </w:rPr>
          <w:delText>Johnson-El</w:delText>
        </w:r>
      </w:del>
      <w:ins w:id="519" w:author="Diane Neske" w:date="2026-01-21T11:50:00Z">
        <w:r w:rsidR="00403A4C" w:rsidRPr="001E719B">
          <w:t xml:space="preserve">The law makes a distinction between cases where officers make factual mistakes as to identity and those where officers accidentally shoot a bystander who is not the intended target of police action. In so-called “unintended target” cases, “an officer’s subjective state of mind [is] relevant.” </w:t>
        </w:r>
        <w:r w:rsidR="00403A4C" w:rsidRPr="001E719B">
          <w:rPr>
            <w:i/>
            <w:iCs/>
          </w:rPr>
          <w:t>Irish v. McNamara</w:t>
        </w:r>
        <w:r w:rsidR="00403A4C" w:rsidRPr="001E719B">
          <w:t>, 108 F.4th 715, 719-20 (8th Cir. 2024).</w:t>
        </w:r>
      </w:ins>
    </w:p>
    <w:p w14:paraId="49E60E74" w14:textId="77777777" w:rsidR="007775DE" w:rsidRPr="00650B6B" w:rsidRDefault="002E7E73" w:rsidP="007775DE">
      <w:pPr>
        <w:pStyle w:val="NotesCommentsBodyText"/>
        <w:rPr>
          <w:del w:id="520" w:author="Diane Neske" w:date="2026-01-21T11:50:00Z"/>
        </w:rPr>
      </w:pPr>
      <w:moveFromRangeStart w:id="521" w:author="Diane Neske" w:date="2026-01-21T11:50:00Z" w:name="move219888675"/>
      <w:moveFrom w:id="522" w:author="Diane Neske" w:date="2026-01-21T11:50:00Z">
        <w:r w:rsidRPr="001E719B">
          <w:rPr>
            <w:i/>
            <w:iCs/>
          </w:rPr>
          <w:t xml:space="preserve"> v. </w:t>
        </w:r>
      </w:moveFrom>
      <w:moveFromRangeEnd w:id="521"/>
      <w:del w:id="523" w:author="Diane Neske" w:date="2026-01-21T11:50:00Z">
        <w:r w:rsidR="007775DE" w:rsidRPr="00650B6B">
          <w:rPr>
            <w:i/>
          </w:rPr>
          <w:delText>Schoemehl</w:delText>
        </w:r>
        <w:r w:rsidR="007775DE" w:rsidRPr="00650B6B">
          <w:delText xml:space="preserve">, 878 F.2d 1043, 1048-49 (8th Cir. 1989). </w:delText>
        </w:r>
        <w:r w:rsidR="007775DE" w:rsidRPr="00650B6B">
          <w:rPr>
            <w:i/>
          </w:rPr>
          <w:delText>See</w:delText>
        </w:r>
        <w:r w:rsidR="007775DE" w:rsidRPr="00650B6B">
          <w:delText xml:space="preserve"> </w:delText>
        </w:r>
        <w:r w:rsidR="007775DE" w:rsidRPr="00650B6B">
          <w:rPr>
            <w:i/>
          </w:rPr>
          <w:delText>generally</w:delText>
        </w:r>
        <w:r w:rsidR="007775DE" w:rsidRPr="00650B6B">
          <w:delText xml:space="preserve">, Model Instruction 4.41, </w:delText>
        </w:r>
        <w:r w:rsidR="007775DE" w:rsidRPr="00650B6B">
          <w:rPr>
            <w:i/>
          </w:rPr>
          <w:delText>infra</w:delText>
        </w:r>
        <w:r w:rsidR="007775DE" w:rsidRPr="00650B6B">
          <w:delText xml:space="preserve">, for the use of excessive force claims of pretrial detainees. The Eighth Circuit has not decided when the person’s status changes from “arrestee” to “pretrial detainee.” </w:delText>
        </w:r>
        <w:r w:rsidR="007775DE" w:rsidRPr="00650B6B">
          <w:rPr>
            <w:i/>
          </w:rPr>
          <w:delText>Andrews v. Neer</w:delText>
        </w:r>
        <w:r w:rsidR="007775DE" w:rsidRPr="00650B6B">
          <w:delText xml:space="preserve">, 253 F.3d 1052, 1060-61 (8th Cir. 2001) (8th Circuit has not drawn a bright-line rule dividing the end of arrestee’s status). However, a review of Eighth Circuit case law indicates that status as a pretrial detainee begins sometime after the arrest and completion of the booking process. </w:delText>
        </w:r>
        <w:r w:rsidR="007775DE" w:rsidRPr="00650B6B">
          <w:rPr>
            <w:i/>
          </w:rPr>
          <w:delText>See Wilson v. Spain</w:delText>
        </w:r>
        <w:r w:rsidR="007775DE" w:rsidRPr="00650B6B">
          <w:delText xml:space="preserve">, 209 F.3d 713, 715-16 (8th Cir. 2000) (discussing the split of the federal circuit courts on this issue and history of the 8th Circuit’s holdings). </w:delText>
        </w:r>
        <w:r w:rsidR="007775DE" w:rsidRPr="00650B6B">
          <w:rPr>
            <w:i/>
          </w:rPr>
          <w:delText>See also Chambers</w:delText>
        </w:r>
        <w:r w:rsidR="007775DE" w:rsidRPr="00650B6B">
          <w:delText>, 641 F.3d at 905 (“[I]</w:delText>
        </w:r>
        <w:r w:rsidR="007775DE" w:rsidRPr="00650B6B">
          <w:rPr>
            <w:color w:val="000000"/>
          </w:rPr>
          <w:delText>t is appropriate to use a Fourth Amendment framework to analyze excessive force claims arising out of incidents occurring shortly after arrest.”).</w:delText>
        </w:r>
        <w:r w:rsidR="007775DE" w:rsidRPr="00650B6B">
          <w:delText xml:space="preserve"> The individual’s status as a pretrial detainee continues until they have been sentenced. </w:delText>
        </w:r>
        <w:r w:rsidR="007775DE" w:rsidRPr="00650B6B">
          <w:rPr>
            <w:i/>
            <w:iCs/>
          </w:rPr>
          <w:delText xml:space="preserve">See </w:delText>
        </w:r>
        <w:r w:rsidR="007775DE" w:rsidRPr="00650B6B">
          <w:rPr>
            <w:i/>
          </w:rPr>
          <w:delText>Williams-El v. Johnson</w:delText>
        </w:r>
        <w:r w:rsidR="007775DE" w:rsidRPr="00650B6B">
          <w:delText xml:space="preserve">, 872 F.2d 224, 228-29 (8th Cir. 1989) (a person convicted, not yet sentenced, is still a pretrial detainee); </w:delText>
        </w:r>
        <w:r w:rsidR="007775DE" w:rsidRPr="00650B6B">
          <w:rPr>
            <w:i/>
          </w:rPr>
          <w:delText>Wilson</w:delText>
        </w:r>
        <w:r w:rsidR="007775DE" w:rsidRPr="00650B6B">
          <w:delText>, 209 F.3d at 715.</w:delText>
        </w:r>
      </w:del>
    </w:p>
    <w:p w14:paraId="2D5F6064" w14:textId="19C54698" w:rsidR="00DA4491" w:rsidRPr="00650B6B" w:rsidRDefault="007775DE" w:rsidP="007775DE">
      <w:pPr>
        <w:pStyle w:val="NotesCommentsBodyText"/>
      </w:pPr>
      <w:r w:rsidRPr="00650B6B">
        <w:lastRenderedPageBreak/>
        <w:t xml:space="preserve">This instruction does not cover cases involving injuries to persons other than to the suspect. </w:t>
      </w:r>
      <w:r w:rsidRPr="00650B6B">
        <w:rPr>
          <w:i/>
        </w:rPr>
        <w:t>Terrell v. Larson</w:t>
      </w:r>
      <w:r w:rsidRPr="00650B6B">
        <w:t>, 396 F.3d 975, 979 (8th Cir. 2005) (</w:t>
      </w:r>
      <w:proofErr w:type="spellStart"/>
      <w:r w:rsidRPr="00650B6B">
        <w:t>en</w:t>
      </w:r>
      <w:proofErr w:type="spellEnd"/>
      <w:r w:rsidRPr="00650B6B">
        <w:t xml:space="preserve"> banc) considered the requisite level of culpability for a § 1983 substantive due process claim involving an officer’s decision to respond to a domestic violence call by driving 60-65 miles per hour and running a red light, at which location the patrol car collided with a motorist’s vehicle and killed the driver.</w:t>
      </w:r>
      <w:r w:rsidR="00230C7A" w:rsidRPr="00650B6B">
        <w:t xml:space="preserve"> </w:t>
      </w:r>
      <w:r w:rsidRPr="00650B6B">
        <w:t xml:space="preserve">The Eighth Circuit previously applied the intent-to-harm standard from </w:t>
      </w:r>
      <w:r w:rsidRPr="00650B6B">
        <w:rPr>
          <w:i/>
          <w:iCs/>
        </w:rPr>
        <w:t>County of Sacramento v. Lewis</w:t>
      </w:r>
      <w:r w:rsidRPr="00650B6B">
        <w:t xml:space="preserve">, 523 U.S. 833, 836 (1998) “‘to all substantive due process claims based upon the conduct of public officials engaged in a high-speed automobile chase aimed at apprehending a suspected offender,’ regardless of whether the chase conditions arguably afforded pursuing officers time to deliberate.” </w:t>
      </w:r>
      <w:r w:rsidRPr="00650B6B">
        <w:rPr>
          <w:i/>
          <w:iCs/>
        </w:rPr>
        <w:t>Terrell</w:t>
      </w:r>
      <w:r w:rsidRPr="00650B6B">
        <w:t>, 396 F.3d at 977 (citations omitted).</w:t>
      </w:r>
      <w:r w:rsidR="00230C7A" w:rsidRPr="00650B6B">
        <w:t xml:space="preserve"> </w:t>
      </w:r>
      <w:r w:rsidRPr="00650B6B">
        <w:rPr>
          <w:i/>
          <w:iCs/>
        </w:rPr>
        <w:t>Terrell</w:t>
      </w:r>
      <w:r w:rsidRPr="00650B6B">
        <w:t xml:space="preserve"> extended the application of </w:t>
      </w:r>
      <w:r w:rsidRPr="00650B6B">
        <w:rPr>
          <w:i/>
          <w:iCs/>
        </w:rPr>
        <w:t>Lewis</w:t>
      </w:r>
      <w:r w:rsidRPr="00650B6B">
        <w:t xml:space="preserve"> “to an officer’s decision to engage in high-speed driving in response to other types of emergencies, and to the manner in which the police car is then driven in proceeding to the scene of the emergency.”</w:t>
      </w:r>
      <w:r w:rsidR="00230C7A" w:rsidRPr="00650B6B">
        <w:t xml:space="preserve"> </w:t>
      </w:r>
      <w:r w:rsidRPr="00650B6B">
        <w:rPr>
          <w:i/>
          <w:iCs/>
        </w:rPr>
        <w:t>Id</w:t>
      </w:r>
      <w:r w:rsidRPr="00650B6B">
        <w:t>. at 979 (citations omitted).</w:t>
      </w:r>
    </w:p>
    <w:p w14:paraId="3F01A755" w14:textId="77777777" w:rsidR="00DA4491" w:rsidRPr="00650B6B" w:rsidRDefault="00DA4491" w:rsidP="00DA4491">
      <w:pPr>
        <w:pStyle w:val="Heading2"/>
      </w:pPr>
      <w:r w:rsidRPr="00650B6B">
        <w:lastRenderedPageBreak/>
        <w:fldChar w:fldCharType="begin"/>
      </w:r>
      <w:r w:rsidRPr="00650B6B">
        <w:instrText xml:space="preserve"> TC  "</w:instrText>
      </w:r>
      <w:bookmarkStart w:id="524" w:name="_Toc205367481"/>
      <w:bookmarkStart w:id="525" w:name="_Toc143862689"/>
      <w:r w:rsidRPr="00650B6B">
        <w:instrText>4.41 ELEMENTS OF CLAIM:  EXCESSIVE USE OF FORCE—PRETRIAL DETAINEES</w:instrText>
      </w:r>
      <w:bookmarkEnd w:id="524"/>
      <w:bookmarkEnd w:id="525"/>
      <w:r w:rsidRPr="00650B6B">
        <w:instrText xml:space="preserve">" \f d \l 1 </w:instrText>
      </w:r>
      <w:r w:rsidRPr="00650B6B">
        <w:fldChar w:fldCharType="end"/>
      </w:r>
      <w:bookmarkStart w:id="526" w:name="_Toc13823403"/>
      <w:bookmarkStart w:id="527" w:name="_Toc211594155"/>
      <w:bookmarkStart w:id="528" w:name="_Toc140755381"/>
      <w:r w:rsidRPr="00650B6B">
        <w:t>4.41 ELEMENTS OF CLAIM:  EXCESSIVE USE OF FORCE</w:t>
      </w:r>
      <w:bookmarkEnd w:id="453"/>
      <w:bookmarkEnd w:id="454"/>
      <w:bookmarkEnd w:id="455"/>
      <w:bookmarkEnd w:id="456"/>
      <w:r w:rsidRPr="00650B6B">
        <w:t>—PRETRIAL DETAINEES</w:t>
      </w:r>
      <w:bookmarkEnd w:id="457"/>
      <w:bookmarkEnd w:id="458"/>
      <w:bookmarkEnd w:id="526"/>
      <w:bookmarkEnd w:id="527"/>
      <w:bookmarkEnd w:id="528"/>
    </w:p>
    <w:p w14:paraId="40F64B78" w14:textId="77777777" w:rsidR="00754985" w:rsidRPr="00650B6B" w:rsidRDefault="00754985" w:rsidP="00754985">
      <w:pPr>
        <w:pStyle w:val="BodyText"/>
      </w:pPr>
      <w:bookmarkStart w:id="529" w:name="_Toc493755252"/>
      <w:bookmarkStart w:id="530" w:name="_Toc493756492"/>
      <w:bookmarkStart w:id="531" w:name="_Toc493756768"/>
      <w:bookmarkStart w:id="532" w:name="_Toc496782269"/>
      <w:bookmarkStart w:id="533" w:name="_Toc496788653"/>
      <w:bookmarkStart w:id="534" w:name="_Toc506360091"/>
      <w:bookmarkStart w:id="535" w:name="_Toc426623763"/>
      <w:bookmarkStart w:id="536" w:name="_Toc426633580"/>
      <w:bookmarkStart w:id="537" w:name="_Toc426633962"/>
      <w:bookmarkStart w:id="538" w:name="_Toc426634195"/>
      <w:bookmarkStart w:id="539" w:name="_Toc426634428"/>
      <w:bookmarkStart w:id="540" w:name="_Toc426634667"/>
      <w:bookmarkStart w:id="541" w:name="_Toc426634900"/>
      <w:bookmarkStart w:id="542" w:name="_Toc426635139"/>
      <w:bookmarkStart w:id="543" w:name="_Toc426635378"/>
      <w:bookmarkStart w:id="544" w:name="_Toc426635611"/>
      <w:bookmarkStart w:id="545" w:name="_Toc426635850"/>
      <w:bookmarkStart w:id="546" w:name="_Toc426636083"/>
      <w:bookmarkStart w:id="547" w:name="_Toc426636316"/>
      <w:bookmarkStart w:id="548" w:name="_Toc426636549"/>
      <w:bookmarkStart w:id="549" w:name="_Toc426636788"/>
      <w:bookmarkStart w:id="550" w:name="_Toc426637021"/>
      <w:bookmarkStart w:id="551" w:name="_Toc426637260"/>
      <w:bookmarkStart w:id="552" w:name="_Toc426637493"/>
      <w:bookmarkStart w:id="553" w:name="_Toc426637726"/>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650B6B">
        <w:t>Your verdict must be for plaintiff [insert name] and against defendant [insert name] on plaintiff’s claim [generally describe claim] if all the following elements have been proved:</w:t>
      </w:r>
      <w:r w:rsidRPr="00650B6B">
        <w:rPr>
          <w:vertAlign w:val="superscript"/>
        </w:rPr>
        <w:t>1</w:t>
      </w:r>
    </w:p>
    <w:p w14:paraId="43BA1170" w14:textId="77777777" w:rsidR="00754985" w:rsidRPr="00650B6B" w:rsidRDefault="00754985" w:rsidP="00754985">
      <w:pPr>
        <w:pStyle w:val="BodyText"/>
      </w:pPr>
      <w:r w:rsidRPr="00650B6B">
        <w:rPr>
          <w:i/>
        </w:rPr>
        <w:t>First</w:t>
      </w:r>
      <w:r w:rsidRPr="00650B6B">
        <w:t>, the defendant [here describe an act such as “struck, hit, kicked, or shot”]</w:t>
      </w:r>
      <w:r w:rsidRPr="00650B6B">
        <w:rPr>
          <w:vertAlign w:val="superscript"/>
        </w:rPr>
        <w:t>2</w:t>
      </w:r>
      <w:r w:rsidRPr="00650B6B">
        <w:t xml:space="preserve"> the plaintiff; and</w:t>
      </w:r>
    </w:p>
    <w:p w14:paraId="543BBD2B" w14:textId="77777777" w:rsidR="00754985" w:rsidRPr="00650B6B" w:rsidRDefault="00754985" w:rsidP="00754985">
      <w:pPr>
        <w:pStyle w:val="BodyText"/>
      </w:pPr>
      <w:r w:rsidRPr="00650B6B">
        <w:rPr>
          <w:i/>
        </w:rPr>
        <w:t>Second</w:t>
      </w:r>
      <w:r w:rsidRPr="00650B6B">
        <w:t>, the force used was excessive because it was not reasonably necessary to [here describe the purpose for which force was used such as “restore order,” or “maintain discipline,”]</w:t>
      </w:r>
      <w:r w:rsidRPr="00650B6B">
        <w:rPr>
          <w:vertAlign w:val="superscript"/>
        </w:rPr>
        <w:t>3</w:t>
      </w:r>
      <w:r w:rsidRPr="00650B6B">
        <w:t>; and</w:t>
      </w:r>
    </w:p>
    <w:p w14:paraId="12D4FF67" w14:textId="77777777" w:rsidR="00754985" w:rsidRPr="00650B6B" w:rsidRDefault="00754985" w:rsidP="00754985">
      <w:pPr>
        <w:pStyle w:val="BodyText"/>
      </w:pPr>
      <w:r w:rsidRPr="00650B6B">
        <w:rPr>
          <w:i/>
        </w:rPr>
        <w:t>Third</w:t>
      </w:r>
      <w:r w:rsidRPr="00650B6B">
        <w:t>, as a direct result, the plaintiff was injured;</w:t>
      </w:r>
      <w:r w:rsidRPr="00650B6B">
        <w:rPr>
          <w:vertAlign w:val="superscript"/>
        </w:rPr>
        <w:t>4</w:t>
      </w:r>
      <w:r w:rsidRPr="00650B6B">
        <w:t xml:space="preserve"> and</w:t>
      </w:r>
    </w:p>
    <w:p w14:paraId="1056D1A9" w14:textId="77777777" w:rsidR="00754985" w:rsidRPr="00650B6B" w:rsidRDefault="00754985" w:rsidP="00754985">
      <w:pPr>
        <w:pStyle w:val="BodyText"/>
        <w:rPr>
          <w:vertAlign w:val="superscript"/>
        </w:rPr>
      </w:pPr>
      <w:r w:rsidRPr="00650B6B">
        <w:t>[</w:t>
      </w:r>
      <w:r w:rsidRPr="00650B6B">
        <w:rPr>
          <w:i/>
        </w:rPr>
        <w:t>Fourth</w:t>
      </w:r>
      <w:r w:rsidRPr="00650B6B">
        <w:t>, the defendant was acting under color of law.]</w:t>
      </w:r>
      <w:r w:rsidRPr="00650B6B">
        <w:rPr>
          <w:vertAlign w:val="superscript"/>
        </w:rPr>
        <w:t>5</w:t>
      </w:r>
    </w:p>
    <w:p w14:paraId="6DB5FF8E" w14:textId="77777777" w:rsidR="00754985" w:rsidRPr="00650B6B" w:rsidRDefault="00754985" w:rsidP="00754985">
      <w:pPr>
        <w:pStyle w:val="BodyText"/>
      </w:pPr>
      <w:r w:rsidRPr="00650B6B">
        <w:t>If any of the above elements has not been proved, then your verdict must be for the defendant.</w:t>
      </w:r>
    </w:p>
    <w:p w14:paraId="7A19EF81" w14:textId="77777777" w:rsidR="00754985" w:rsidRPr="00650B6B" w:rsidRDefault="00754985" w:rsidP="00754985">
      <w:pPr>
        <w:pStyle w:val="BodyText"/>
      </w:pPr>
      <w:r w:rsidRPr="00650B6B">
        <w:t>In determining whether the force [if any]</w:t>
      </w:r>
      <w:r w:rsidRPr="00650B6B">
        <w:rPr>
          <w:vertAlign w:val="superscript"/>
        </w:rPr>
        <w:t>6</w:t>
      </w:r>
      <w:r w:rsidRPr="00650B6B">
        <w:t xml:space="preserve"> was excessive, you must consider: the need for the application of force; the relationship between the need and the amount of force that was used; the extent of the injury inflicted; whether it was used for punishment rather than for a legitimate purpose such as maintaining order or security within [here describe the facility in which the plaintiff was incarcerated]; and whether a reasonable officer on the scene would have used the same force under similar circumstances.</w:t>
      </w:r>
    </w:p>
    <w:p w14:paraId="5006310E" w14:textId="701D638D" w:rsidR="00754985" w:rsidRPr="00650B6B" w:rsidRDefault="00754985" w:rsidP="00754985">
      <w:pPr>
        <w:pStyle w:val="BodyText"/>
      </w:pPr>
      <w:r w:rsidRPr="00650B6B">
        <w:t>[You should keep in mind that the decision about how much force to use often must be made in circumstances that are tense, uncertain and rapidly changing.]</w:t>
      </w:r>
      <w:r w:rsidRPr="00650B6B">
        <w:rPr>
          <w:vertAlign w:val="superscript"/>
        </w:rPr>
        <w:t>7</w:t>
      </w:r>
      <w:r w:rsidRPr="00650B6B">
        <w:t xml:space="preserve"> [Deadly force</w:t>
      </w:r>
      <w:r w:rsidRPr="00650B6B">
        <w:rPr>
          <w:vertAlign w:val="superscript"/>
        </w:rPr>
        <w:t>8</w:t>
      </w:r>
      <w:r w:rsidRPr="00650B6B">
        <w:t xml:space="preserve"> may be used only if it is reasonably believed necessary to [(apprehend a dangerous, fleeing felon) (prevent a significant threat of death or serious physical harm to the officer or others)].</w:t>
      </w:r>
      <w:r w:rsidRPr="00650B6B">
        <w:rPr>
          <w:vertAlign w:val="superscript"/>
        </w:rPr>
        <w:t>9</w:t>
      </w:r>
      <w:r w:rsidRPr="00650B6B">
        <w:t xml:space="preserve"> A warning must be given, if [feasible [possible], before deadly </w:t>
      </w:r>
      <w:r w:rsidRPr="00650B6B">
        <w:lastRenderedPageBreak/>
        <w:t>force may be used.] You must [decide] [determine] whether the officer’s actions were reasonable in the light of the facts and circumstances confronting the officer [without regard to the officer’s own state of mind, intention or motivation].</w:t>
      </w:r>
      <w:r w:rsidRPr="00650B6B">
        <w:rPr>
          <w:vertAlign w:val="superscript"/>
        </w:rPr>
        <w:t>10</w:t>
      </w:r>
      <w:r w:rsidRPr="00650B6B">
        <w:t xml:space="preserve"> </w:t>
      </w:r>
    </w:p>
    <w:p w14:paraId="1894D668" w14:textId="77777777" w:rsidR="00754985" w:rsidRPr="00650B6B" w:rsidRDefault="00754985" w:rsidP="00754985">
      <w:pPr>
        <w:pStyle w:val="BodyText"/>
      </w:pPr>
      <w:r w:rsidRPr="00650B6B">
        <w:t>[“Deadly force” is force intended or reasonably likely to cause death or serious physical injury.]</w:t>
      </w:r>
      <w:r w:rsidRPr="00650B6B">
        <w:rPr>
          <w:vertAlign w:val="superscript"/>
        </w:rPr>
        <w:t>11</w:t>
      </w:r>
    </w:p>
    <w:p w14:paraId="20F211F9" w14:textId="77777777" w:rsidR="00754985" w:rsidRPr="00650B6B" w:rsidRDefault="00754985" w:rsidP="00754985">
      <w:pPr>
        <w:pStyle w:val="NotesCommentsHeader"/>
      </w:pPr>
      <w:r w:rsidRPr="00650B6B">
        <w:t>Notes on Use</w:t>
      </w:r>
    </w:p>
    <w:p w14:paraId="01A84E29" w14:textId="77777777" w:rsidR="00754985" w:rsidRPr="00650B6B" w:rsidRDefault="00754985" w:rsidP="0098231B">
      <w:pPr>
        <w:pStyle w:val="NotesCommentsBodyText"/>
        <w:numPr>
          <w:ilvl w:val="0"/>
          <w:numId w:val="7"/>
        </w:numPr>
        <w:spacing w:before="120"/>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30CB200F" w14:textId="77777777" w:rsidR="00754985" w:rsidRPr="00650B6B" w:rsidRDefault="00754985" w:rsidP="0098231B">
      <w:pPr>
        <w:pStyle w:val="NotesCommentsBodyText"/>
        <w:numPr>
          <w:ilvl w:val="0"/>
          <w:numId w:val="7"/>
        </w:numPr>
        <w:ind w:left="0" w:firstLine="720"/>
      </w:pPr>
      <w:r w:rsidRPr="00650B6B">
        <w:t>The defendant’s conduct, indicated by the plaintiff’s evidence, should be described generally. This instruction assumes that probable cause for the arrest or stop is not in dispute. If it is an issue, that claim should be submitted in a separate instruction.</w:t>
      </w:r>
    </w:p>
    <w:p w14:paraId="7B99BCE2" w14:textId="77777777" w:rsidR="00754985" w:rsidRPr="00650B6B" w:rsidRDefault="00754985" w:rsidP="0098231B">
      <w:pPr>
        <w:pStyle w:val="NotesCommentsBodyText"/>
        <w:numPr>
          <w:ilvl w:val="0"/>
          <w:numId w:val="7"/>
        </w:numPr>
        <w:ind w:left="0" w:firstLine="720"/>
      </w:pPr>
      <w:r w:rsidRPr="00650B6B">
        <w:rPr>
          <w:i/>
        </w:rPr>
        <w:t>See</w:t>
      </w:r>
      <w:r w:rsidRPr="00650B6B">
        <w:t xml:space="preserve"> </w:t>
      </w:r>
      <w:r w:rsidRPr="00650B6B">
        <w:rPr>
          <w:i/>
        </w:rPr>
        <w:t xml:space="preserve">Johnson-El v. </w:t>
      </w:r>
      <w:proofErr w:type="spellStart"/>
      <w:r w:rsidRPr="00650B6B">
        <w:rPr>
          <w:i/>
        </w:rPr>
        <w:t>Schoemehl</w:t>
      </w:r>
      <w:proofErr w:type="spellEnd"/>
      <w:r w:rsidRPr="00650B6B">
        <w:t xml:space="preserve">, 878 F.2d 1043, 1048 (8th Cir. 1989), and </w:t>
      </w:r>
      <w:r w:rsidRPr="00650B6B">
        <w:rPr>
          <w:i/>
        </w:rPr>
        <w:t xml:space="preserve">Andrews v. </w:t>
      </w:r>
      <w:proofErr w:type="spellStart"/>
      <w:r w:rsidRPr="00650B6B">
        <w:rPr>
          <w:i/>
        </w:rPr>
        <w:t>Neer</w:t>
      </w:r>
      <w:proofErr w:type="spellEnd"/>
      <w:r w:rsidRPr="00650B6B">
        <w:t>, 253 F.3d 1052, 1060-61 (8th Cir. 2001), for the standard for the pretrial detainee in custody.</w:t>
      </w:r>
    </w:p>
    <w:p w14:paraId="53F022D9" w14:textId="77777777" w:rsidR="00754985" w:rsidRPr="00650B6B" w:rsidRDefault="00754985" w:rsidP="0098231B">
      <w:pPr>
        <w:pStyle w:val="NotesCommentsBodyText"/>
        <w:numPr>
          <w:ilvl w:val="0"/>
          <w:numId w:val="7"/>
        </w:numPr>
        <w:ind w:left="0" w:firstLine="720"/>
      </w:pPr>
      <w:r w:rsidRPr="00650B6B">
        <w:t xml:space="preserve">Specific language describing the plaintiff's damages may be included here, and in the </w:t>
      </w:r>
      <w:proofErr w:type="gramStart"/>
      <w:r w:rsidRPr="00650B6B">
        <w:t>damages</w:t>
      </w:r>
      <w:proofErr w:type="gramEnd"/>
      <w:r w:rsidRPr="00650B6B">
        <w:t xml:space="preserve"> instruction, Model Instruction 4.70, </w:t>
      </w:r>
      <w:r w:rsidRPr="00650B6B">
        <w:rPr>
          <w:i/>
        </w:rPr>
        <w:t>infra</w:t>
      </w:r>
      <w:r w:rsidRPr="00650B6B">
        <w:t xml:space="preserve">. Nominal damages will also have to be submitted under </w:t>
      </w:r>
      <w:r w:rsidRPr="00650B6B">
        <w:rPr>
          <w:i/>
        </w:rPr>
        <w:t>Cowans v. Wyrick</w:t>
      </w:r>
      <w:r w:rsidRPr="00650B6B">
        <w:t xml:space="preserve">, 862 F. 2d 697, 700 (8th Cir. 1988). </w:t>
      </w:r>
      <w:r w:rsidRPr="00650B6B">
        <w:rPr>
          <w:i/>
        </w:rPr>
        <w:t>See</w:t>
      </w:r>
      <w:r w:rsidRPr="00650B6B">
        <w:t xml:space="preserve"> </w:t>
      </w:r>
      <w:proofErr w:type="gramStart"/>
      <w:r w:rsidRPr="00650B6B">
        <w:rPr>
          <w:i/>
        </w:rPr>
        <w:t>infra</w:t>
      </w:r>
      <w:r w:rsidRPr="00650B6B">
        <w:t xml:space="preserve"> Model</w:t>
      </w:r>
      <w:proofErr w:type="gramEnd"/>
      <w:r w:rsidRPr="00650B6B">
        <w:t xml:space="preserve"> Instruction 4.71.</w:t>
      </w:r>
    </w:p>
    <w:p w14:paraId="3E75C0EA" w14:textId="53A819CE" w:rsidR="00754985" w:rsidRPr="00650B6B" w:rsidRDefault="00754985" w:rsidP="0098231B">
      <w:pPr>
        <w:pStyle w:val="NotesCommentsBodyText"/>
        <w:numPr>
          <w:ilvl w:val="0"/>
          <w:numId w:val="7"/>
        </w:numPr>
        <w:ind w:left="0" w:firstLine="720"/>
      </w:pPr>
      <w:r w:rsidRPr="00650B6B">
        <w:t xml:space="preserve">Use this language if there is an issue as to whether the defendant was acting under color of law, a prerequisite to a claim under 42 U.S.C. § 1983. Typically, the defendant will concede this element. If so, it need not be included in this instruction. If this paragraph is used, color of law will have to be defined on the factual issue specified. </w:t>
      </w:r>
      <w:r w:rsidRPr="00650B6B">
        <w:rPr>
          <w:i/>
        </w:rPr>
        <w:t>See</w:t>
      </w:r>
      <w:r w:rsidRPr="00650B6B">
        <w:t xml:space="preserve"> Model Instruction 4.20.</w:t>
      </w:r>
    </w:p>
    <w:p w14:paraId="4676A1EE" w14:textId="77777777" w:rsidR="00754985" w:rsidRPr="00650B6B" w:rsidRDefault="00754985" w:rsidP="0098231B">
      <w:pPr>
        <w:pStyle w:val="NotesCommentsBodyText"/>
        <w:numPr>
          <w:ilvl w:val="0"/>
          <w:numId w:val="7"/>
        </w:numPr>
        <w:ind w:left="0" w:firstLine="720"/>
      </w:pPr>
      <w:r w:rsidRPr="00650B6B">
        <w:t>If the defendant denies the use of any force, include this phrase.</w:t>
      </w:r>
    </w:p>
    <w:p w14:paraId="502F07E5" w14:textId="77777777" w:rsidR="00754985" w:rsidRPr="00650B6B" w:rsidRDefault="00754985" w:rsidP="0098231B">
      <w:pPr>
        <w:pStyle w:val="NotesCommentsBodyText"/>
        <w:numPr>
          <w:ilvl w:val="0"/>
          <w:numId w:val="7"/>
        </w:numPr>
        <w:ind w:left="0" w:firstLine="720"/>
      </w:pPr>
      <w:r w:rsidRPr="00650B6B">
        <w:t xml:space="preserve">This phrase should not be included in cases where the evidence indicates the circumstances were not “tense, uncertain, and rapidly changing.” </w:t>
      </w:r>
      <w:proofErr w:type="spellStart"/>
      <w:r w:rsidRPr="00650B6B">
        <w:rPr>
          <w:i/>
        </w:rPr>
        <w:t>Rahn</w:t>
      </w:r>
      <w:proofErr w:type="spellEnd"/>
      <w:r w:rsidRPr="00650B6B">
        <w:rPr>
          <w:i/>
        </w:rPr>
        <w:t xml:space="preserve"> v. Hawkins</w:t>
      </w:r>
      <w:r w:rsidRPr="00650B6B">
        <w:t xml:space="preserve">, 464 F.3d 813, 818 (8th Cir. 2006); </w:t>
      </w:r>
      <w:r w:rsidRPr="00650B6B">
        <w:rPr>
          <w:i/>
        </w:rPr>
        <w:t xml:space="preserve">Estate of </w:t>
      </w:r>
      <w:proofErr w:type="spellStart"/>
      <w:r w:rsidRPr="00650B6B">
        <w:rPr>
          <w:i/>
        </w:rPr>
        <w:t>McVay</w:t>
      </w:r>
      <w:proofErr w:type="spellEnd"/>
      <w:r w:rsidRPr="00650B6B">
        <w:rPr>
          <w:i/>
        </w:rPr>
        <w:t xml:space="preserve"> v. Sisters of Mercy </w:t>
      </w:r>
      <w:proofErr w:type="spellStart"/>
      <w:r w:rsidRPr="00650B6B">
        <w:rPr>
          <w:i/>
        </w:rPr>
        <w:t>Hlth</w:t>
      </w:r>
      <w:proofErr w:type="spellEnd"/>
      <w:r w:rsidRPr="00650B6B">
        <w:rPr>
          <w:i/>
        </w:rPr>
        <w:t xml:space="preserve"> Sys.</w:t>
      </w:r>
      <w:r w:rsidRPr="00650B6B">
        <w:t xml:space="preserve">, 399 F.3d 904, 908 (8th Cir. 2005) (citing </w:t>
      </w:r>
      <w:r w:rsidRPr="00650B6B">
        <w:rPr>
          <w:i/>
        </w:rPr>
        <w:t>Graham v. Connor</w:t>
      </w:r>
      <w:r w:rsidRPr="00650B6B">
        <w:t xml:space="preserve">, 490 U.S. 386, 396-97 (1989). It need not be included if the defendant denies all use of force. </w:t>
      </w:r>
      <w:proofErr w:type="spellStart"/>
      <w:r w:rsidRPr="00650B6B">
        <w:rPr>
          <w:i/>
        </w:rPr>
        <w:t>Boesing</w:t>
      </w:r>
      <w:proofErr w:type="spellEnd"/>
      <w:r w:rsidRPr="00650B6B">
        <w:rPr>
          <w:i/>
        </w:rPr>
        <w:t xml:space="preserve"> v. </w:t>
      </w:r>
      <w:proofErr w:type="spellStart"/>
      <w:r w:rsidRPr="00650B6B">
        <w:rPr>
          <w:i/>
        </w:rPr>
        <w:t>Spiess</w:t>
      </w:r>
      <w:proofErr w:type="spellEnd"/>
      <w:r w:rsidRPr="00650B6B">
        <w:t>, 540 F.3d 886 (8th Cir. 2008).</w:t>
      </w:r>
    </w:p>
    <w:p w14:paraId="374EAD44" w14:textId="77777777" w:rsidR="00754985" w:rsidRPr="00650B6B" w:rsidRDefault="00754985" w:rsidP="0098231B">
      <w:pPr>
        <w:pStyle w:val="NotesCommentsBodyText"/>
        <w:numPr>
          <w:ilvl w:val="0"/>
          <w:numId w:val="7"/>
        </w:numPr>
        <w:ind w:left="0" w:firstLine="720"/>
      </w:pPr>
      <w:r w:rsidRPr="00650B6B">
        <w:t>If the phrase is used in the instruction, add the definition of deadly force.</w:t>
      </w:r>
    </w:p>
    <w:p w14:paraId="6059D1B5" w14:textId="77777777" w:rsidR="00754985" w:rsidRPr="00650B6B" w:rsidRDefault="00754985" w:rsidP="0098231B">
      <w:pPr>
        <w:pStyle w:val="NotesCommentsBodyText"/>
        <w:numPr>
          <w:ilvl w:val="0"/>
          <w:numId w:val="7"/>
        </w:numPr>
        <w:ind w:left="0" w:firstLine="720"/>
      </w:pPr>
      <w:r w:rsidRPr="00650B6B">
        <w:t xml:space="preserve">If deadly force is used, add this phrase or other appropriate language. </w:t>
      </w:r>
      <w:r w:rsidRPr="00650B6B">
        <w:rPr>
          <w:i/>
        </w:rPr>
        <w:t>See</w:t>
      </w:r>
      <w:r w:rsidRPr="00650B6B">
        <w:t xml:space="preserve"> </w:t>
      </w:r>
      <w:proofErr w:type="spellStart"/>
      <w:r w:rsidRPr="00650B6B">
        <w:rPr>
          <w:i/>
        </w:rPr>
        <w:t>Rahn</w:t>
      </w:r>
      <w:proofErr w:type="spellEnd"/>
      <w:r w:rsidRPr="00650B6B">
        <w:rPr>
          <w:i/>
        </w:rPr>
        <w:t xml:space="preserve"> v. Hawkins</w:t>
      </w:r>
      <w:r w:rsidRPr="00650B6B">
        <w:t xml:space="preserve">, 464 F.3d 813, 818 (8th Cir. 2006); </w:t>
      </w:r>
      <w:r w:rsidRPr="00650B6B">
        <w:rPr>
          <w:i/>
        </w:rPr>
        <w:t>Tennessee v. Garner</w:t>
      </w:r>
      <w:r w:rsidRPr="00650B6B">
        <w:t>, 471 U.S. 1, 9-10 (1985).</w:t>
      </w:r>
    </w:p>
    <w:p w14:paraId="70CEFBF2" w14:textId="77777777" w:rsidR="00754985" w:rsidRPr="00650B6B" w:rsidRDefault="00754985" w:rsidP="0098231B">
      <w:pPr>
        <w:pStyle w:val="NotesCommentsBodyText"/>
        <w:numPr>
          <w:ilvl w:val="0"/>
          <w:numId w:val="7"/>
        </w:numPr>
        <w:ind w:left="0" w:firstLine="720"/>
      </w:pPr>
      <w:r w:rsidRPr="00650B6B">
        <w:lastRenderedPageBreak/>
        <w:t xml:space="preserve">If there is evidence of the defendant officer’s ill will toward the plaintiff, add this phrase. </w:t>
      </w:r>
      <w:r w:rsidRPr="00650B6B">
        <w:rPr>
          <w:i/>
        </w:rPr>
        <w:t>See</w:t>
      </w:r>
      <w:r w:rsidRPr="00650B6B">
        <w:t xml:space="preserve"> </w:t>
      </w:r>
      <w:r w:rsidRPr="00650B6B">
        <w:rPr>
          <w:i/>
        </w:rPr>
        <w:t>Graham v. Connor</w:t>
      </w:r>
      <w:r w:rsidRPr="00650B6B">
        <w:t>, 490 U.S. 386, 398 &amp; n. 12 (1989).</w:t>
      </w:r>
    </w:p>
    <w:p w14:paraId="4FA46208" w14:textId="77777777" w:rsidR="00754985" w:rsidRPr="00650B6B" w:rsidRDefault="00754985" w:rsidP="0098231B">
      <w:pPr>
        <w:pStyle w:val="NotesCommentsBodyText"/>
        <w:numPr>
          <w:ilvl w:val="0"/>
          <w:numId w:val="7"/>
        </w:numPr>
        <w:ind w:left="0" w:firstLine="720"/>
      </w:pPr>
      <w:r w:rsidRPr="00650B6B">
        <w:t xml:space="preserve">If deadly force was used or may have been used, use this or another definition. </w:t>
      </w:r>
      <w:r w:rsidRPr="00650B6B">
        <w:rPr>
          <w:i/>
        </w:rPr>
        <w:t>See</w:t>
      </w:r>
      <w:r w:rsidRPr="00650B6B">
        <w:t xml:space="preserve"> </w:t>
      </w:r>
      <w:r w:rsidRPr="00650B6B">
        <w:rPr>
          <w:i/>
        </w:rPr>
        <w:t>Kuha v. City of Minnetonka</w:t>
      </w:r>
      <w:r w:rsidRPr="00650B6B">
        <w:t>, 365 F.3d 590, 597-98 (8th Cir. 2004) (use of police dog not deadly force);</w:t>
      </w:r>
      <w:r w:rsidRPr="00650B6B">
        <w:rPr>
          <w:i/>
        </w:rPr>
        <w:t xml:space="preserve"> </w:t>
      </w:r>
      <w:r w:rsidRPr="00650B6B">
        <w:rPr>
          <w:iCs/>
        </w:rPr>
        <w:t xml:space="preserve">Force, </w:t>
      </w:r>
      <w:r w:rsidRPr="00650B6B">
        <w:rPr>
          <w:i/>
        </w:rPr>
        <w:t>Black’s Law Dictionary</w:t>
      </w:r>
      <w:r w:rsidRPr="00650B6B">
        <w:t xml:space="preserve"> (11th ed. 2019) (“violent action known to create a substantial risk of causing death or serious bodily harm”). There are a variety of formulations, all of which are similar.</w:t>
      </w:r>
    </w:p>
    <w:p w14:paraId="7051B521" w14:textId="77777777" w:rsidR="00754985" w:rsidRPr="00650B6B" w:rsidRDefault="00754985" w:rsidP="00754985">
      <w:pPr>
        <w:pStyle w:val="NotesCommentsHeader"/>
      </w:pPr>
      <w:bookmarkStart w:id="554" w:name="_Hlk40100953"/>
      <w:r w:rsidRPr="00650B6B">
        <w:t>Committee Comments</w:t>
      </w:r>
    </w:p>
    <w:bookmarkEnd w:id="554"/>
    <w:p w14:paraId="4031EF83" w14:textId="77777777" w:rsidR="00754985" w:rsidRPr="00650B6B" w:rsidRDefault="00754985" w:rsidP="00754985">
      <w:pPr>
        <w:pStyle w:val="NotesCommentsBodyText"/>
        <w:spacing w:before="0"/>
        <w:rPr>
          <w:del w:id="555" w:author="Diane Neske" w:date="2026-01-21T11:50:00Z"/>
          <w:color w:val="000000"/>
        </w:rPr>
      </w:pPr>
      <w:r w:rsidRPr="00650B6B">
        <w:t xml:space="preserve">The Fourth Amendment determines a person’s right to be free from excessive force at the time of the arrest. </w:t>
      </w:r>
      <w:r w:rsidRPr="00650B6B">
        <w:rPr>
          <w:i/>
        </w:rPr>
        <w:t>See infra</w:t>
      </w:r>
      <w:r w:rsidRPr="00650B6B">
        <w:t xml:space="preserve"> Committee Comments to Model Instruction 4.40. </w:t>
      </w:r>
      <w:del w:id="556" w:author="Diane Neske" w:date="2026-01-21T11:50:00Z">
        <w:r w:rsidRPr="00650B6B">
          <w:delText xml:space="preserve">However, different constitutional protections may apply at different custodial continuum junctures running from initial arrest to post-conviction incarceration. </w:delText>
        </w:r>
        <w:r w:rsidRPr="00650B6B">
          <w:rPr>
            <w:i/>
          </w:rPr>
          <w:delText>See</w:delText>
        </w:r>
        <w:r w:rsidRPr="00650B6B">
          <w:delText xml:space="preserve"> </w:delText>
        </w:r>
        <w:r w:rsidRPr="00650B6B">
          <w:rPr>
            <w:i/>
          </w:rPr>
          <w:delText>Andrews v. Neer</w:delText>
        </w:r>
        <w:r w:rsidRPr="00650B6B">
          <w:delText xml:space="preserve">, 253 F.3d 1052, 1061 (8th Cir. 2001). Precisely </w:delText>
        </w:r>
        <w:r w:rsidRPr="00650B6B">
          <w:rPr>
            <w:i/>
          </w:rPr>
          <w:delText>when</w:delText>
        </w:r>
        <w:r w:rsidRPr="00650B6B">
          <w:delText xml:space="preserve"> the standards shift is the subject of debate. </w:delText>
        </w:r>
        <w:r w:rsidRPr="00650B6B">
          <w:rPr>
            <w:i/>
          </w:rPr>
          <w:delText>See</w:delText>
        </w:r>
        <w:r w:rsidRPr="00650B6B">
          <w:delText xml:space="preserve"> </w:delText>
        </w:r>
        <w:r w:rsidRPr="00650B6B">
          <w:rPr>
            <w:i/>
          </w:rPr>
          <w:delText>Wilson v. Spain</w:delText>
        </w:r>
        <w:r w:rsidRPr="00650B6B">
          <w:delText xml:space="preserve">, 209 F.3d 713, 715 (8th Cir. 2000); </w:delText>
        </w:r>
        <w:r w:rsidRPr="00650B6B">
          <w:rPr>
            <w:i/>
            <w:iCs/>
          </w:rPr>
          <w:delText xml:space="preserve">see also </w:delText>
        </w:r>
        <w:r w:rsidRPr="00650B6B">
          <w:rPr>
            <w:i/>
            <w:iCs/>
            <w:color w:val="000000"/>
          </w:rPr>
          <w:delText>Chambers</w:delText>
        </w:r>
        <w:r w:rsidRPr="00650B6B">
          <w:rPr>
            <w:i/>
          </w:rPr>
          <w:delText xml:space="preserve"> v. Pennycook</w:delText>
        </w:r>
        <w:r w:rsidRPr="00650B6B">
          <w:delText>, 641 F.3d 898, 905 (8th Cir. 2011)</w:delText>
        </w:r>
        <w:r w:rsidRPr="00650B6B">
          <w:rPr>
            <w:color w:val="000000"/>
          </w:rPr>
          <w:delText xml:space="preserve"> (“We have noted the existence of a ‘</w:delText>
        </w:r>
        <w:r w:rsidRPr="00650B6B">
          <w:rPr>
            <w:color w:val="000000"/>
            <w:shd w:val="clear" w:color="auto" w:fill="FFFFFF"/>
          </w:rPr>
          <w:delText>legal</w:delText>
        </w:r>
        <w:r w:rsidRPr="00650B6B">
          <w:rPr>
            <w:color w:val="000000"/>
          </w:rPr>
          <w:delText xml:space="preserve"> </w:delText>
        </w:r>
        <w:r w:rsidRPr="00650B6B">
          <w:rPr>
            <w:color w:val="000000"/>
            <w:shd w:val="clear" w:color="auto" w:fill="FFFFFF"/>
          </w:rPr>
          <w:delText>twilight</w:delText>
        </w:r>
        <w:r w:rsidRPr="00650B6B">
          <w:rPr>
            <w:color w:val="000000"/>
          </w:rPr>
          <w:delText xml:space="preserve"> </w:delText>
        </w:r>
        <w:r w:rsidRPr="00650B6B">
          <w:rPr>
            <w:color w:val="000000"/>
            <w:shd w:val="clear" w:color="auto" w:fill="FFFFFF"/>
          </w:rPr>
          <w:delText>zone</w:delText>
        </w:r>
        <w:r w:rsidRPr="00650B6B">
          <w:rPr>
            <w:color w:val="000000"/>
          </w:rPr>
          <w:delText xml:space="preserve">’ between arrest and sentencing, where it is unclear whether excessive force claims are governed by the Fourth Amendment or cases decided based on the Fourteenth Amendment and substantive due process.”) (quoting </w:delText>
        </w:r>
        <w:r w:rsidRPr="00650B6B">
          <w:rPr>
            <w:i/>
            <w:iCs/>
            <w:color w:val="000000"/>
          </w:rPr>
          <w:delText>Wilson</w:delText>
        </w:r>
        <w:r w:rsidRPr="00650B6B">
          <w:rPr>
            <w:color w:val="000000"/>
          </w:rPr>
          <w:delText xml:space="preserve">, 209 F.3d at 715)). </w:delText>
        </w:r>
      </w:del>
    </w:p>
    <w:p w14:paraId="099EA63B" w14:textId="7A9DAFAE" w:rsidR="00754985" w:rsidRPr="00650B6B" w:rsidRDefault="00754985" w:rsidP="00754985">
      <w:pPr>
        <w:pStyle w:val="NotesCommentsBodyText"/>
        <w:spacing w:before="0"/>
        <w:rPr>
          <w:color w:val="000000"/>
          <w:rPrChange w:id="557" w:author="Diane Neske" w:date="2026-01-21T11:50:00Z">
            <w:rPr/>
          </w:rPrChange>
        </w:rPr>
        <w:pPrChange w:id="558" w:author="Diane Neske" w:date="2026-01-21T11:50:00Z">
          <w:pPr>
            <w:pStyle w:val="NotesCommentsBodyText"/>
          </w:pPr>
        </w:pPrChange>
      </w:pPr>
      <w:del w:id="559" w:author="Diane Neske" w:date="2026-01-21T11:50:00Z">
        <w:r w:rsidRPr="00650B6B">
          <w:delText xml:space="preserve">The Eighth Circuit has not decided when the person’s status changes from “arrestee” to “pretrial detainee.” </w:delText>
        </w:r>
        <w:r w:rsidRPr="00650B6B">
          <w:rPr>
            <w:i/>
          </w:rPr>
          <w:delText>Andrews</w:delText>
        </w:r>
        <w:r w:rsidRPr="00650B6B">
          <w:delText xml:space="preserve">, 253 F.3d at 1060-61 (8th Circuit has not drawn a bright line rule dividing the end of arrestee’s status). </w:delText>
        </w:r>
      </w:del>
      <w:r w:rsidRPr="00650B6B">
        <w:t>However,</w:t>
      </w:r>
      <w:r w:rsidRPr="00A46AB4">
        <w:t xml:space="preserve"> </w:t>
      </w:r>
      <w:r w:rsidR="00A46AB4" w:rsidRPr="001E719B">
        <w:t xml:space="preserve">a review of Eighth Circuit case law indicates that status as pretrial detainee begins sometime after the arrest and completion of the booking process. </w:t>
      </w:r>
      <w:r w:rsidR="00A46AB4" w:rsidRPr="001E719B">
        <w:rPr>
          <w:i/>
        </w:rPr>
        <w:t>See</w:t>
      </w:r>
      <w:r w:rsidR="00A46AB4" w:rsidRPr="001E719B">
        <w:t xml:space="preserve"> </w:t>
      </w:r>
      <w:r w:rsidR="00A46AB4" w:rsidRPr="001E719B">
        <w:rPr>
          <w:i/>
        </w:rPr>
        <w:t>Wilson</w:t>
      </w:r>
      <w:ins w:id="560" w:author="Diane Neske" w:date="2026-01-21T11:50:00Z">
        <w:r w:rsidR="00A46AB4" w:rsidRPr="001E719B">
          <w:rPr>
            <w:i/>
          </w:rPr>
          <w:t xml:space="preserve"> v. Spain</w:t>
        </w:r>
      </w:ins>
      <w:r w:rsidR="00A46AB4" w:rsidRPr="001E719B">
        <w:t xml:space="preserve">, 209 F.3d </w:t>
      </w:r>
      <w:del w:id="561" w:author="Diane Neske" w:date="2026-01-21T11:50:00Z">
        <w:r w:rsidRPr="00650B6B">
          <w:delText>at</w:delText>
        </w:r>
      </w:del>
      <w:ins w:id="562" w:author="Diane Neske" w:date="2026-01-21T11:50:00Z">
        <w:r w:rsidR="00A46AB4" w:rsidRPr="001E719B">
          <w:t>713,</w:t>
        </w:r>
      </w:ins>
      <w:r w:rsidR="00A46AB4" w:rsidRPr="001E719B">
        <w:t xml:space="preserve"> 715-16 (</w:t>
      </w:r>
      <w:ins w:id="563" w:author="Diane Neske" w:date="2026-01-21T11:50:00Z">
        <w:r w:rsidR="00A46AB4" w:rsidRPr="001E719B">
          <w:t>8th Cir. 2000) (</w:t>
        </w:r>
      </w:ins>
      <w:r w:rsidR="00A46AB4" w:rsidRPr="001E719B">
        <w:t xml:space="preserve">discussing the split of the federal circuit courts on this issue, and history of the </w:t>
      </w:r>
      <w:del w:id="564" w:author="Diane Neske" w:date="2026-01-21T11:50:00Z">
        <w:r w:rsidRPr="00650B6B">
          <w:delText>8th</w:delText>
        </w:r>
      </w:del>
      <w:ins w:id="565" w:author="Diane Neske" w:date="2026-01-21T11:50:00Z">
        <w:r w:rsidR="00A46AB4" w:rsidRPr="001E719B">
          <w:t>Eighth</w:t>
        </w:r>
      </w:ins>
      <w:r w:rsidR="00A46AB4" w:rsidRPr="001E719B">
        <w:t xml:space="preserve"> Circuit’s holdings); </w:t>
      </w:r>
      <w:r w:rsidR="00A46AB4" w:rsidRPr="001E719B">
        <w:rPr>
          <w:i/>
          <w:iCs/>
        </w:rPr>
        <w:t>see also</w:t>
      </w:r>
      <w:r w:rsidR="00A46AB4" w:rsidRPr="001E719B">
        <w:t xml:space="preserve"> </w:t>
      </w:r>
      <w:r w:rsidR="00A46AB4" w:rsidRPr="001E719B">
        <w:rPr>
          <w:i/>
        </w:rPr>
        <w:t>Chambers</w:t>
      </w:r>
      <w:ins w:id="566" w:author="Diane Neske" w:date="2026-01-21T11:50:00Z">
        <w:r w:rsidR="00A46AB4" w:rsidRPr="001E719B">
          <w:rPr>
            <w:i/>
          </w:rPr>
          <w:t xml:space="preserve"> </w:t>
        </w:r>
        <w:r w:rsidR="00A46AB4" w:rsidRPr="001E719B">
          <w:rPr>
            <w:i/>
            <w:iCs/>
            <w:kern w:val="2"/>
            <w14:ligatures w14:val="standardContextual"/>
          </w:rPr>
          <w:t>v. Pennycook</w:t>
        </w:r>
      </w:ins>
      <w:r w:rsidR="00A46AB4" w:rsidRPr="001E719B">
        <w:rPr>
          <w:kern w:val="2"/>
          <w14:ligatures w14:val="standardContextual"/>
          <w:rPrChange w:id="567" w:author="Diane Neske" w:date="2026-01-21T11:50:00Z">
            <w:rPr/>
          </w:rPrChange>
        </w:rPr>
        <w:t xml:space="preserve">, 641 F.3d </w:t>
      </w:r>
      <w:del w:id="568" w:author="Diane Neske" w:date="2026-01-21T11:50:00Z">
        <w:r w:rsidRPr="00650B6B">
          <w:delText>at</w:delText>
        </w:r>
      </w:del>
      <w:ins w:id="569" w:author="Diane Neske" w:date="2026-01-21T11:50:00Z">
        <w:r w:rsidR="00A46AB4" w:rsidRPr="001E719B">
          <w:rPr>
            <w:kern w:val="2"/>
            <w14:ligatures w14:val="standardContextual"/>
          </w:rPr>
          <w:t>898,</w:t>
        </w:r>
      </w:ins>
      <w:r w:rsidR="00A46AB4" w:rsidRPr="001E719B">
        <w:rPr>
          <w:kern w:val="2"/>
          <w14:ligatures w14:val="standardContextual"/>
          <w:rPrChange w:id="570" w:author="Diane Neske" w:date="2026-01-21T11:50:00Z">
            <w:rPr/>
          </w:rPrChange>
        </w:rPr>
        <w:t xml:space="preserve"> 905</w:t>
      </w:r>
      <w:ins w:id="571" w:author="Diane Neske" w:date="2026-01-21T11:50:00Z">
        <w:r w:rsidR="00A46AB4" w:rsidRPr="001E719B">
          <w:rPr>
            <w:kern w:val="2"/>
            <w14:ligatures w14:val="standardContextual"/>
          </w:rPr>
          <w:t xml:space="preserve"> (8th Cir. 2011)</w:t>
        </w:r>
      </w:ins>
      <w:r w:rsidR="00A46AB4" w:rsidRPr="001E719B">
        <w:t xml:space="preserve"> (“[I]</w:t>
      </w:r>
      <w:r w:rsidR="00A46AB4" w:rsidRPr="001E719B">
        <w:rPr>
          <w:rPrChange w:id="572" w:author="Diane Neske" w:date="2026-01-21T11:50:00Z">
            <w:rPr>
              <w:color w:val="000000"/>
            </w:rPr>
          </w:rPrChange>
        </w:rPr>
        <w:t xml:space="preserve">t is appropriate to use a Fourth Amendment framework to analyze excessive force claims arising out of incidents occurring shortly after arrest.”); </w:t>
      </w:r>
      <w:r w:rsidR="00A46AB4" w:rsidRPr="001E719B">
        <w:rPr>
          <w:i/>
        </w:rPr>
        <w:t>Davis v. White</w:t>
      </w:r>
      <w:r w:rsidR="00A46AB4" w:rsidRPr="001E719B">
        <w:t xml:space="preserve">, 794 F.3d 1008, 1011 (8th Cir. 2015) (Fourth Amendment’s “objective reasonableness” standard applies to excessive force claims that “arise before the end of a detainee’s booking process.”). The individual’s status as a pretrial detainee continues until they have been sentenced. </w:t>
      </w:r>
      <w:r w:rsidR="00A46AB4" w:rsidRPr="001E719B">
        <w:rPr>
          <w:i/>
        </w:rPr>
        <w:t>Williams-El v. Johnson</w:t>
      </w:r>
      <w:r w:rsidR="00A46AB4" w:rsidRPr="001E719B">
        <w:t xml:space="preserve">, 872 F.2d 224, 228-29 (8th Cir. 1989) (a person convicted, not yet sentenced, is still a pretrial detainee); </w:t>
      </w:r>
      <w:del w:id="573" w:author="Diane Neske" w:date="2026-01-21T11:50:00Z">
        <w:r w:rsidRPr="00650B6B">
          <w:rPr>
            <w:i/>
            <w:iCs/>
          </w:rPr>
          <w:delText>s</w:delText>
        </w:r>
        <w:r w:rsidRPr="00650B6B">
          <w:rPr>
            <w:i/>
          </w:rPr>
          <w:delText xml:space="preserve">ee also </w:delText>
        </w:r>
      </w:del>
      <w:r w:rsidR="00A46AB4" w:rsidRPr="001E719B">
        <w:rPr>
          <w:i/>
        </w:rPr>
        <w:t>Wilson</w:t>
      </w:r>
      <w:r w:rsidR="00A46AB4" w:rsidRPr="001E719B">
        <w:t>, 209 F.3d at 715</w:t>
      </w:r>
      <w:del w:id="574" w:author="Diane Neske" w:date="2026-01-21T11:50:00Z">
        <w:r w:rsidRPr="00650B6B">
          <w:delText>.</w:delText>
        </w:r>
      </w:del>
      <w:ins w:id="575" w:author="Diane Neske" w:date="2026-01-21T11:50:00Z">
        <w:r w:rsidR="00A46AB4" w:rsidRPr="001E719B">
          <w:t xml:space="preserve"> (Eighth Amendment's ban on cruel and unusual punishment applies to excessive force claims brought by convicted prisoners serving their sentences).</w:t>
        </w:r>
      </w:ins>
    </w:p>
    <w:p w14:paraId="0E69AA03" w14:textId="77777777" w:rsidR="00754985" w:rsidRPr="00650B6B" w:rsidRDefault="00754985" w:rsidP="00754985">
      <w:pPr>
        <w:pStyle w:val="NotesCommentsBodyText"/>
        <w:rPr>
          <w:del w:id="576" w:author="Diane Neske" w:date="2026-01-21T11:50:00Z"/>
          <w:strike/>
        </w:rPr>
      </w:pPr>
      <w:r w:rsidRPr="00650B6B">
        <w:t xml:space="preserve">Once an individual becomes a pretrial detainee, the use of force is measured by a substantive due process standard of the Fifth and Fourteenth Amendments. </w:t>
      </w:r>
      <w:r w:rsidRPr="00650B6B">
        <w:rPr>
          <w:i/>
        </w:rPr>
        <w:t xml:space="preserve">Johnson-El v. </w:t>
      </w:r>
      <w:proofErr w:type="spellStart"/>
      <w:r w:rsidRPr="00650B6B">
        <w:rPr>
          <w:i/>
        </w:rPr>
        <w:t>Schoemehl</w:t>
      </w:r>
      <w:proofErr w:type="spellEnd"/>
      <w:r w:rsidRPr="00650B6B">
        <w:t xml:space="preserve">, 878 F.2d 1043, 1048-49 (8th Cir. 1989). </w:t>
      </w:r>
      <w:del w:id="577" w:author="Diane Neske" w:date="2026-01-21T11:50:00Z">
        <w:r w:rsidRPr="00650B6B">
          <w:delText xml:space="preserve">In </w:delText>
        </w:r>
        <w:r w:rsidRPr="00650B6B">
          <w:rPr>
            <w:i/>
          </w:rPr>
          <w:delText>Kingsley v. Hendrickson</w:delText>
        </w:r>
        <w:r w:rsidRPr="00650B6B">
          <w:delText>, the Supreme Court held that the objective reasonableness standard applies to excessive force due process claims by pretrial detainees. 576 U.S. 389, 396-99 (2015).</w:delText>
        </w:r>
      </w:del>
    </w:p>
    <w:p w14:paraId="21A2A443" w14:textId="06ABFC0D" w:rsidR="00754985" w:rsidRPr="00650B6B" w:rsidRDefault="00754985" w:rsidP="00754985">
      <w:pPr>
        <w:pStyle w:val="NotesCommentsBodyText"/>
      </w:pPr>
      <w:r w:rsidRPr="00650B6B">
        <w:t xml:space="preserve">In applying the objective reasonableness standard to detainees in jail, the Supreme Court “explained that a court must take account of the legitimate interests in managing a jail, acknowledging as part of the objective reasonableness analysis that deference to policies and practices needed to maintain order and institutional security is appropriate.” </w:t>
      </w:r>
      <w:r w:rsidRPr="00650B6B">
        <w:rPr>
          <w:i/>
          <w:iCs/>
        </w:rPr>
        <w:t>Id</w:t>
      </w:r>
      <w:r w:rsidRPr="00650B6B">
        <w:t xml:space="preserve">. at 399. The use of force must be objectively reasonable in the light of the situation presented. </w:t>
      </w:r>
      <w:r w:rsidRPr="00650B6B">
        <w:rPr>
          <w:i/>
        </w:rPr>
        <w:t>Andrews</w:t>
      </w:r>
      <w:r w:rsidRPr="00650B6B">
        <w:t xml:space="preserve">, 253 F.3d </w:t>
      </w:r>
      <w:r w:rsidRPr="00650B6B">
        <w:lastRenderedPageBreak/>
        <w:t xml:space="preserve">at 1060 (citing </w:t>
      </w:r>
      <w:r w:rsidRPr="00650B6B">
        <w:rPr>
          <w:i/>
        </w:rPr>
        <w:t>Johnson-El</w:t>
      </w:r>
      <w:r w:rsidRPr="00650B6B">
        <w:t xml:space="preserve">, 878 F.2d at 1048-49). When making this determination, the court must consider: (1) the need for applying force; (2) the relationship between that need and amount of force used; (3) the threat reasonably perceived; (4) the extent of injury inflicted; (5) whether force was used for punishment or instead to achieve a legitimate purpose such as maintaining order or security; and (6) whether a reasonable officer on the scene would have used such force under similar circumstances. </w:t>
      </w:r>
      <w:r w:rsidRPr="00650B6B">
        <w:rPr>
          <w:i/>
          <w:iCs/>
        </w:rPr>
        <w:t>Id</w:t>
      </w:r>
      <w:r w:rsidRPr="00650B6B">
        <w:t>. at 1061, n.7.</w:t>
      </w:r>
    </w:p>
    <w:p w14:paraId="0EF132BA" w14:textId="77777777" w:rsidR="00754985" w:rsidRPr="00650B6B" w:rsidRDefault="00754985" w:rsidP="00754985">
      <w:pPr>
        <w:pStyle w:val="NotesCommentsBodyText"/>
        <w:rPr>
          <w:del w:id="578" w:author="Diane Neske" w:date="2026-01-21T11:50:00Z"/>
        </w:rPr>
      </w:pPr>
      <w:del w:id="579" w:author="Diane Neske" w:date="2026-01-21T11:50:00Z">
        <w:r w:rsidRPr="00650B6B">
          <w:delText xml:space="preserve">Under the Fourteenth Amendment, a pretrial detainee’s constitutional rights are violated if the detainee’s conditions of confinement amount to punishment. </w:delText>
        </w:r>
        <w:r w:rsidRPr="00650B6B">
          <w:rPr>
            <w:i/>
          </w:rPr>
          <w:delText>Morris v. Zefferi</w:delText>
        </w:r>
        <w:r w:rsidRPr="00650B6B">
          <w:delText xml:space="preserve">, 601 F.3d 805, 809 (8th Cir. 2010). This is because an inmate who is a pretrial detainee cannot be punished before adjudication of guilt. </w:delText>
        </w:r>
        <w:r w:rsidRPr="00650B6B">
          <w:rPr>
            <w:i/>
          </w:rPr>
          <w:delText>Id</w:delText>
        </w:r>
        <w:r w:rsidRPr="00650B6B">
          <w:delText xml:space="preserve">.; </w:delText>
        </w:r>
        <w:r w:rsidRPr="00650B6B">
          <w:rPr>
            <w:i/>
            <w:iCs/>
          </w:rPr>
          <w:delText xml:space="preserve">see also </w:delText>
        </w:r>
        <w:r w:rsidRPr="00650B6B">
          <w:rPr>
            <w:i/>
          </w:rPr>
          <w:delText>Bell v. Wolfish</w:delText>
        </w:r>
        <w:r w:rsidRPr="00650B6B">
          <w:delText xml:space="preserve">, 441 U.S. 520, 535 (1979) (“[U]nder the Due Process Clause, a detainee may not be punished prior to an adjudication of guilt in accordance with due process of law.”) (citation omitted)). Constitutionally infirm practices are punitive in intent, not rationally related to a legitimate purpose, or those that are rationally related but are excessive in light of their purpose. </w:delText>
        </w:r>
        <w:r w:rsidRPr="00650B6B">
          <w:rPr>
            <w:i/>
          </w:rPr>
          <w:delText>Johnson-El</w:delText>
        </w:r>
        <w:r w:rsidRPr="00650B6B">
          <w:delText xml:space="preserve">, 878 F.2d at 1048. While technically under the Fourteenth Amendment, as a practical matter, a pretrial detainee’s rights are analyzed under the Eighth Amendment the same as a convicted prisoner’s rights. </w:delText>
        </w:r>
        <w:r w:rsidRPr="00650B6B">
          <w:rPr>
            <w:i/>
          </w:rPr>
          <w:delText>Kahle v. Leonard</w:delText>
        </w:r>
        <w:r w:rsidRPr="00650B6B">
          <w:delText xml:space="preserve">, 477 F.3d 544, 550 (8th Cir. 2007). “Although the [Eighth Circuit] has yet to establish a clear standard for pretrial detainees, [they] repeatedly have applied the same ‘deliberate indifference’ standard as is applied in Eighth Amendment claims made by convicted inmates.” </w:delText>
        </w:r>
        <w:r w:rsidRPr="00650B6B">
          <w:rPr>
            <w:i/>
          </w:rPr>
          <w:delText>Morris</w:delText>
        </w:r>
        <w:r w:rsidRPr="00650B6B">
          <w:delText xml:space="preserve">, 601 F.3d at 809. However, the Eighth Circuit has “previously suggested that the burden of showing a constitutional violation is lighter for a pretrial detainee under the Fourteenth Amendment than for a post-conviction prisoner under the Eighth Amendment.” </w:delText>
        </w:r>
        <w:r w:rsidRPr="00650B6B">
          <w:rPr>
            <w:i/>
            <w:iCs/>
          </w:rPr>
          <w:delText>Id</w:delText>
        </w:r>
        <w:r w:rsidRPr="00650B6B">
          <w:delText>.</w:delText>
        </w:r>
      </w:del>
    </w:p>
    <w:p w14:paraId="5633BF4B" w14:textId="77777777" w:rsidR="00754985" w:rsidRPr="00650B6B" w:rsidRDefault="00754985" w:rsidP="00754985">
      <w:pPr>
        <w:pStyle w:val="NotesCommentsBodyText"/>
        <w:rPr>
          <w:del w:id="580" w:author="Diane Neske" w:date="2026-01-21T11:50:00Z"/>
        </w:rPr>
      </w:pPr>
      <w:del w:id="581" w:author="Diane Neske" w:date="2026-01-21T11:50:00Z">
        <w:r w:rsidRPr="00650B6B">
          <w:delText xml:space="preserve">In evaluating an excessive-force claim under the Fourth Amendment, the Eighth Circuit observed, the degree of injury suffered in an excessive-force case “is certainly relevant insofar as it tends to show the amount and type of force used.” </w:delText>
        </w:r>
        <w:r w:rsidRPr="00650B6B">
          <w:rPr>
            <w:i/>
          </w:rPr>
          <w:delText>Chambers</w:delText>
        </w:r>
        <w:r w:rsidRPr="00650B6B">
          <w:delText xml:space="preserve">, 641 F.3d at 906; </w:delText>
        </w:r>
        <w:r w:rsidRPr="00650B6B">
          <w:rPr>
            <w:i/>
            <w:iCs/>
          </w:rPr>
          <w:delText>see also</w:delText>
        </w:r>
        <w:r w:rsidRPr="00650B6B">
          <w:delText xml:space="preserve"> </w:delText>
        </w:r>
        <w:r w:rsidRPr="00650B6B">
          <w:rPr>
            <w:i/>
          </w:rPr>
          <w:delText>Rohrbough v. Hall</w:delText>
        </w:r>
        <w:r w:rsidRPr="00650B6B">
          <w:delText xml:space="preserve">, 586 F.3d 582, 586 (8th Cir. 2009) (“A court may also evaluate the extent of the [plaintiff’s] injuries.”). However, a </w:delText>
        </w:r>
        <w:r w:rsidRPr="00650B6B">
          <w:rPr>
            <w:i/>
            <w:iCs/>
          </w:rPr>
          <w:delText>de minimis</w:delText>
        </w:r>
        <w:r w:rsidRPr="00650B6B">
          <w:delText xml:space="preserve"> injury does not foreclose a Fourth Amendment excessive-force claim. </w:delText>
        </w:r>
        <w:r w:rsidRPr="00650B6B">
          <w:rPr>
            <w:i/>
          </w:rPr>
          <w:delText>Chambers</w:delText>
        </w:r>
        <w:r w:rsidRPr="00650B6B">
          <w:delText>, 641 F.3d at 906.</w:delText>
        </w:r>
      </w:del>
    </w:p>
    <w:p w14:paraId="4638DB5C" w14:textId="34B6B2EB" w:rsidR="00516D56" w:rsidRPr="001E719B" w:rsidRDefault="00754985" w:rsidP="00516D56">
      <w:pPr>
        <w:pStyle w:val="NotesCommentsBodyText"/>
      </w:pPr>
      <w:del w:id="582" w:author="Diane Neske" w:date="2026-01-21T11:50:00Z">
        <w:r w:rsidRPr="00650B6B">
          <w:delText xml:space="preserve">Similarly, in evaluating an excessive-force claim under the Eighth Amendment, the United States Supreme Court in </w:delText>
        </w:r>
        <w:r w:rsidRPr="00650B6B">
          <w:rPr>
            <w:i/>
          </w:rPr>
          <w:delText>Wilkins v. Gaddy</w:delText>
        </w:r>
        <w:r w:rsidRPr="00650B6B">
          <w:delText xml:space="preserve">, 559 U.S. 34, 37 (2010) (citing </w:delText>
        </w:r>
        <w:r w:rsidRPr="00650B6B">
          <w:rPr>
            <w:i/>
          </w:rPr>
          <w:delText>Hudson v. McMillian</w:delText>
        </w:r>
        <w:r w:rsidRPr="00650B6B">
          <w:delText>, 503 U.S. 1, 7 (1992)), stated that although the extent of physical injury may be relevant, it is only one factor</w:delText>
        </w:r>
      </w:del>
      <w:ins w:id="583" w:author="Diane Neske" w:date="2026-01-21T11:50:00Z">
        <w:r w:rsidR="00516D56" w:rsidRPr="00516D56">
          <w:rPr>
            <w:color w:val="FF0000"/>
            <w:kern w:val="2"/>
            <w14:ligatures w14:val="standardContextual"/>
          </w:rPr>
          <w:t xml:space="preserve"> </w:t>
        </w:r>
        <w:r w:rsidR="00516D56" w:rsidRPr="001E719B">
          <w:rPr>
            <w:kern w:val="2"/>
            <w14:ligatures w14:val="standardContextual"/>
          </w:rPr>
          <w:t xml:space="preserve">A plaintiff must show that the defendant used more than a </w:t>
        </w:r>
        <w:r w:rsidR="00516D56" w:rsidRPr="001E719B">
          <w:rPr>
            <w:i/>
            <w:iCs/>
            <w:kern w:val="2"/>
            <w14:ligatures w14:val="standardContextual"/>
          </w:rPr>
          <w:t xml:space="preserve">de minimis </w:t>
        </w:r>
        <w:r w:rsidR="00516D56" w:rsidRPr="001E719B">
          <w:rPr>
            <w:kern w:val="2"/>
            <w14:ligatures w14:val="standardContextual"/>
          </w:rPr>
          <w:t xml:space="preserve">quantum of force. </w:t>
        </w:r>
        <w:r w:rsidR="00516D56" w:rsidRPr="001E719B">
          <w:rPr>
            <w:i/>
            <w:iCs/>
            <w:kern w:val="2"/>
            <w14:ligatures w14:val="standardContextual"/>
          </w:rPr>
          <w:t xml:space="preserve">Webster v. Saint Louis </w:t>
        </w:r>
        <w:proofErr w:type="spellStart"/>
        <w:r w:rsidR="00516D56" w:rsidRPr="001E719B">
          <w:rPr>
            <w:i/>
            <w:iCs/>
            <w:kern w:val="2"/>
            <w14:ligatures w14:val="standardContextual"/>
          </w:rPr>
          <w:t>Cnty</w:t>
        </w:r>
        <w:proofErr w:type="spellEnd"/>
        <w:r w:rsidR="00516D56" w:rsidRPr="001E719B">
          <w:rPr>
            <w:i/>
            <w:iCs/>
            <w:kern w:val="2"/>
            <w14:ligatures w14:val="standardContextual"/>
          </w:rPr>
          <w:t>.</w:t>
        </w:r>
        <w:r w:rsidR="00516D56" w:rsidRPr="001E719B">
          <w:rPr>
            <w:kern w:val="2"/>
            <w14:ligatures w14:val="standardContextual"/>
          </w:rPr>
          <w:t xml:space="preserve">, 135 F.4th 614, 617 (8th Cir. 2025). The degree of injury suffered “is certainly relevant insofar as it tends to show the amount and type of force used,” but the appropriate inquiry focuses on </w:t>
        </w:r>
        <w:r w:rsidR="00516D56" w:rsidRPr="001E719B">
          <w:rPr>
            <w:i/>
            <w:iCs/>
            <w:kern w:val="2"/>
            <w14:ligatures w14:val="standardContextual"/>
          </w:rPr>
          <w:t>the force applied</w:t>
        </w:r>
        <w:r w:rsidR="00516D56" w:rsidRPr="001E719B">
          <w:rPr>
            <w:kern w:val="2"/>
            <w14:ligatures w14:val="standardContextual"/>
          </w:rPr>
          <w:t xml:space="preserve">. </w:t>
        </w:r>
        <w:r w:rsidR="00516D56" w:rsidRPr="001E719B">
          <w:rPr>
            <w:i/>
            <w:iCs/>
            <w:kern w:val="2"/>
            <w14:ligatures w14:val="standardContextual"/>
          </w:rPr>
          <w:t>Chambers</w:t>
        </w:r>
        <w:r w:rsidR="00516D56" w:rsidRPr="001E719B">
          <w:rPr>
            <w:kern w:val="2"/>
            <w14:ligatures w14:val="standardContextual"/>
          </w:rPr>
          <w:t xml:space="preserve">, 641 F.3d at 906 (emphasis in original) (holding plaintiff need not demonstrate greater than </w:t>
        </w:r>
        <w:r w:rsidR="00516D56" w:rsidRPr="001E719B">
          <w:rPr>
            <w:i/>
            <w:iCs/>
            <w:kern w:val="2"/>
            <w14:ligatures w14:val="standardContextual"/>
          </w:rPr>
          <w:t>de minimis</w:t>
        </w:r>
        <w:r w:rsidR="00516D56" w:rsidRPr="001E719B">
          <w:rPr>
            <w:kern w:val="2"/>
            <w14:ligatures w14:val="standardContextual"/>
          </w:rPr>
          <w:t xml:space="preserve"> injury to establish excessive force under the Fourth Amendment); </w:t>
        </w:r>
        <w:r w:rsidR="00516D56" w:rsidRPr="001E719B">
          <w:rPr>
            <w:i/>
            <w:iCs/>
            <w:kern w:val="2"/>
            <w14:ligatures w14:val="standardContextual"/>
          </w:rPr>
          <w:t xml:space="preserve">see also </w:t>
        </w:r>
        <w:r w:rsidR="00516D56" w:rsidRPr="001E719B">
          <w:rPr>
            <w:i/>
          </w:rPr>
          <w:t>Wilkins v. Gaddy</w:t>
        </w:r>
        <w:r w:rsidR="00516D56" w:rsidRPr="001E719B">
          <w:t xml:space="preserve">, 559 U.S. 34, 37 (2010) </w:t>
        </w:r>
        <w:r w:rsidR="00516D56" w:rsidRPr="001E719B">
          <w:rPr>
            <w:kern w:val="2"/>
            <w14:ligatures w14:val="standardContextual"/>
          </w:rPr>
          <w:t>(</w:t>
        </w:r>
        <w:r w:rsidR="00516D56" w:rsidRPr="001E719B">
          <w:t>in evaluating Eighth Amendment</w:t>
        </w:r>
        <w:r w:rsidR="00516D56" w:rsidRPr="001E719B">
          <w:rPr>
            <w:kern w:val="2"/>
            <w14:ligatures w14:val="standardContextual"/>
          </w:rPr>
          <w:t xml:space="preserve"> excessive force claim, stating </w:t>
        </w:r>
        <w:r w:rsidR="00516D56" w:rsidRPr="001E719B">
          <w:t>the extent of injury is “one factor”</w:t>
        </w:r>
      </w:ins>
      <w:r w:rsidR="00516D56" w:rsidRPr="001E719B">
        <w:t xml:space="preserve"> that may be used to determine “whether the use of force could plausibly have been thought necessary in a particular situation</w:t>
      </w:r>
      <w:del w:id="584" w:author="Diane Neske" w:date="2026-01-21T11:50:00Z">
        <w:r w:rsidRPr="00650B6B">
          <w:delText>.”</w:delText>
        </w:r>
      </w:del>
      <w:ins w:id="585" w:author="Diane Neske" w:date="2026-01-21T11:50:00Z">
        <w:r w:rsidR="00516D56" w:rsidRPr="001E719B">
          <w:t>.”)</w:t>
        </w:r>
      </w:ins>
      <w:r w:rsidR="00516D56" w:rsidRPr="001E719B">
        <w:t xml:space="preserve"> (internal </w:t>
      </w:r>
      <w:del w:id="586" w:author="Diane Neske" w:date="2026-01-21T11:50:00Z">
        <w:r w:rsidRPr="00650B6B">
          <w:delText>citation</w:delText>
        </w:r>
      </w:del>
      <w:ins w:id="587" w:author="Diane Neske" w:date="2026-01-21T11:50:00Z">
        <w:r w:rsidR="00516D56" w:rsidRPr="001E719B">
          <w:t>citations</w:t>
        </w:r>
      </w:ins>
      <w:r w:rsidR="00516D56" w:rsidRPr="001E719B">
        <w:t xml:space="preserve"> omitted).</w:t>
      </w:r>
    </w:p>
    <w:p w14:paraId="5FFAB6B6" w14:textId="77777777" w:rsidR="00DA4491" w:rsidRPr="00650B6B" w:rsidRDefault="00754985" w:rsidP="00754985">
      <w:pPr>
        <w:pStyle w:val="NotesCommentsBodyText"/>
        <w:rPr>
          <w:del w:id="588" w:author="Diane Neske" w:date="2026-01-21T11:50:00Z"/>
        </w:rPr>
      </w:pPr>
      <w:del w:id="589" w:author="Diane Neske" w:date="2026-01-21T11:50:00Z">
        <w:r w:rsidRPr="00650B6B">
          <w:delText xml:space="preserve">Cases involving food, clothing, shelter, medical care, and reasonable safety must be decided under the deliberate indifference standard for pretrial detainees and convicted prisoners. </w:delText>
        </w:r>
        <w:r w:rsidRPr="00650B6B">
          <w:rPr>
            <w:i/>
          </w:rPr>
          <w:lastRenderedPageBreak/>
          <w:delText>Butler v. Fletcher</w:delText>
        </w:r>
        <w:r w:rsidRPr="00650B6B">
          <w:delText xml:space="preserve">, 465 F.3d 340, 345 (8th Cir. 2006); </w:delText>
        </w:r>
        <w:r w:rsidRPr="00650B6B">
          <w:rPr>
            <w:i/>
          </w:rPr>
          <w:delText>Crow v. Montgomery</w:delText>
        </w:r>
        <w:r w:rsidRPr="00650B6B">
          <w:delText xml:space="preserve">, 403 F.3d 598, 601 (8th Cir. 2005); </w:delText>
        </w:r>
        <w:r w:rsidRPr="00650B6B">
          <w:rPr>
            <w:i/>
          </w:rPr>
          <w:delText>Whitnack v. Douglas County</w:delText>
        </w:r>
        <w:r w:rsidRPr="00650B6B">
          <w:delText>, 16 F.3d 954, 957 (8th Cir. 1994).</w:delText>
        </w:r>
      </w:del>
    </w:p>
    <w:p w14:paraId="040AD6C4" w14:textId="1B63A33C" w:rsidR="00DA4491" w:rsidRPr="00650B6B" w:rsidRDefault="00516D56" w:rsidP="00754985">
      <w:pPr>
        <w:pStyle w:val="NotesCommentsBodyText"/>
        <w:rPr>
          <w:ins w:id="590" w:author="Diane Neske" w:date="2026-01-21T11:50:00Z"/>
        </w:rPr>
      </w:pPr>
      <w:ins w:id="591" w:author="Diane Neske" w:date="2026-01-21T11:50:00Z">
        <w:r w:rsidRPr="001E719B">
          <w:t xml:space="preserve">If the force used is found to be </w:t>
        </w:r>
        <w:r w:rsidRPr="001E719B">
          <w:rPr>
            <w:i/>
          </w:rPr>
          <w:t>de minimis</w:t>
        </w:r>
        <w:r w:rsidRPr="001E719B">
          <w:t xml:space="preserve">, a defendant is entitled to qualified immunity because the use of </w:t>
        </w:r>
        <w:r w:rsidRPr="001E719B">
          <w:rPr>
            <w:i/>
            <w:iCs/>
          </w:rPr>
          <w:t xml:space="preserve">de minimis </w:t>
        </w:r>
        <w:r w:rsidRPr="001E719B">
          <w:t xml:space="preserve">force does not violate a clearly established right. </w:t>
        </w:r>
        <w:r w:rsidRPr="001E719B">
          <w:rPr>
            <w:i/>
            <w:iCs/>
          </w:rPr>
          <w:t xml:space="preserve">See Webster v. Saint Louis </w:t>
        </w:r>
        <w:proofErr w:type="spellStart"/>
        <w:r w:rsidRPr="001E719B">
          <w:rPr>
            <w:i/>
            <w:iCs/>
          </w:rPr>
          <w:t>Cnty</w:t>
        </w:r>
        <w:proofErr w:type="spellEnd"/>
        <w:r w:rsidR="008C2EA3">
          <w:rPr>
            <w:i/>
            <w:iCs/>
          </w:rPr>
          <w:t>.</w:t>
        </w:r>
        <w:r w:rsidRPr="001E719B">
          <w:t xml:space="preserve">, 135 F.4th 614, 617 (8th Cir. 2025). In </w:t>
        </w:r>
        <w:r w:rsidRPr="001E719B">
          <w:rPr>
            <w:i/>
            <w:iCs/>
          </w:rPr>
          <w:t>Webster</w:t>
        </w:r>
        <w:r w:rsidRPr="001E719B">
          <w:t xml:space="preserve">, the Eighth Circuit ruled that defendant’s throwing a volleyball at a pretrial detainee that resulted in the detainee being bruised was a </w:t>
        </w:r>
        <w:r w:rsidRPr="001E719B">
          <w:rPr>
            <w:i/>
            <w:iCs/>
          </w:rPr>
          <w:t>de minimis</w:t>
        </w:r>
        <w:r w:rsidRPr="001E719B">
          <w:t xml:space="preserve"> use of force which does not violate a clearly established right. </w:t>
        </w:r>
        <w:r w:rsidRPr="001E719B">
          <w:rPr>
            <w:i/>
            <w:iCs/>
          </w:rPr>
          <w:t xml:space="preserve">Id. </w:t>
        </w:r>
        <w:r w:rsidRPr="001E719B">
          <w:t xml:space="preserve">at 617-18. The Court held that actions such as throwing objects such as a volleyball, keys, liquid, soap, or a radio belt at a detainee are </w:t>
        </w:r>
        <w:r w:rsidRPr="001E719B">
          <w:rPr>
            <w:i/>
            <w:iCs/>
          </w:rPr>
          <w:t>de minimis</w:t>
        </w:r>
        <w:r w:rsidRPr="001E719B">
          <w:t xml:space="preserve"> uses of force, whereas tasing, kicking, or shooting a detainee have been found by the Eighth Circuit to be more than </w:t>
        </w:r>
        <w:r w:rsidRPr="001E719B">
          <w:rPr>
            <w:i/>
            <w:iCs/>
          </w:rPr>
          <w:t>de minimis</w:t>
        </w:r>
        <w:r w:rsidRPr="001E719B">
          <w:t xml:space="preserve"> uses of force. </w:t>
        </w:r>
        <w:r w:rsidRPr="001E719B">
          <w:rPr>
            <w:i/>
            <w:iCs/>
          </w:rPr>
          <w:t xml:space="preserve">Id. </w:t>
        </w:r>
        <w:r w:rsidRPr="001E719B">
          <w:t>at 618.</w:t>
        </w:r>
      </w:ins>
    </w:p>
    <w:bookmarkStart w:id="592" w:name="_bookmark45"/>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92"/>
    <w:p w14:paraId="474743B0" w14:textId="3040600D" w:rsidR="00FF7A07" w:rsidRPr="00650B6B" w:rsidRDefault="00DA4491" w:rsidP="00FF7A07">
      <w:pPr>
        <w:pStyle w:val="Heading2"/>
        <w:rPr>
          <w:ins w:id="593" w:author="Diane Neske" w:date="2026-01-21T11:50:00Z"/>
        </w:rPr>
      </w:pPr>
      <w:del w:id="594" w:author="Diane Neske" w:date="2026-01-21T11:50:00Z">
        <w:r w:rsidRPr="00650B6B">
          <w:lastRenderedPageBreak/>
          <w:fldChar w:fldCharType="begin"/>
        </w:r>
        <w:r w:rsidRPr="00650B6B">
          <w:delInstrText xml:space="preserve"> TC  "</w:delInstrText>
        </w:r>
        <w:bookmarkStart w:id="595" w:name="_Toc143862693"/>
        <w:r w:rsidRPr="00650B6B">
          <w:delInstrText>4.45 ELEMENTS OF CLAIM:  RETALIATION AGAINST PRISONERS FOR PARTICIPATING IN PROTECTED ACTIVITY</w:delInstrText>
        </w:r>
        <w:bookmarkEnd w:id="595"/>
        <w:r w:rsidRPr="00650B6B">
          <w:delInstrText xml:space="preserve">" \f d \l 1 </w:delInstrText>
        </w:r>
        <w:r w:rsidRPr="00650B6B">
          <w:fldChar w:fldCharType="end"/>
        </w:r>
      </w:del>
      <w:ins w:id="596" w:author="Diane Neske" w:date="2026-01-21T11:50:00Z">
        <w:r w:rsidR="00FF7A07" w:rsidRPr="00650B6B">
          <w:fldChar w:fldCharType="begin"/>
        </w:r>
        <w:r w:rsidR="00FF7A07" w:rsidRPr="00650B6B">
          <w:instrText xml:space="preserve"> TC  "</w:instrText>
        </w:r>
        <w:bookmarkStart w:id="597" w:name="_Toc205367485"/>
        <w:r w:rsidR="00FF7A07" w:rsidRPr="00650B6B">
          <w:instrText>4.4</w:instrText>
        </w:r>
        <w:r w:rsidR="00FF7A07">
          <w:instrText>5</w:instrText>
        </w:r>
        <w:r w:rsidR="00FF7A07" w:rsidRPr="00650B6B">
          <w:instrText xml:space="preserve"> ELEMENTS OF CLAIM:  </w:instrText>
        </w:r>
        <w:r w:rsidR="00FF7A07">
          <w:instrText>RETALIATORY USE OF FORCE</w:instrText>
        </w:r>
        <w:bookmarkEnd w:id="597"/>
        <w:r w:rsidR="00FF7A07" w:rsidRPr="00650B6B">
          <w:instrText xml:space="preserve">" \f d \l 1 </w:instrText>
        </w:r>
        <w:r w:rsidR="00FF7A07" w:rsidRPr="00650B6B">
          <w:fldChar w:fldCharType="end"/>
        </w:r>
        <w:bookmarkStart w:id="598" w:name="_Toc211594159"/>
        <w:r w:rsidR="00FF7A07" w:rsidRPr="00650B6B">
          <w:t>4.4</w:t>
        </w:r>
        <w:r w:rsidR="00FF7A07">
          <w:t>5</w:t>
        </w:r>
        <w:r w:rsidR="00FF7A07" w:rsidRPr="00650B6B">
          <w:t xml:space="preserve"> ELEMENTS OF CLAIM:  </w:t>
        </w:r>
        <w:r w:rsidR="00FF7A07">
          <w:t>RETALIATORY USE OF FORCE</w:t>
        </w:r>
        <w:r w:rsidR="00FF7A07" w:rsidRPr="001E719B">
          <w:rPr>
            <w:vertAlign w:val="superscript"/>
          </w:rPr>
          <w:t>1</w:t>
        </w:r>
        <w:bookmarkEnd w:id="598"/>
      </w:ins>
    </w:p>
    <w:p w14:paraId="5F8F6377" w14:textId="47079317" w:rsidR="00FF7A07" w:rsidRPr="001E719B" w:rsidRDefault="00FF7A07" w:rsidP="001E719B">
      <w:pPr>
        <w:pStyle w:val="BodyText"/>
        <w:ind w:firstLine="0"/>
        <w:jc w:val="center"/>
        <w:rPr>
          <w:ins w:id="599" w:author="Diane Neske" w:date="2026-01-21T11:50:00Z"/>
          <w:b/>
          <w:bCs/>
          <w:sz w:val="24"/>
        </w:rPr>
      </w:pPr>
      <w:ins w:id="600" w:author="Diane Neske" w:date="2026-01-21T11:50:00Z">
        <w:r>
          <w:rPr>
            <w:b/>
            <w:bCs/>
            <w:sz w:val="24"/>
          </w:rPr>
          <w:t>FIRST AMENDMENT</w:t>
        </w:r>
      </w:ins>
    </w:p>
    <w:p w14:paraId="5D7EB8E4" w14:textId="42A8C4B6" w:rsidR="00FF7A07" w:rsidRPr="001E719B" w:rsidRDefault="00FF7A07" w:rsidP="00C92B32">
      <w:pPr>
        <w:pStyle w:val="BodyText"/>
        <w:rPr>
          <w:ins w:id="601" w:author="Diane Neske" w:date="2026-01-21T11:50:00Z"/>
        </w:rPr>
      </w:pPr>
      <w:ins w:id="602" w:author="Diane Neske" w:date="2026-01-21T11:50:00Z">
        <w:r w:rsidRPr="001E719B">
          <w:t>Your verdict must be for plaintiff [insert name] and against defendant [insert name] on plaintiff’s retaliatory use of force claim if all the following elements have been proved:</w:t>
        </w:r>
        <w:r w:rsidRPr="001E719B">
          <w:rPr>
            <w:vertAlign w:val="superscript"/>
          </w:rPr>
          <w:t>2</w:t>
        </w:r>
      </w:ins>
    </w:p>
    <w:p w14:paraId="6187E655" w14:textId="77777777" w:rsidR="00FF7A07" w:rsidRPr="001E719B" w:rsidRDefault="00FF7A07" w:rsidP="00C92B32">
      <w:pPr>
        <w:pStyle w:val="BodyText"/>
        <w:rPr>
          <w:ins w:id="603" w:author="Diane Neske" w:date="2026-01-21T11:50:00Z"/>
        </w:rPr>
      </w:pPr>
      <w:ins w:id="604" w:author="Diane Neske" w:date="2026-01-21T11:50:00Z">
        <w:r w:rsidRPr="001E719B">
          <w:rPr>
            <w:i/>
            <w:iCs/>
          </w:rPr>
          <w:t>First</w:t>
        </w:r>
        <w:r w:rsidRPr="001E719B">
          <w:t>, plaintiff [insert name] [describe protected activity that plaintiff was engaged in]; and</w:t>
        </w:r>
      </w:ins>
    </w:p>
    <w:p w14:paraId="359C2D1C" w14:textId="77777777" w:rsidR="00FF7A07" w:rsidRPr="001E719B" w:rsidRDefault="00FF7A07" w:rsidP="00C92B32">
      <w:pPr>
        <w:pStyle w:val="BodyText"/>
        <w:rPr>
          <w:ins w:id="605" w:author="Diane Neske" w:date="2026-01-21T11:50:00Z"/>
        </w:rPr>
      </w:pPr>
      <w:ins w:id="606" w:author="Diane Neske" w:date="2026-01-21T11:50:00Z">
        <w:r w:rsidRPr="001E719B">
          <w:rPr>
            <w:i/>
            <w:iCs/>
          </w:rPr>
          <w:t>Second</w:t>
        </w:r>
        <w:r w:rsidRPr="001E719B">
          <w:t>, defendant used force that would chill a person of ordinary firmness from continuing the protected activity; and</w:t>
        </w:r>
      </w:ins>
    </w:p>
    <w:p w14:paraId="437B6A08" w14:textId="77777777" w:rsidR="00FF7A07" w:rsidRPr="001E719B" w:rsidRDefault="00FF7A07" w:rsidP="00C92B32">
      <w:pPr>
        <w:pStyle w:val="BodyText"/>
        <w:rPr>
          <w:ins w:id="607" w:author="Diane Neske" w:date="2026-01-21T11:50:00Z"/>
        </w:rPr>
      </w:pPr>
      <w:ins w:id="608" w:author="Diane Neske" w:date="2026-01-21T11:50:00Z">
        <w:r w:rsidRPr="001E719B">
          <w:rPr>
            <w:i/>
            <w:iCs/>
          </w:rPr>
          <w:t>Third</w:t>
        </w:r>
        <w:r w:rsidRPr="001E719B">
          <w:t xml:space="preserve">, the use of force was motivated by the exercise of the protected activity; and </w:t>
        </w:r>
      </w:ins>
    </w:p>
    <w:p w14:paraId="709F8D18" w14:textId="77777777" w:rsidR="00FF7A07" w:rsidRPr="001E719B" w:rsidRDefault="00FF7A07" w:rsidP="00C92B32">
      <w:pPr>
        <w:pStyle w:val="BodyText"/>
        <w:rPr>
          <w:ins w:id="609" w:author="Diane Neske" w:date="2026-01-21T11:50:00Z"/>
        </w:rPr>
      </w:pPr>
      <w:ins w:id="610" w:author="Diane Neske" w:date="2026-01-21T11:50:00Z">
        <w:r w:rsidRPr="001E719B">
          <w:t>[</w:t>
        </w:r>
        <w:r w:rsidRPr="001E719B">
          <w:rPr>
            <w:i/>
            <w:iCs/>
          </w:rPr>
          <w:t>Fourth</w:t>
        </w:r>
        <w:r w:rsidRPr="001E719B">
          <w:t>, the defendant was acting under color of law.]</w:t>
        </w:r>
        <w:r w:rsidRPr="001E719B">
          <w:rPr>
            <w:vertAlign w:val="superscript"/>
          </w:rPr>
          <w:t>3</w:t>
        </w:r>
      </w:ins>
    </w:p>
    <w:p w14:paraId="33F4C9E8" w14:textId="77777777" w:rsidR="00FF7A07" w:rsidRPr="001E719B" w:rsidRDefault="00FF7A07" w:rsidP="001E719B">
      <w:pPr>
        <w:pStyle w:val="BodyText"/>
        <w:rPr>
          <w:ins w:id="611" w:author="Diane Neske" w:date="2026-01-21T11:50:00Z"/>
        </w:rPr>
      </w:pPr>
      <w:ins w:id="612" w:author="Diane Neske" w:date="2026-01-21T11:50:00Z">
        <w:r w:rsidRPr="001E719B">
          <w:t>If any of the above elements has not been proved, your verdict must be for defendant and you need not proceed further in considering this claim.</w:t>
        </w:r>
      </w:ins>
    </w:p>
    <w:p w14:paraId="50F28A3E" w14:textId="77777777" w:rsidR="00FF7A07" w:rsidRPr="001E719B" w:rsidRDefault="00FF7A07" w:rsidP="00FF7A07">
      <w:pPr>
        <w:pStyle w:val="NotesCommentsHeader"/>
        <w:rPr>
          <w:ins w:id="613" w:author="Diane Neske" w:date="2026-01-21T11:50:00Z"/>
          <w:szCs w:val="24"/>
        </w:rPr>
      </w:pPr>
      <w:ins w:id="614" w:author="Diane Neske" w:date="2026-01-21T11:50:00Z">
        <w:r w:rsidRPr="001E719B">
          <w:rPr>
            <w:szCs w:val="24"/>
          </w:rPr>
          <w:t>Notes on Use</w:t>
        </w:r>
      </w:ins>
    </w:p>
    <w:p w14:paraId="03AE58E0" w14:textId="77777777" w:rsidR="00FF7A07" w:rsidRPr="001E719B" w:rsidRDefault="00FF7A07" w:rsidP="001E719B">
      <w:pPr>
        <w:pStyle w:val="NotesCommentsBodyText"/>
        <w:numPr>
          <w:ilvl w:val="0"/>
          <w:numId w:val="282"/>
        </w:numPr>
        <w:spacing w:before="0" w:after="240"/>
        <w:ind w:left="0" w:firstLine="720"/>
        <w:rPr>
          <w:ins w:id="615" w:author="Diane Neske" w:date="2026-01-21T11:50:00Z"/>
        </w:rPr>
      </w:pPr>
      <w:bookmarkStart w:id="616" w:name="_Hlk207023188"/>
      <w:ins w:id="617" w:author="Diane Neske" w:date="2026-01-21T11:50:00Z">
        <w:r w:rsidRPr="001E719B">
          <w:t>An Elements of Claim instruction is not included for First Amendment violations based on retaliatory-arrest due to the causal complexities presented by such claims.  Brief discussion regarding those issues is included in the Committee Comments below.</w:t>
        </w:r>
      </w:ins>
    </w:p>
    <w:p w14:paraId="52942F83" w14:textId="77777777" w:rsidR="00FF7A07" w:rsidRPr="001E719B" w:rsidRDefault="00FF7A07" w:rsidP="001E719B">
      <w:pPr>
        <w:pStyle w:val="NotesCommentsBodyText"/>
        <w:numPr>
          <w:ilvl w:val="0"/>
          <w:numId w:val="282"/>
        </w:numPr>
        <w:spacing w:before="0" w:after="240"/>
        <w:ind w:left="0" w:firstLine="720"/>
        <w:rPr>
          <w:ins w:id="618" w:author="Diane Neske" w:date="2026-01-21T11:50:00Z"/>
        </w:rPr>
      </w:pPr>
      <w:ins w:id="619" w:author="Diane Neske" w:date="2026-01-21T11:50:00Z">
        <w:r w:rsidRPr="001E719B">
          <w:t>Model Instruction 3.04 (Burden of Proof) tells the jury that an element is proved only if the jury finds the element is more likely true than not true. The phrase “greater weight of the evidence” is not necessary here. It can be included in Instruction 3.04 if desired by the court.</w:t>
        </w:r>
      </w:ins>
    </w:p>
    <w:p w14:paraId="19EF9FE4" w14:textId="77777777" w:rsidR="00FF7A07" w:rsidRPr="00C037F3" w:rsidRDefault="00FF7A07" w:rsidP="001E719B">
      <w:pPr>
        <w:pStyle w:val="NotesCommentsBodyText"/>
        <w:numPr>
          <w:ilvl w:val="0"/>
          <w:numId w:val="282"/>
        </w:numPr>
        <w:spacing w:before="0" w:after="240"/>
        <w:ind w:left="0" w:firstLine="720"/>
        <w:rPr>
          <w:ins w:id="620" w:author="Diane Neske" w:date="2026-01-21T11:50:00Z"/>
          <w:color w:val="FF0000"/>
        </w:rPr>
      </w:pPr>
      <w:ins w:id="621" w:author="Diane Neske" w:date="2026-01-21T11:50:00Z">
        <w:r w:rsidRPr="001E719B">
          <w:t xml:space="preserve">Use this language if there is an issue as to whether the defendant was acting under color of law, a prerequisite to a claim under 42 U.S.C. § 1983. Typically, the defendant will concede this element. If so, it need not be included in this instruction. If this paragraph is used, color of law will have to be defined on the factual issue specified. </w:t>
        </w:r>
        <w:r w:rsidRPr="001E719B">
          <w:rPr>
            <w:i/>
          </w:rPr>
          <w:t>See</w:t>
        </w:r>
        <w:r w:rsidRPr="001E719B">
          <w:t xml:space="preserve"> Model Instruction 4.20. </w:t>
        </w:r>
      </w:ins>
    </w:p>
    <w:bookmarkEnd w:id="616"/>
    <w:p w14:paraId="573AF7C4" w14:textId="77777777" w:rsidR="00FF7A07" w:rsidRPr="001E719B" w:rsidRDefault="00FF7A07" w:rsidP="00FF7A07">
      <w:pPr>
        <w:pStyle w:val="NotesCommentsHeader"/>
        <w:rPr>
          <w:ins w:id="622" w:author="Diane Neske" w:date="2026-01-21T11:50:00Z"/>
          <w:szCs w:val="24"/>
        </w:rPr>
      </w:pPr>
      <w:ins w:id="623" w:author="Diane Neske" w:date="2026-01-21T11:50:00Z">
        <w:r w:rsidRPr="001E719B">
          <w:rPr>
            <w:szCs w:val="24"/>
          </w:rPr>
          <w:t>Committee Comments</w:t>
        </w:r>
      </w:ins>
    </w:p>
    <w:p w14:paraId="0C3FF2FF" w14:textId="77777777" w:rsidR="00FF7A07" w:rsidRPr="00C037F3" w:rsidRDefault="00FF7A07" w:rsidP="001E719B">
      <w:pPr>
        <w:pStyle w:val="NotesCommentsBodyText"/>
        <w:spacing w:before="120"/>
        <w:rPr>
          <w:ins w:id="624" w:author="Diane Neske" w:date="2026-01-21T11:50:00Z"/>
        </w:rPr>
      </w:pPr>
      <w:ins w:id="625" w:author="Diane Neske" w:date="2026-01-21T11:50:00Z">
        <w:r w:rsidRPr="00C037F3">
          <w:t>“[T]</w:t>
        </w:r>
        <w:proofErr w:type="gramStart"/>
        <w:r w:rsidRPr="00C037F3">
          <w:t>he</w:t>
        </w:r>
        <w:proofErr w:type="gramEnd"/>
        <w:r w:rsidRPr="00C037F3">
          <w:t xml:space="preserve"> law is settled that as a general matter the First Amendment prohibits government officials from subjecting an individual to retaliatory actions…for speaking out.”  </w:t>
        </w:r>
        <w:r w:rsidRPr="00C037F3">
          <w:rPr>
            <w:i/>
            <w:iCs/>
          </w:rPr>
          <w:t>Hartman v. Moore</w:t>
        </w:r>
        <w:r w:rsidRPr="00C037F3">
          <w:t xml:space="preserve">, 547 U.S. 250, 256 (2006). “Criticism of public officials lies at the very core of speech protected by the First Amendment.” </w:t>
        </w:r>
        <w:r w:rsidRPr="00C037F3">
          <w:rPr>
            <w:i/>
            <w:iCs/>
          </w:rPr>
          <w:t>Peterson v. Kopp</w:t>
        </w:r>
        <w:r w:rsidRPr="00C037F3">
          <w:t xml:space="preserve">, 754 F.3d 594, 602 (8th Cir. 2014) </w:t>
        </w:r>
        <w:r w:rsidRPr="00C037F3">
          <w:lastRenderedPageBreak/>
          <w:t xml:space="preserve">(cleaned up), abrogated on other grounds by </w:t>
        </w:r>
        <w:r w:rsidRPr="00C037F3">
          <w:rPr>
            <w:i/>
            <w:iCs/>
          </w:rPr>
          <w:t>Laney v. City of St. Louis</w:t>
        </w:r>
        <w:r w:rsidRPr="00C037F3">
          <w:t xml:space="preserve">, 56 F.4th 1153, 1157 n. 2 (8th Cir. 2023). To establish a violation of the First Amendment based on the retaliatory use of force, a plaintiff must show that (1) he engaged in protected activity, (2) the officer used force that would chill a person of ordinary firmness from continuing the protected activity, and (3) the use of force was motivated by the exercise of the protected activity.  </w:t>
        </w:r>
        <w:r w:rsidRPr="00C037F3">
          <w:rPr>
            <w:i/>
            <w:iCs/>
          </w:rPr>
          <w:t>Watson v. Boyd</w:t>
        </w:r>
        <w:r w:rsidRPr="00C037F3">
          <w:t xml:space="preserve">, 119 F.4th 539, 550-51 (8th Cir. 2024) (citing </w:t>
        </w:r>
        <w:r w:rsidRPr="00C037F3">
          <w:rPr>
            <w:i/>
            <w:iCs/>
          </w:rPr>
          <w:t>Welch v. Dempsey</w:t>
        </w:r>
        <w:r w:rsidRPr="00C037F3">
          <w:t>, 51 F.4th 809, 811 (8th Cir. 2022)).</w:t>
        </w:r>
      </w:ins>
    </w:p>
    <w:p w14:paraId="0C59DD7B" w14:textId="77777777" w:rsidR="00FF7A07" w:rsidRPr="00C037F3" w:rsidRDefault="00FF7A07" w:rsidP="001E719B">
      <w:pPr>
        <w:pStyle w:val="NotesCommentsBodyText"/>
        <w:rPr>
          <w:ins w:id="626" w:author="Diane Neske" w:date="2026-01-21T11:50:00Z"/>
        </w:rPr>
      </w:pPr>
      <w:ins w:id="627" w:author="Diane Neske" w:date="2026-01-21T11:50:00Z">
        <w:r w:rsidRPr="00C037F3">
          <w:t xml:space="preserve">Protected speech that satisfies the first element includes “criticizing a police officer and asking for his badge number.”  </w:t>
        </w:r>
        <w:r w:rsidRPr="00C037F3">
          <w:rPr>
            <w:i/>
            <w:iCs/>
          </w:rPr>
          <w:t>Peterson v. Kopp</w:t>
        </w:r>
        <w:r w:rsidRPr="00C037F3">
          <w:t xml:space="preserve">, 754 F.3d 594, 602 (8th Cir. 2014), abrogated on other grounds by </w:t>
        </w:r>
        <w:r w:rsidRPr="00C037F3">
          <w:rPr>
            <w:i/>
            <w:iCs/>
          </w:rPr>
          <w:t>Laney v. City of St. Louis</w:t>
        </w:r>
        <w:r w:rsidRPr="00C037F3">
          <w:t xml:space="preserve">, 56 F.4th 1153, 1157 n. 2 (8th Cir. 2023).  Likewise, peacefully streaming live video of the police during a protest is protected speech for which police use of pepper-spray is an excessive use of force.  </w:t>
        </w:r>
        <w:r w:rsidRPr="00C037F3">
          <w:rPr>
            <w:i/>
            <w:iCs/>
          </w:rPr>
          <w:t>Welch v. Dempsey</w:t>
        </w:r>
        <w:r w:rsidRPr="00C037F3">
          <w:t>, 51 F.4th 809, 813 (8th Cir. 2022).</w:t>
        </w:r>
      </w:ins>
    </w:p>
    <w:p w14:paraId="6E927E0A" w14:textId="77777777" w:rsidR="00FF7A07" w:rsidRPr="00C037F3" w:rsidRDefault="00FF7A07" w:rsidP="001E719B">
      <w:pPr>
        <w:pStyle w:val="NotesCommentsBodyText"/>
        <w:rPr>
          <w:ins w:id="628" w:author="Diane Neske" w:date="2026-01-21T11:50:00Z"/>
        </w:rPr>
      </w:pPr>
      <w:ins w:id="629" w:author="Diane Neske" w:date="2026-01-21T11:50:00Z">
        <w:r w:rsidRPr="00C037F3">
          <w:t xml:space="preserve">The second element is objective, questioning what “a person of ‘ordinary-firmness’” would have done in response to the official’s action.  </w:t>
        </w:r>
        <w:r w:rsidRPr="00C037F3">
          <w:rPr>
            <w:i/>
            <w:iCs/>
          </w:rPr>
          <w:t>Garcia v. City of Trenton</w:t>
        </w:r>
        <w:r w:rsidRPr="00C037F3">
          <w:t xml:space="preserve">, 348 F.3d 726, 729 (8th Cir. 2003).  It “is designed to weed out trivial matters from those deserving the time of the courts as real and substantial violations of the First Amendment.”  </w:t>
        </w:r>
        <w:r w:rsidRPr="00C037F3">
          <w:rPr>
            <w:i/>
            <w:iCs/>
          </w:rPr>
          <w:t>Id</w:t>
        </w:r>
        <w:r w:rsidRPr="00C037F3">
          <w:t xml:space="preserve">. at 728 (citing </w:t>
        </w:r>
        <w:r w:rsidRPr="00C037F3">
          <w:rPr>
            <w:i/>
            <w:iCs/>
          </w:rPr>
          <w:t>Bart v. Telford</w:t>
        </w:r>
        <w:r w:rsidRPr="00C037F3">
          <w:t xml:space="preserve">, 677 F.2d 622 (7th Cir. 1982)).  “In applying this ‘test,’” we remain “mindful” that “[t]he effect on freedom of speech may be small, but since there is no justification for harassing people for exercising their constitutional </w:t>
        </w:r>
        <w:proofErr w:type="gramStart"/>
        <w:r w:rsidRPr="00C037F3">
          <w:t>rights</w:t>
        </w:r>
        <w:proofErr w:type="gramEnd"/>
        <w:r w:rsidRPr="00C037F3">
          <w:t xml:space="preserve"> it need not be great in order to be actionable.”  </w:t>
        </w:r>
        <w:r w:rsidRPr="00C037F3">
          <w:rPr>
            <w:i/>
            <w:iCs/>
          </w:rPr>
          <w:t xml:space="preserve">Id. </w:t>
        </w:r>
        <w:r w:rsidRPr="00C037F3">
          <w:t xml:space="preserve">at 729 (citation omitted).   </w:t>
        </w:r>
      </w:ins>
    </w:p>
    <w:p w14:paraId="04FA34FB" w14:textId="77777777" w:rsidR="00FF7A07" w:rsidRPr="00C037F3" w:rsidRDefault="00FF7A07" w:rsidP="001E719B">
      <w:pPr>
        <w:pStyle w:val="NotesCommentsBodyText"/>
        <w:rPr>
          <w:ins w:id="630" w:author="Diane Neske" w:date="2026-01-21T11:50:00Z"/>
        </w:rPr>
      </w:pPr>
      <w:ins w:id="631" w:author="Diane Neske" w:date="2026-01-21T11:50:00Z">
        <w:r w:rsidRPr="00C037F3">
          <w:t xml:space="preserve">The final element requires evidence that the use of force was motivated by the plaintiff’s exercise of his constitutional rights.   </w:t>
        </w:r>
        <w:r w:rsidRPr="00C037F3">
          <w:rPr>
            <w:i/>
            <w:iCs/>
          </w:rPr>
          <w:t>Welch</w:t>
        </w:r>
        <w:r w:rsidRPr="00C037F3">
          <w:t xml:space="preserve">, 51 F.4th at 811.  The plaintiff must show he was “singled out because of [his] exercise of constitutional rights.”  </w:t>
        </w:r>
        <w:proofErr w:type="spellStart"/>
        <w:r w:rsidRPr="00C037F3">
          <w:rPr>
            <w:i/>
            <w:iCs/>
          </w:rPr>
          <w:t>Baribeau</w:t>
        </w:r>
        <w:proofErr w:type="spellEnd"/>
        <w:r w:rsidRPr="00C037F3">
          <w:rPr>
            <w:i/>
            <w:iCs/>
          </w:rPr>
          <w:t xml:space="preserve"> v. City of Minneapolis</w:t>
        </w:r>
        <w:r w:rsidRPr="00C037F3">
          <w:t xml:space="preserve">, 596 F.3d 465, 481 (8th Cir. 2010).  </w:t>
        </w:r>
      </w:ins>
    </w:p>
    <w:p w14:paraId="2FBC0903" w14:textId="0DCF31AA" w:rsidR="00FF7A07" w:rsidRPr="00650B6B" w:rsidRDefault="00FF7A07" w:rsidP="00FF7A07">
      <w:pPr>
        <w:pStyle w:val="NotesCommentsBodyText"/>
        <w:rPr>
          <w:ins w:id="632" w:author="Diane Neske" w:date="2026-01-21T11:50:00Z"/>
        </w:rPr>
      </w:pPr>
      <w:ins w:id="633" w:author="Diane Neske" w:date="2026-01-21T11:50:00Z">
        <w:r w:rsidRPr="00253493">
          <w:t xml:space="preserve">The Committee notes that retaliatory-arrest claims are different in that to be successful, a plaintiff must plead and prove “the absence of probable cause for the arrest.’” </w:t>
        </w:r>
        <w:r w:rsidRPr="00253493">
          <w:rPr>
            <w:i/>
            <w:iCs/>
          </w:rPr>
          <w:t>Gonzalez v. Trevino</w:t>
        </w:r>
        <w:r w:rsidRPr="00253493">
          <w:t xml:space="preserve">, 602 U.S. 653, 655 (2024) (per </w:t>
        </w:r>
        <w:proofErr w:type="spellStart"/>
        <w:r w:rsidRPr="00253493">
          <w:t>curiam</w:t>
        </w:r>
        <w:proofErr w:type="spellEnd"/>
        <w:r w:rsidRPr="00253493">
          <w:t xml:space="preserve">) (citing </w:t>
        </w:r>
        <w:r w:rsidRPr="00253493">
          <w:rPr>
            <w:i/>
            <w:iCs/>
          </w:rPr>
          <w:t>Nieves v. Bartlett</w:t>
        </w:r>
        <w:r w:rsidRPr="00253493">
          <w:t xml:space="preserve">, 587 U.S. 391, 402 (2019)). </w:t>
        </w:r>
        <w:r w:rsidRPr="00253493">
          <w:rPr>
            <w:i/>
            <w:iCs/>
          </w:rPr>
          <w:t>Nieves</w:t>
        </w:r>
        <w:r w:rsidRPr="00253493">
          <w:t xml:space="preserve"> recognized a narrow exception to that rule finding that “the existence of probable cause does not defeat a plaintiff’s claim if he produces ‘objective evidence that he was arrested when otherwise similarly situated individuals not engaged in the same sort of protected speech had not been.” 587 U.S. at 407. Temporal proximity between an individual’s protected activity and their subsequent arrest is relevant but not dispositive of whether an official’s retaliatory motive was a “but-for cause” of the individual’s arrest. </w:t>
        </w:r>
        <w:r w:rsidRPr="00253493">
          <w:rPr>
            <w:i/>
            <w:iCs/>
          </w:rPr>
          <w:t>Graham v. Barnette</w:t>
        </w:r>
        <w:r w:rsidRPr="00253493">
          <w:t>, 5 F.4th 872, 889 (2021).  An Elements of Claim instruction is not included for retaliatory-arrest.</w:t>
        </w:r>
      </w:ins>
    </w:p>
    <w:bookmarkStart w:id="634" w:name="_Toc496788656"/>
    <w:bookmarkStart w:id="635" w:name="_Toc506360094"/>
    <w:bookmarkStart w:id="636" w:name="_Toc426623766"/>
    <w:bookmarkStart w:id="637" w:name="_Toc426633583"/>
    <w:bookmarkStart w:id="638" w:name="_Toc426633965"/>
    <w:bookmarkStart w:id="639" w:name="_Toc426634198"/>
    <w:bookmarkStart w:id="640" w:name="_Toc426634431"/>
    <w:bookmarkStart w:id="641" w:name="_Toc426634670"/>
    <w:bookmarkStart w:id="642" w:name="_Toc426634903"/>
    <w:bookmarkStart w:id="643" w:name="_Toc426635142"/>
    <w:bookmarkStart w:id="644" w:name="_Toc426635381"/>
    <w:bookmarkStart w:id="645" w:name="_Toc426635614"/>
    <w:bookmarkStart w:id="646" w:name="_Toc426635853"/>
    <w:bookmarkStart w:id="647" w:name="_Toc426636086"/>
    <w:bookmarkStart w:id="648" w:name="_Toc426636319"/>
    <w:bookmarkStart w:id="649" w:name="_Toc426636552"/>
    <w:bookmarkStart w:id="650" w:name="_Toc426636791"/>
    <w:bookmarkStart w:id="651" w:name="_Toc426637024"/>
    <w:bookmarkStart w:id="652" w:name="_Toc426637263"/>
    <w:bookmarkStart w:id="653" w:name="_Toc426637496"/>
    <w:bookmarkStart w:id="654" w:name="_Toc426637729"/>
    <w:p w14:paraId="368B90AE" w14:textId="30B196D5" w:rsidR="00DA4491" w:rsidRPr="00650B6B" w:rsidRDefault="00DA4491" w:rsidP="00DA4491">
      <w:pPr>
        <w:pStyle w:val="Heading2"/>
      </w:pPr>
      <w:ins w:id="655" w:author="Diane Neske" w:date="2026-01-21T11:50:00Z">
        <w:r w:rsidRPr="00650B6B">
          <w:lastRenderedPageBreak/>
          <w:fldChar w:fldCharType="begin"/>
        </w:r>
        <w:r w:rsidRPr="00650B6B">
          <w:instrText xml:space="preserve"> TC  "</w:instrText>
        </w:r>
        <w:bookmarkStart w:id="656" w:name="_Toc205367486"/>
        <w:r w:rsidRPr="00650B6B">
          <w:instrText>4.</w:instrText>
        </w:r>
        <w:r w:rsidR="007F39C1" w:rsidRPr="00650B6B">
          <w:instrText>4</w:instrText>
        </w:r>
        <w:r w:rsidR="007F39C1">
          <w:instrText>6</w:instrText>
        </w:r>
        <w:r w:rsidR="007F39C1" w:rsidRPr="00650B6B">
          <w:instrText xml:space="preserve"> </w:instrText>
        </w:r>
        <w:r w:rsidRPr="00650B6B">
          <w:instrText>ELEMENTS OF CLAIM:  RETALIATION AGAINST PRISONERS FOR PARTICIPATING IN PROTECTED ACTIVITY</w:instrText>
        </w:r>
        <w:bookmarkEnd w:id="656"/>
        <w:r w:rsidRPr="00650B6B">
          <w:instrText xml:space="preserve">" \f d \l 1 </w:instrText>
        </w:r>
        <w:r w:rsidRPr="00650B6B">
          <w:fldChar w:fldCharType="end"/>
        </w:r>
      </w:ins>
      <w:bookmarkStart w:id="657" w:name="_Toc13823407"/>
      <w:bookmarkStart w:id="658" w:name="_Toc211594160"/>
      <w:bookmarkStart w:id="659" w:name="_Toc140755385"/>
      <w:r w:rsidRPr="00650B6B">
        <w:t>4.</w:t>
      </w:r>
      <w:del w:id="660" w:author="Diane Neske" w:date="2026-01-21T11:50:00Z">
        <w:r w:rsidRPr="00650B6B">
          <w:delText>45</w:delText>
        </w:r>
      </w:del>
      <w:ins w:id="661" w:author="Diane Neske" w:date="2026-01-21T11:50:00Z">
        <w:r w:rsidR="007F39C1" w:rsidRPr="00650B6B">
          <w:t>4</w:t>
        </w:r>
        <w:r w:rsidR="007F39C1">
          <w:t>6</w:t>
        </w:r>
      </w:ins>
      <w:r w:rsidR="007F39C1" w:rsidRPr="00650B6B">
        <w:t xml:space="preserve"> </w:t>
      </w:r>
      <w:r w:rsidRPr="00650B6B">
        <w:t>ELEMENTS OF CLAIM:  RETALIATION AGAINST PRISONERS FOR PARTICIPATING IN PROTECTED ACTIVITY</w:t>
      </w:r>
      <w:bookmarkEnd w:id="634"/>
      <w:bookmarkEnd w:id="635"/>
      <w:bookmarkEnd w:id="657"/>
      <w:bookmarkEnd w:id="658"/>
      <w:bookmarkEnd w:id="659"/>
    </w:p>
    <w:p w14:paraId="4B08D0EE" w14:textId="77777777" w:rsidR="005E3951" w:rsidRPr="00650B6B" w:rsidRDefault="005E3951" w:rsidP="005E3951">
      <w:pPr>
        <w:pStyle w:val="BodyText"/>
      </w:pPr>
      <w:r w:rsidRPr="00650B6B">
        <w:t>Your verdict must be for plaintiff [insert name] and against defendant [insert name] on plaintiff’s retaliation claim if all the following elements have been proved:</w:t>
      </w:r>
      <w:r w:rsidRPr="00650B6B">
        <w:rPr>
          <w:vertAlign w:val="superscript"/>
        </w:rPr>
        <w:t>1</w:t>
      </w:r>
    </w:p>
    <w:p w14:paraId="2C440FA8" w14:textId="77777777" w:rsidR="005E3951" w:rsidRPr="00650B6B" w:rsidRDefault="005E3951" w:rsidP="005E3951">
      <w:pPr>
        <w:pStyle w:val="BodyText"/>
      </w:pPr>
      <w:r w:rsidRPr="001E719B">
        <w:rPr>
          <w:i/>
          <w:rPrChange w:id="662" w:author="Diane Neske" w:date="2026-01-21T11:50:00Z">
            <w:rPr/>
          </w:rPrChange>
        </w:rPr>
        <w:t>First</w:t>
      </w:r>
      <w:r w:rsidRPr="00650B6B">
        <w:t>, plaintiff [insert name] [filed a § 1983 claim against defendant, filed a grievance against defendant];</w:t>
      </w:r>
      <w:r w:rsidRPr="00650B6B">
        <w:rPr>
          <w:vertAlign w:val="superscript"/>
        </w:rPr>
        <w:t>2</w:t>
      </w:r>
      <w:r w:rsidRPr="00650B6B">
        <w:t xml:space="preserve"> and</w:t>
      </w:r>
    </w:p>
    <w:p w14:paraId="4A1967AA" w14:textId="77777777" w:rsidR="005E3951" w:rsidRPr="00650B6B" w:rsidRDefault="005E3951" w:rsidP="005E3951">
      <w:pPr>
        <w:pStyle w:val="BodyText"/>
      </w:pPr>
      <w:r w:rsidRPr="001E719B">
        <w:rPr>
          <w:i/>
          <w:rPrChange w:id="663" w:author="Diane Neske" w:date="2026-01-21T11:50:00Z">
            <w:rPr/>
          </w:rPrChange>
        </w:rPr>
        <w:t>Second</w:t>
      </w:r>
      <w:r w:rsidRPr="00650B6B">
        <w:t>, defendant [transferred plaintiff to another facility, reassigned plaintiff to a different work assignment, placed plaintiff in solitary confinement]</w:t>
      </w:r>
      <w:r w:rsidRPr="00650B6B">
        <w:rPr>
          <w:vertAlign w:val="superscript"/>
        </w:rPr>
        <w:t>3</w:t>
      </w:r>
      <w:r w:rsidRPr="00650B6B">
        <w:t>; and</w:t>
      </w:r>
    </w:p>
    <w:p w14:paraId="4BAAB11C" w14:textId="77777777" w:rsidR="005E3951" w:rsidRPr="00650B6B" w:rsidRDefault="005E3951" w:rsidP="005E3951">
      <w:pPr>
        <w:pStyle w:val="BodyText"/>
      </w:pPr>
      <w:r w:rsidRPr="001E719B">
        <w:rPr>
          <w:i/>
          <w:rPrChange w:id="664" w:author="Diane Neske" w:date="2026-01-21T11:50:00Z">
            <w:rPr/>
          </w:rPrChange>
        </w:rPr>
        <w:t>Third</w:t>
      </w:r>
      <w:r w:rsidRPr="00650B6B">
        <w:t xml:space="preserve">, plaintiff’s [transfer, reassignment, placement] might well dissuade a reasonable person in the same or similar circumstances from [filing a § 1983 claim, filing a grievance]; and </w:t>
      </w:r>
    </w:p>
    <w:p w14:paraId="6E595C88" w14:textId="1116D722" w:rsidR="005E3951" w:rsidRPr="00650B6B" w:rsidRDefault="005E3951" w:rsidP="005E3951">
      <w:pPr>
        <w:pStyle w:val="BodyText"/>
      </w:pPr>
      <w:r w:rsidRPr="001E719B">
        <w:rPr>
          <w:i/>
          <w:rPrChange w:id="665" w:author="Diane Neske" w:date="2026-01-21T11:50:00Z">
            <w:rPr/>
          </w:rPrChange>
        </w:rPr>
        <w:t>Fourth</w:t>
      </w:r>
      <w:r w:rsidRPr="00650B6B">
        <w:t>, [defendant’s decision to [reassign, place in solitary confinement] was motivated at least in part by plaintiff’s [filing a § 1983 claim, filing a grievance]] or [plaintiff would not have been transferred but for his [filing a § 1983 claim, filing a grievance]].</w:t>
      </w:r>
      <w:r w:rsidRPr="00650B6B">
        <w:rPr>
          <w:vertAlign w:val="superscript"/>
        </w:rPr>
        <w:t>4</w:t>
      </w:r>
    </w:p>
    <w:p w14:paraId="753FB3AE" w14:textId="77777777" w:rsidR="005E3951" w:rsidRPr="00650B6B" w:rsidRDefault="005E3951" w:rsidP="005E3951">
      <w:pPr>
        <w:pStyle w:val="BodyText"/>
      </w:pPr>
      <w:r w:rsidRPr="00650B6B">
        <w:t>If any of the above elements has not been proved, your verdict must be for defendant and you need not proceed further in considering this claim.</w:t>
      </w:r>
    </w:p>
    <w:p w14:paraId="27DD182B" w14:textId="77777777" w:rsidR="005E3951" w:rsidRPr="00650B6B" w:rsidRDefault="005E3951" w:rsidP="005E3951">
      <w:pPr>
        <w:pStyle w:val="NotesCommentsHeader"/>
      </w:pPr>
      <w:r w:rsidRPr="00650B6B">
        <w:t>Notes on Use</w:t>
      </w:r>
    </w:p>
    <w:p w14:paraId="67F4EA22" w14:textId="77777777" w:rsidR="005E3951" w:rsidRPr="00650B6B" w:rsidRDefault="005E3951" w:rsidP="0098231B">
      <w:pPr>
        <w:pStyle w:val="NotesCommentsBodyText"/>
        <w:numPr>
          <w:ilvl w:val="0"/>
          <w:numId w:val="10"/>
        </w:numPr>
        <w:spacing w:before="120"/>
        <w:ind w:left="0" w:firstLine="720"/>
      </w:pPr>
      <w:r w:rsidRPr="00650B6B">
        <w:t>Model Instruction 3.04 (Burden of Proof) tells the jury that an element is proved only if the jury finds the element is more likely true than not true. The phrase “greater weight of the evidence” is not necessary here. It can be included in Instruction 3.04 if desired by the court.</w:t>
      </w:r>
    </w:p>
    <w:p w14:paraId="39C70340" w14:textId="77777777" w:rsidR="005E3951" w:rsidRPr="00650B6B" w:rsidRDefault="005E3951" w:rsidP="0098231B">
      <w:pPr>
        <w:pStyle w:val="NotesCommentsBodyText"/>
        <w:numPr>
          <w:ilvl w:val="0"/>
          <w:numId w:val="10"/>
        </w:numPr>
        <w:ind w:left="0" w:firstLine="720"/>
      </w:pPr>
      <w:r w:rsidRPr="00650B6B">
        <w:t>Describe here the protected conduct.</w:t>
      </w:r>
    </w:p>
    <w:p w14:paraId="22D4937B" w14:textId="77777777" w:rsidR="005E3951" w:rsidRPr="00650B6B" w:rsidRDefault="005E3951" w:rsidP="0098231B">
      <w:pPr>
        <w:pStyle w:val="NotesCommentsBodyText"/>
        <w:numPr>
          <w:ilvl w:val="0"/>
          <w:numId w:val="10"/>
        </w:numPr>
        <w:ind w:left="0" w:firstLine="720"/>
      </w:pPr>
      <w:r w:rsidRPr="00650B6B">
        <w:t>Describe the adverse action.</w:t>
      </w:r>
    </w:p>
    <w:p w14:paraId="502A985E" w14:textId="77777777" w:rsidR="005E3951" w:rsidRPr="00650B6B" w:rsidRDefault="005E3951" w:rsidP="005E3951">
      <w:pPr>
        <w:shd w:val="clear" w:color="auto" w:fill="FFFFFF"/>
        <w:spacing w:before="240"/>
        <w:ind w:firstLine="720"/>
        <w:rPr>
          <w:rFonts w:ascii="Times New Roman" w:eastAsia="Times New Roman" w:hAnsi="Times New Roman"/>
          <w:color w:val="000000"/>
          <w:sz w:val="24"/>
          <w:szCs w:val="24"/>
        </w:rPr>
      </w:pPr>
      <w:r w:rsidRPr="00650B6B">
        <w:rPr>
          <w:rFonts w:ascii="Times New Roman" w:hAnsi="Times New Roman"/>
          <w:sz w:val="24"/>
          <w:szCs w:val="24"/>
        </w:rPr>
        <w:t xml:space="preserve">4. Select the appropriate phrase. If the adverse action was a prison transfer, the plaintiff must show “but for” causation. </w:t>
      </w:r>
      <w:r w:rsidRPr="00650B6B">
        <w:rPr>
          <w:rFonts w:ascii="Times New Roman" w:hAnsi="Times New Roman"/>
          <w:i/>
          <w:iCs/>
          <w:sz w:val="24"/>
          <w:szCs w:val="24"/>
        </w:rPr>
        <w:t xml:space="preserve">See </w:t>
      </w:r>
      <w:r w:rsidRPr="00650B6B">
        <w:rPr>
          <w:rFonts w:ascii="Times New Roman" w:eastAsia="Times New Roman" w:hAnsi="Times New Roman"/>
          <w:i/>
          <w:iCs/>
          <w:color w:val="000000"/>
          <w:sz w:val="24"/>
          <w:szCs w:val="24"/>
        </w:rPr>
        <w:t>Spencer v. Jackson County Mo.</w:t>
      </w:r>
      <w:r w:rsidRPr="00650B6B">
        <w:rPr>
          <w:rFonts w:ascii="Times New Roman" w:eastAsia="Times New Roman" w:hAnsi="Times New Roman"/>
          <w:color w:val="000000"/>
          <w:sz w:val="24"/>
          <w:szCs w:val="24"/>
        </w:rPr>
        <w:t xml:space="preserve">, 738 F.3d 907, 912 (8th Cir. 2013) (“Spencer </w:t>
      </w:r>
      <w:r w:rsidRPr="00650B6B">
        <w:rPr>
          <w:rFonts w:ascii="Times New Roman" w:eastAsia="Times New Roman" w:hAnsi="Times New Roman"/>
          <w:sz w:val="24"/>
          <w:szCs w:val="24"/>
        </w:rPr>
        <w:t xml:space="preserve">must prove that he would not have been transferred ‘but for an unconstitutional, retaliatory motive.’”) </w:t>
      </w:r>
      <w:r w:rsidRPr="00650B6B">
        <w:rPr>
          <w:rFonts w:ascii="Times New Roman" w:eastAsia="Times New Roman" w:hAnsi="Times New Roman"/>
          <w:color w:val="000000"/>
          <w:sz w:val="24"/>
          <w:szCs w:val="24"/>
        </w:rPr>
        <w:t xml:space="preserve">(quoting </w:t>
      </w:r>
      <w:r w:rsidRPr="00650B6B">
        <w:rPr>
          <w:rFonts w:ascii="Times New Roman" w:eastAsia="Times New Roman" w:hAnsi="Times New Roman"/>
          <w:i/>
          <w:iCs/>
          <w:color w:val="000000"/>
          <w:sz w:val="24"/>
          <w:szCs w:val="24"/>
        </w:rPr>
        <w:t>Goff v. Burton,</w:t>
      </w:r>
      <w:r w:rsidRPr="00650B6B">
        <w:rPr>
          <w:rFonts w:ascii="Times New Roman" w:eastAsia="Times New Roman" w:hAnsi="Times New Roman"/>
          <w:color w:val="000000"/>
          <w:sz w:val="24"/>
          <w:szCs w:val="24"/>
        </w:rPr>
        <w:t xml:space="preserve"> 7 F.3d 734, 738 (8th Cir. 1993)).</w:t>
      </w:r>
    </w:p>
    <w:p w14:paraId="0D244151" w14:textId="77777777" w:rsidR="005E3951" w:rsidRPr="00650B6B" w:rsidRDefault="005E3951" w:rsidP="005E3951">
      <w:pPr>
        <w:pStyle w:val="NotesCommentsHeader"/>
      </w:pPr>
      <w:r w:rsidRPr="00650B6B">
        <w:lastRenderedPageBreak/>
        <w:t>Committee Comments</w:t>
      </w:r>
    </w:p>
    <w:p w14:paraId="42EA7ADF" w14:textId="429AAB73" w:rsidR="005E3951" w:rsidRPr="00650B6B" w:rsidRDefault="005E3951" w:rsidP="005E3951">
      <w:pPr>
        <w:pStyle w:val="NotesCommentsBodyText"/>
        <w:spacing w:before="120"/>
      </w:pPr>
      <w:r w:rsidRPr="00650B6B">
        <w:rPr>
          <w:color w:val="000000"/>
        </w:rPr>
        <w:t>To demonstrate retaliation in violation of the First Amendment under 42 U.S.C. § 1983, an inmate must show “(1) he engaged in a protected activity, (2) the government official took adverse action against him that would chill a person of ordinary firmness from continuing in the activity, and (3) the adverse action was motivated at least in part by the exercise of the protected activity.”</w:t>
      </w:r>
      <w:r w:rsidR="009C1EB7">
        <w:rPr>
          <w:color w:val="000000"/>
        </w:rPr>
        <w:t xml:space="preserve"> </w:t>
      </w:r>
      <w:del w:id="666" w:author="Diane Neske" w:date="2026-01-21T11:50:00Z">
        <w:r w:rsidRPr="00650B6B">
          <w:rPr>
            <w:i/>
            <w:iCs/>
            <w:color w:val="000000"/>
          </w:rPr>
          <w:delText>Spencer</w:delText>
        </w:r>
        <w:r w:rsidRPr="00650B6B">
          <w:rPr>
            <w:color w:val="000000"/>
          </w:rPr>
          <w:delText xml:space="preserve">, 738 F.3d at 911 (quoting </w:delText>
        </w:r>
        <w:r w:rsidRPr="00650B6B">
          <w:rPr>
            <w:i/>
            <w:iCs/>
            <w:color w:val="000000"/>
          </w:rPr>
          <w:delText>Revels</w:delText>
        </w:r>
      </w:del>
      <w:ins w:id="667" w:author="Diane Neske" w:date="2026-01-21T11:50:00Z">
        <w:r w:rsidR="009C1EB7" w:rsidRPr="001E719B">
          <w:rPr>
            <w:i/>
            <w:iCs/>
          </w:rPr>
          <w:t>Welch</w:t>
        </w:r>
      </w:ins>
      <w:r w:rsidR="009C1EB7" w:rsidRPr="001E719B">
        <w:rPr>
          <w:i/>
          <w:rPrChange w:id="668" w:author="Diane Neske" w:date="2026-01-21T11:50:00Z">
            <w:rPr>
              <w:i/>
              <w:color w:val="000000"/>
            </w:rPr>
          </w:rPrChange>
        </w:rPr>
        <w:t xml:space="preserve"> v. </w:t>
      </w:r>
      <w:del w:id="669" w:author="Diane Neske" w:date="2026-01-21T11:50:00Z">
        <w:r w:rsidRPr="00650B6B">
          <w:rPr>
            <w:i/>
            <w:iCs/>
            <w:color w:val="000000"/>
          </w:rPr>
          <w:delText>Vincenz,</w:delText>
        </w:r>
        <w:r w:rsidRPr="00650B6B">
          <w:rPr>
            <w:color w:val="000000"/>
          </w:rPr>
          <w:delText xml:space="preserve"> 382</w:delText>
        </w:r>
      </w:del>
      <w:ins w:id="670" w:author="Diane Neske" w:date="2026-01-21T11:50:00Z">
        <w:r w:rsidR="009C1EB7" w:rsidRPr="001E719B">
          <w:rPr>
            <w:i/>
            <w:iCs/>
          </w:rPr>
          <w:t>Dempsey</w:t>
        </w:r>
        <w:r w:rsidR="009C1EB7" w:rsidRPr="001E719B">
          <w:t>, 51</w:t>
        </w:r>
      </w:ins>
      <w:r w:rsidR="009C1EB7" w:rsidRPr="001E719B">
        <w:rPr>
          <w:rPrChange w:id="671" w:author="Diane Neske" w:date="2026-01-21T11:50:00Z">
            <w:rPr>
              <w:color w:val="000000"/>
            </w:rPr>
          </w:rPrChange>
        </w:rPr>
        <w:t xml:space="preserve"> F.</w:t>
      </w:r>
      <w:del w:id="672" w:author="Diane Neske" w:date="2026-01-21T11:50:00Z">
        <w:r w:rsidRPr="00650B6B">
          <w:rPr>
            <w:color w:val="000000"/>
          </w:rPr>
          <w:delText>3d 870, 876</w:delText>
        </w:r>
      </w:del>
      <w:ins w:id="673" w:author="Diane Neske" w:date="2026-01-21T11:50:00Z">
        <w:r w:rsidR="009C1EB7" w:rsidRPr="001E719B">
          <w:t>4th 809, 811</w:t>
        </w:r>
      </w:ins>
      <w:r w:rsidR="009C1EB7" w:rsidRPr="001E719B">
        <w:rPr>
          <w:rPrChange w:id="674" w:author="Diane Neske" w:date="2026-01-21T11:50:00Z">
            <w:rPr>
              <w:color w:val="000000"/>
            </w:rPr>
          </w:rPrChange>
        </w:rPr>
        <w:t xml:space="preserve"> (8th Cir. </w:t>
      </w:r>
      <w:del w:id="675" w:author="Diane Neske" w:date="2026-01-21T11:50:00Z">
        <w:r w:rsidRPr="00650B6B">
          <w:rPr>
            <w:color w:val="000000"/>
          </w:rPr>
          <w:delText>2004)).</w:delText>
        </w:r>
      </w:del>
      <w:ins w:id="676" w:author="Diane Neske" w:date="2026-01-21T11:50:00Z">
        <w:r w:rsidR="009C1EB7" w:rsidRPr="001E719B">
          <w:t>2022).</w:t>
        </w:r>
      </w:ins>
      <w:r w:rsidRPr="001E719B">
        <w:rPr>
          <w:rPrChange w:id="677" w:author="Diane Neske" w:date="2026-01-21T11:50:00Z">
            <w:rPr>
              <w:color w:val="000000"/>
            </w:rPr>
          </w:rPrChange>
        </w:rPr>
        <w:t xml:space="preserve"> </w:t>
      </w:r>
      <w:bookmarkStart w:id="678" w:name="_Hlk40100561"/>
      <w:r w:rsidRPr="00650B6B">
        <w:t xml:space="preserve">An inmate has a First Amendment right to file a grievance or a lawsuit. </w:t>
      </w:r>
      <w:r w:rsidRPr="00650B6B">
        <w:rPr>
          <w:i/>
        </w:rPr>
        <w:t>Lewis v. Jacks</w:t>
      </w:r>
      <w:r w:rsidRPr="00650B6B">
        <w:t xml:space="preserve">, 486 F.3d 1025, 1029 (8th Cir. 2007); </w:t>
      </w:r>
      <w:r w:rsidRPr="00650B6B">
        <w:rPr>
          <w:i/>
          <w:iCs/>
        </w:rPr>
        <w:t>see</w:t>
      </w:r>
      <w:r w:rsidRPr="00650B6B">
        <w:t xml:space="preserve"> </w:t>
      </w:r>
      <w:r w:rsidRPr="00650B6B">
        <w:rPr>
          <w:i/>
        </w:rPr>
        <w:t>Spencer</w:t>
      </w:r>
      <w:r w:rsidRPr="00650B6B">
        <w:t>, 738 F.3d at 911 (filing of a lawsuit protected activity</w:t>
      </w:r>
      <w:r w:rsidRPr="009C1EB7">
        <w:t xml:space="preserve">); </w:t>
      </w:r>
      <w:del w:id="679" w:author="Diane Neske" w:date="2026-01-21T11:50:00Z">
        <w:r w:rsidRPr="00650B6B">
          <w:rPr>
            <w:i/>
          </w:rPr>
          <w:delText>Revels</w:delText>
        </w:r>
        <w:r w:rsidRPr="00650B6B">
          <w:delText>, 382 F.3d at 876</w:delText>
        </w:r>
      </w:del>
      <w:ins w:id="680" w:author="Diane Neske" w:date="2026-01-21T11:50:00Z">
        <w:r w:rsidR="009C1EB7" w:rsidRPr="001E719B">
          <w:rPr>
            <w:i/>
          </w:rPr>
          <w:t xml:space="preserve">Beard v. </w:t>
        </w:r>
        <w:proofErr w:type="spellStart"/>
        <w:r w:rsidR="009C1EB7" w:rsidRPr="001E719B">
          <w:rPr>
            <w:i/>
          </w:rPr>
          <w:t>Falkenrath</w:t>
        </w:r>
        <w:proofErr w:type="spellEnd"/>
        <w:r w:rsidR="009C1EB7" w:rsidRPr="001E719B">
          <w:rPr>
            <w:iCs/>
          </w:rPr>
          <w:t>, 97 F.4th 1109, 1119 (8th Cir. 2024)</w:t>
        </w:r>
      </w:ins>
      <w:r w:rsidR="009C1EB7" w:rsidRPr="001E719B">
        <w:rPr>
          <w:iCs/>
        </w:rPr>
        <w:t xml:space="preserve"> </w:t>
      </w:r>
      <w:r w:rsidRPr="00650B6B">
        <w:t>(grievances).</w:t>
      </w:r>
    </w:p>
    <w:p w14:paraId="38788A90" w14:textId="27880145" w:rsidR="005E3951" w:rsidRPr="00650B6B" w:rsidRDefault="005E3951" w:rsidP="005E3951">
      <w:pPr>
        <w:pStyle w:val="NotesCommentsBodyText"/>
      </w:pPr>
      <w:r w:rsidRPr="00650B6B">
        <w:t xml:space="preserve">In prison transfer cases, however, the plaintiff has to prove that “but for” an unconstitutional, retaliatory motive, the defendant would not have ordered the transfer. </w:t>
      </w:r>
      <w:r w:rsidRPr="00650B6B">
        <w:rPr>
          <w:i/>
        </w:rPr>
        <w:t>Goff</w:t>
      </w:r>
      <w:r w:rsidRPr="00650B6B">
        <w:t>, 7 F.3d at 736-738.</w:t>
      </w:r>
      <w:bookmarkEnd w:id="678"/>
      <w:ins w:id="681" w:author="Diane Neske" w:date="2026-01-21T11:50:00Z">
        <w:r w:rsidR="009C1EB7">
          <w:t xml:space="preserve"> </w:t>
        </w:r>
        <w:r w:rsidR="009C1EB7" w:rsidRPr="001E719B">
          <w:t xml:space="preserve">Other examples of “adverse actions” include denial of promotion out of administrative segregation, restricting shower access, and confiscation of property. </w:t>
        </w:r>
        <w:r w:rsidR="009C1EB7" w:rsidRPr="001E719B">
          <w:rPr>
            <w:i/>
            <w:iCs/>
          </w:rPr>
          <w:t>Beard</w:t>
        </w:r>
        <w:r w:rsidR="009C1EB7" w:rsidRPr="001E719B">
          <w:t>, 97 F.4th at 119-20.</w:t>
        </w:r>
      </w:ins>
    </w:p>
    <w:p w14:paraId="03689015" w14:textId="77777777" w:rsidR="005E3951" w:rsidRPr="00650B6B" w:rsidRDefault="005E3951" w:rsidP="005E3951">
      <w:pPr>
        <w:pStyle w:val="NotesCommentsBodyText"/>
      </w:pPr>
      <w:r w:rsidRPr="00650B6B">
        <w:t xml:space="preserve">The retaliatory conduct itself need not be a constitutional violation; the violation is acting in retaliation for “the exercise of a constitutionally protected right.” </w:t>
      </w:r>
      <w:r w:rsidRPr="00650B6B">
        <w:rPr>
          <w:i/>
          <w:iCs/>
        </w:rPr>
        <w:t>Spencer</w:t>
      </w:r>
      <w:r w:rsidRPr="00650B6B">
        <w:t xml:space="preserve">, 738 F.3d at 911 (quoting </w:t>
      </w:r>
      <w:r w:rsidRPr="00650B6B">
        <w:rPr>
          <w:i/>
          <w:iCs/>
        </w:rPr>
        <w:t>Cody v. Weber,</w:t>
      </w:r>
      <w:r w:rsidRPr="00650B6B">
        <w:t xml:space="preserve"> 256 F.3d 764, 771 (8th Cir. 2001)). </w:t>
      </w:r>
    </w:p>
    <w:p w14:paraId="53373EFF" w14:textId="42B03584" w:rsidR="00DA4491" w:rsidRPr="00650B6B" w:rsidRDefault="005E3951" w:rsidP="005E3951">
      <w:pPr>
        <w:pStyle w:val="NotesCommentsBodyText"/>
      </w:pPr>
      <w:r w:rsidRPr="00650B6B">
        <w:t xml:space="preserve">An inmate has a viable § 1983 claim where a prison official files a disciplinary charge in retaliation for the inmate’s exercise of his constitutional rights. </w:t>
      </w:r>
      <w:r w:rsidRPr="00650B6B">
        <w:rPr>
          <w:i/>
        </w:rPr>
        <w:t>Sanders v. Hobbs</w:t>
      </w:r>
      <w:r w:rsidRPr="00650B6B">
        <w:t xml:space="preserve">, 773 F.3d 186, 190 (8th Cir. 2014) (citing </w:t>
      </w:r>
      <w:r w:rsidRPr="00650B6B">
        <w:rPr>
          <w:i/>
        </w:rPr>
        <w:t>Hartsfield v. Nichols</w:t>
      </w:r>
      <w:r w:rsidRPr="00650B6B">
        <w:t xml:space="preserve">, 511 F.3d 826, 829 (8th Cir. 2008)). Claims of retaliation fail if the alleged retaliatory conduct violations issued were for the actual violation of a prison rule. </w:t>
      </w:r>
      <w:r w:rsidRPr="00650B6B">
        <w:rPr>
          <w:i/>
        </w:rPr>
        <w:t>Sanders</w:t>
      </w:r>
      <w:r w:rsidRPr="00650B6B">
        <w:t xml:space="preserve">, 773 F.3d at 190 (quoting </w:t>
      </w:r>
      <w:r w:rsidRPr="00650B6B">
        <w:rPr>
          <w:i/>
        </w:rPr>
        <w:t>Hartsfield</w:t>
      </w:r>
      <w:r w:rsidRPr="00650B6B">
        <w:t xml:space="preserve">, 511 F.3d at 829). </w:t>
      </w:r>
      <w:ins w:id="682" w:author="Diane Neske" w:date="2026-01-21T11:50:00Z">
        <w:r w:rsidR="009C1EB7" w:rsidRPr="001E719B">
          <w:t xml:space="preserve">“Thus, a defendant may successfully defend a retaliatory discipline claim by showing ‘some evidence’ the inmate actually committed a rule violation.” </w:t>
        </w:r>
        <w:r w:rsidR="009C1EB7" w:rsidRPr="001E719B">
          <w:rPr>
            <w:i/>
            <w:iCs/>
          </w:rPr>
          <w:t>Hartsfield</w:t>
        </w:r>
        <w:r w:rsidR="009C1EB7" w:rsidRPr="001E719B">
          <w:t>, 511 F.3d at 829. Reports of prisoner conduct violations (</w:t>
        </w:r>
        <w:r w:rsidR="009C1EB7" w:rsidRPr="001E719B">
          <w:rPr>
            <w:i/>
            <w:iCs/>
          </w:rPr>
          <w:t>after</w:t>
        </w:r>
        <w:r w:rsidR="009C1EB7" w:rsidRPr="001E719B">
          <w:t xml:space="preserve"> prisoner filed grievances based on conditions of his confinement), relied on by reporting officer’s personal knowledge, detailing conduct underlying charges with specificity and supported by finding of violations by an impartial decisionmaker after an informal hearing, meet the “some evidence” </w:t>
        </w:r>
        <w:r w:rsidR="009C1EB7" w:rsidRPr="001E719B">
          <w:rPr>
            <w:i/>
            <w:iCs/>
          </w:rPr>
          <w:t>Hartsfield</w:t>
        </w:r>
        <w:r w:rsidR="009C1EB7" w:rsidRPr="001E719B">
          <w:t xml:space="preserve"> standard, entitling officials to qualified immunity on claims alleging retaliatory discipline. </w:t>
        </w:r>
        <w:r w:rsidR="009C1EB7" w:rsidRPr="001E719B">
          <w:rPr>
            <w:i/>
            <w:iCs/>
          </w:rPr>
          <w:t>Spann v. Lombardi</w:t>
        </w:r>
        <w:r w:rsidR="009C1EB7" w:rsidRPr="001E719B">
          <w:t xml:space="preserve">, 65 F.4th 987, 993 (8th Cir. 2023) (reversing district court order denying qualified immunity). </w:t>
        </w:r>
      </w:ins>
      <w:r w:rsidR="009C1EB7" w:rsidRPr="001E719B">
        <w:t xml:space="preserve">Even if disputed by the inmate </w:t>
      </w:r>
      <w:r w:rsidR="009C1EB7" w:rsidRPr="001E719B">
        <w:rPr>
          <w:i/>
          <w:rPrChange w:id="683" w:author="Diane Neske" w:date="2026-01-21T11:50:00Z">
            <w:rPr/>
          </w:rPrChange>
        </w:rPr>
        <w:t>and supported by no other evidence</w:t>
      </w:r>
      <w:r w:rsidR="009C1EB7" w:rsidRPr="001E719B">
        <w:t xml:space="preserve">, a report from a correctional officer legally suffices as some evidence upon which to base a prison disciplinary violation if the violation is found by an impartial decision-maker. </w:t>
      </w:r>
      <w:del w:id="684" w:author="Diane Neske" w:date="2026-01-21T11:50:00Z">
        <w:r w:rsidRPr="00650B6B">
          <w:rPr>
            <w:i/>
            <w:iCs/>
          </w:rPr>
          <w:delText>Id</w:delText>
        </w:r>
      </w:del>
      <w:ins w:id="685" w:author="Diane Neske" w:date="2026-01-21T11:50:00Z">
        <w:r w:rsidR="009C1EB7" w:rsidRPr="001E719B">
          <w:rPr>
            <w:i/>
            <w:iCs/>
          </w:rPr>
          <w:t>Sanders</w:t>
        </w:r>
        <w:r w:rsidR="009C1EB7" w:rsidRPr="001E719B">
          <w:t>, 773 F.3d at 190</w:t>
        </w:r>
      </w:ins>
      <w:r w:rsidR="009C1EB7" w:rsidRPr="001E719B">
        <w:t>.</w:t>
      </w:r>
    </w:p>
    <w:p w14:paraId="0978967B" w14:textId="4C35799E" w:rsidR="00DA4491" w:rsidRPr="00650B6B" w:rsidRDefault="00DA4491" w:rsidP="00DA4491">
      <w:pPr>
        <w:pStyle w:val="Heading2"/>
      </w:pPr>
      <w:r w:rsidRPr="00650B6B">
        <w:lastRenderedPageBreak/>
        <w:fldChar w:fldCharType="begin"/>
      </w:r>
      <w:r w:rsidRPr="00650B6B">
        <w:instrText xml:space="preserve"> TC  "</w:instrText>
      </w:r>
      <w:bookmarkStart w:id="686" w:name="_Toc205367487"/>
      <w:bookmarkStart w:id="687" w:name="_Toc143862694"/>
      <w:r w:rsidRPr="00650B6B">
        <w:instrText>4.</w:instrText>
      </w:r>
      <w:del w:id="688" w:author="Diane Neske" w:date="2026-01-21T11:50:00Z">
        <w:r w:rsidRPr="00650B6B">
          <w:delInstrText>46</w:delInstrText>
        </w:r>
      </w:del>
      <w:ins w:id="689" w:author="Diane Neske" w:date="2026-01-21T11:50:00Z">
        <w:r w:rsidR="009C1EB7" w:rsidRPr="00650B6B">
          <w:instrText>4</w:instrText>
        </w:r>
        <w:r w:rsidR="009C1EB7">
          <w:instrText>7</w:instrText>
        </w:r>
      </w:ins>
      <w:r w:rsidR="009C1EB7" w:rsidRPr="00650B6B">
        <w:instrText xml:space="preserve"> </w:instrText>
      </w:r>
      <w:r w:rsidRPr="00650B6B">
        <w:instrText>ELEMENTS OF CLAIM:  CONDITIONS OF CONFINEMENT</w:instrText>
      </w:r>
      <w:bookmarkEnd w:id="686"/>
      <w:bookmarkEnd w:id="687"/>
      <w:r w:rsidRPr="00650B6B">
        <w:instrText xml:space="preserve">" \f d \l 1 </w:instrText>
      </w:r>
      <w:r w:rsidRPr="00650B6B">
        <w:fldChar w:fldCharType="end"/>
      </w:r>
      <w:bookmarkStart w:id="690" w:name="_Toc211594161"/>
      <w:bookmarkStart w:id="691" w:name="_Toc140755386"/>
      <w:r w:rsidRPr="00650B6B">
        <w:t>4.</w:t>
      </w:r>
      <w:del w:id="692" w:author="Diane Neske" w:date="2026-01-21T11:50:00Z">
        <w:r w:rsidRPr="00650B6B">
          <w:delText>46</w:delText>
        </w:r>
      </w:del>
      <w:ins w:id="693" w:author="Diane Neske" w:date="2026-01-21T11:50:00Z">
        <w:r w:rsidR="009C1EB7" w:rsidRPr="00650B6B">
          <w:t>4</w:t>
        </w:r>
        <w:r w:rsidR="009C1EB7">
          <w:t>7</w:t>
        </w:r>
      </w:ins>
      <w:r w:rsidR="009C1EB7" w:rsidRPr="00650B6B">
        <w:t xml:space="preserve"> </w:t>
      </w:r>
      <w:r w:rsidRPr="00650B6B">
        <w:t>ELEMENTS OF CLAIM:  CONDITIONS OF CONFINEMENT</w:t>
      </w:r>
      <w:bookmarkEnd w:id="690"/>
      <w:bookmarkEnd w:id="691"/>
    </w:p>
    <w:p w14:paraId="2CE764A1" w14:textId="77777777" w:rsidR="00AE35CE" w:rsidRPr="00650B6B" w:rsidRDefault="00AE35CE" w:rsidP="00AE35CE">
      <w:pPr>
        <w:pStyle w:val="BodyText"/>
        <w:rPr>
          <w:szCs w:val="26"/>
        </w:rPr>
      </w:pPr>
      <w:r w:rsidRPr="00650B6B">
        <w:rPr>
          <w:szCs w:val="26"/>
        </w:rPr>
        <w:t>Your verdict must be for plaintiff [insert name] and against defendant [insert name] on plaintiff’s claim [generally describe claim] if all the following elements have been proved:</w:t>
      </w:r>
      <w:r w:rsidRPr="00C73DBD">
        <w:rPr>
          <w:vertAlign w:val="superscript"/>
        </w:rPr>
        <w:t>1</w:t>
      </w:r>
    </w:p>
    <w:p w14:paraId="440C3587" w14:textId="77777777" w:rsidR="00AE35CE" w:rsidRPr="00650B6B" w:rsidRDefault="00AE35CE" w:rsidP="00AE35CE">
      <w:pPr>
        <w:pStyle w:val="BodyText"/>
        <w:rPr>
          <w:szCs w:val="26"/>
        </w:rPr>
      </w:pPr>
      <w:r w:rsidRPr="00650B6B">
        <w:rPr>
          <w:i/>
          <w:szCs w:val="26"/>
        </w:rPr>
        <w:t>First</w:t>
      </w:r>
      <w:r w:rsidRPr="00650B6B">
        <w:rPr>
          <w:szCs w:val="26"/>
        </w:rPr>
        <w:t>, [describe the conditions of confinement here] posed a substantial risk of serious harm to the plaintiff;</w:t>
      </w:r>
      <w:r w:rsidRPr="00650B6B">
        <w:rPr>
          <w:szCs w:val="26"/>
          <w:vertAlign w:val="superscript"/>
        </w:rPr>
        <w:t xml:space="preserve"> </w:t>
      </w:r>
      <w:r w:rsidRPr="00650B6B">
        <w:rPr>
          <w:szCs w:val="26"/>
        </w:rPr>
        <w:t>and</w:t>
      </w:r>
    </w:p>
    <w:p w14:paraId="236E48FF" w14:textId="77777777" w:rsidR="00AE35CE" w:rsidRPr="00650B6B" w:rsidRDefault="00AE35CE" w:rsidP="00AE35CE">
      <w:pPr>
        <w:pStyle w:val="BodyText"/>
        <w:rPr>
          <w:szCs w:val="26"/>
        </w:rPr>
      </w:pPr>
      <w:r w:rsidRPr="00650B6B">
        <w:rPr>
          <w:i/>
          <w:szCs w:val="26"/>
        </w:rPr>
        <w:t>Second</w:t>
      </w:r>
      <w:r w:rsidRPr="00650B6B">
        <w:rPr>
          <w:szCs w:val="26"/>
        </w:rPr>
        <w:t>, the defendant was aware of the substantial risk of serious harm to the plaintiff;</w:t>
      </w:r>
      <w:r w:rsidRPr="00650B6B">
        <w:rPr>
          <w:szCs w:val="26"/>
          <w:vertAlign w:val="superscript"/>
        </w:rPr>
        <w:t xml:space="preserve"> </w:t>
      </w:r>
      <w:r w:rsidRPr="00650B6B">
        <w:rPr>
          <w:szCs w:val="26"/>
        </w:rPr>
        <w:t>and</w:t>
      </w:r>
    </w:p>
    <w:p w14:paraId="58F32704" w14:textId="77777777" w:rsidR="00AE35CE" w:rsidRPr="00650B6B" w:rsidRDefault="00AE35CE" w:rsidP="00AE35CE">
      <w:pPr>
        <w:pStyle w:val="BodyText"/>
        <w:rPr>
          <w:szCs w:val="26"/>
        </w:rPr>
      </w:pPr>
      <w:r w:rsidRPr="00650B6B">
        <w:rPr>
          <w:i/>
          <w:szCs w:val="26"/>
        </w:rPr>
        <w:t>Third</w:t>
      </w:r>
      <w:r w:rsidRPr="00650B6B">
        <w:rPr>
          <w:szCs w:val="26"/>
        </w:rPr>
        <w:t>, the defendant, with deliberate indifference to the plaintiff’s health or safety, failed to [“provide reasonably adequate conditions of confinement” or “remedy the conditions of confinement that posed a substantial risk of serious harm to the plaintiff”]; and</w:t>
      </w:r>
    </w:p>
    <w:p w14:paraId="032CB021" w14:textId="77777777" w:rsidR="00AE35CE" w:rsidRPr="00650B6B" w:rsidRDefault="00AE35CE" w:rsidP="00AE35CE">
      <w:pPr>
        <w:pStyle w:val="BodyText"/>
        <w:rPr>
          <w:szCs w:val="26"/>
        </w:rPr>
      </w:pPr>
      <w:r w:rsidRPr="00650B6B">
        <w:rPr>
          <w:i/>
          <w:szCs w:val="26"/>
        </w:rPr>
        <w:t>Fourth</w:t>
      </w:r>
      <w:r w:rsidRPr="00650B6B">
        <w:rPr>
          <w:szCs w:val="26"/>
        </w:rPr>
        <w:t>, as a direct result, the plaintiff was injured;</w:t>
      </w:r>
      <w:r w:rsidRPr="00C73DBD">
        <w:rPr>
          <w:vertAlign w:val="superscript"/>
        </w:rPr>
        <w:t>2</w:t>
      </w:r>
      <w:r w:rsidRPr="00650B6B">
        <w:rPr>
          <w:szCs w:val="26"/>
        </w:rPr>
        <w:t xml:space="preserve"> and</w:t>
      </w:r>
    </w:p>
    <w:p w14:paraId="646D9623" w14:textId="77777777" w:rsidR="00AE35CE" w:rsidRPr="00650B6B" w:rsidRDefault="00AE35CE" w:rsidP="00AE35CE">
      <w:pPr>
        <w:pStyle w:val="BodyText"/>
        <w:rPr>
          <w:szCs w:val="26"/>
        </w:rPr>
      </w:pPr>
      <w:r w:rsidRPr="00650B6B">
        <w:rPr>
          <w:szCs w:val="26"/>
        </w:rPr>
        <w:t>[</w:t>
      </w:r>
      <w:r w:rsidRPr="00650B6B">
        <w:rPr>
          <w:i/>
          <w:szCs w:val="26"/>
        </w:rPr>
        <w:t>Fifth</w:t>
      </w:r>
      <w:r w:rsidRPr="00650B6B">
        <w:rPr>
          <w:szCs w:val="26"/>
        </w:rPr>
        <w:t>, the defendant was acting under color of law.]</w:t>
      </w:r>
      <w:r w:rsidRPr="00C73DBD">
        <w:rPr>
          <w:vertAlign w:val="superscript"/>
        </w:rPr>
        <w:t>3</w:t>
      </w:r>
    </w:p>
    <w:p w14:paraId="5B25A6BD" w14:textId="77777777" w:rsidR="00AE35CE" w:rsidRPr="00650B6B" w:rsidRDefault="00AE35CE" w:rsidP="00AE35CE">
      <w:pPr>
        <w:pStyle w:val="BodyText"/>
        <w:rPr>
          <w:szCs w:val="26"/>
        </w:rPr>
      </w:pPr>
      <w:r w:rsidRPr="00650B6B">
        <w:rPr>
          <w:szCs w:val="26"/>
        </w:rPr>
        <w:t>If any of the above elements has not been proved, then your verdict must be for the defendant.</w:t>
      </w:r>
    </w:p>
    <w:p w14:paraId="4E7A9253" w14:textId="77777777" w:rsidR="00AE35CE" w:rsidRPr="00650B6B" w:rsidRDefault="00AE35CE" w:rsidP="00AE35CE">
      <w:pPr>
        <w:pStyle w:val="NotesCommentsHeader"/>
      </w:pPr>
      <w:r w:rsidRPr="00650B6B">
        <w:t>Notes on Use</w:t>
      </w:r>
    </w:p>
    <w:p w14:paraId="4F4C690C" w14:textId="77777777" w:rsidR="00AE35CE" w:rsidRPr="00650B6B" w:rsidRDefault="00AE35CE" w:rsidP="00D054D7">
      <w:pPr>
        <w:pStyle w:val="NotesCommentsBodyText"/>
        <w:numPr>
          <w:ilvl w:val="0"/>
          <w:numId w:val="177"/>
        </w:numPr>
        <w:spacing w:before="0" w:after="240"/>
        <w:ind w:left="0" w:firstLine="720"/>
        <w:jc w:val="both"/>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4166C49B" w14:textId="77777777" w:rsidR="00AE35CE" w:rsidRPr="00650B6B" w:rsidRDefault="00AE35CE" w:rsidP="00D054D7">
      <w:pPr>
        <w:pStyle w:val="NotesCommentsBodyText"/>
        <w:numPr>
          <w:ilvl w:val="0"/>
          <w:numId w:val="177"/>
        </w:numPr>
        <w:ind w:left="0" w:firstLine="720"/>
      </w:pPr>
      <w:r w:rsidRPr="00650B6B">
        <w:t xml:space="preserve">Specific language describing damages the plaintiff suffered may be included here and in the </w:t>
      </w:r>
      <w:proofErr w:type="gramStart"/>
      <w:r w:rsidRPr="00650B6B">
        <w:t>damages</w:t>
      </w:r>
      <w:proofErr w:type="gramEnd"/>
      <w:r w:rsidRPr="00650B6B">
        <w:t xml:space="preserve"> instruction, Model Instruction 4.70, </w:t>
      </w:r>
      <w:r w:rsidRPr="00650B6B">
        <w:rPr>
          <w:i/>
        </w:rPr>
        <w:t>infra</w:t>
      </w:r>
      <w:r w:rsidRPr="00650B6B">
        <w:t xml:space="preserve">. </w:t>
      </w:r>
    </w:p>
    <w:p w14:paraId="1E914095" w14:textId="77777777" w:rsidR="00AE35CE" w:rsidRPr="00650B6B" w:rsidRDefault="00AE35CE" w:rsidP="00D054D7">
      <w:pPr>
        <w:pStyle w:val="NotesCommentsBodyText"/>
        <w:numPr>
          <w:ilvl w:val="0"/>
          <w:numId w:val="177"/>
        </w:numPr>
        <w:ind w:left="0" w:firstLine="720"/>
      </w:pPr>
      <w:r w:rsidRPr="00650B6B">
        <w:t xml:space="preserve">Use this language if there is an issue as to whether the defendant was acting under color of law, a prerequisite to a claim under 42 U.S.C. § 1983. Typically, the defendant will concede this element. If so, it need not be included in this instruction. If this paragraph is used, color of law will have to be defined on the factual issue specified. </w:t>
      </w:r>
      <w:r w:rsidRPr="00650B6B">
        <w:rPr>
          <w:i/>
        </w:rPr>
        <w:t>See</w:t>
      </w:r>
      <w:r w:rsidRPr="00650B6B">
        <w:t xml:space="preserve"> Model Instruction 4.20.</w:t>
      </w:r>
    </w:p>
    <w:p w14:paraId="4567588A" w14:textId="77777777" w:rsidR="00AE35CE" w:rsidRPr="00650B6B" w:rsidRDefault="00AE35CE" w:rsidP="00AE35CE">
      <w:pPr>
        <w:pStyle w:val="NotesCommentsHeader"/>
      </w:pPr>
      <w:r w:rsidRPr="00650B6B">
        <w:lastRenderedPageBreak/>
        <w:t>Committee Comments</w:t>
      </w:r>
    </w:p>
    <w:p w14:paraId="28BC79C1" w14:textId="77777777" w:rsidR="00AE35CE" w:rsidRPr="00650B6B" w:rsidRDefault="00AE35CE" w:rsidP="00AE35CE">
      <w:pPr>
        <w:pStyle w:val="NotesCommentsBodyText"/>
        <w:spacing w:before="120" w:after="240"/>
      </w:pPr>
      <w:r w:rsidRPr="00650B6B">
        <w:t xml:space="preserve">“To establish a constitutional violation, the plaintiff must show: (1) that the conditions of their confinement posed a substantial risk of serious harm (objective component), and (2) the . . . defendants actually knew of but disregarded, or were deliberately indifferent to, the plaintiffs’ health or safety (subjective component).” </w:t>
      </w:r>
      <w:r w:rsidRPr="00650B6B">
        <w:rPr>
          <w:i/>
        </w:rPr>
        <w:t xml:space="preserve">Beaulieu v. </w:t>
      </w:r>
      <w:proofErr w:type="spellStart"/>
      <w:r w:rsidRPr="00650B6B">
        <w:rPr>
          <w:i/>
        </w:rPr>
        <w:t>Ludeman</w:t>
      </w:r>
      <w:proofErr w:type="spellEnd"/>
      <w:r w:rsidRPr="00650B6B">
        <w:t xml:space="preserve">, 690 F.3d 1017, 1045 (8th Cir. 2012) (quoting </w:t>
      </w:r>
      <w:r w:rsidRPr="00650B6B">
        <w:rPr>
          <w:i/>
        </w:rPr>
        <w:t>Crow v. Montgomery</w:t>
      </w:r>
      <w:r w:rsidRPr="00650B6B">
        <w:t xml:space="preserve">, 403 F.3d 598, 602 (8th Cir.2005) (internal marks omitted). The totality of circumstances is examined when analyzing the conditions of confinement. </w:t>
      </w:r>
      <w:r w:rsidRPr="00650B6B">
        <w:rPr>
          <w:i/>
        </w:rPr>
        <w:t xml:space="preserve">Morris v. </w:t>
      </w:r>
      <w:proofErr w:type="spellStart"/>
      <w:r w:rsidRPr="00650B6B">
        <w:rPr>
          <w:i/>
        </w:rPr>
        <w:t>Zefferi</w:t>
      </w:r>
      <w:proofErr w:type="spellEnd"/>
      <w:r w:rsidRPr="00650B6B">
        <w:t xml:space="preserve">, 601 F.3d 805, 810 (8th Cir. 2010) (citation omitted). Moreover, conditions posing a substantial risk of current or </w:t>
      </w:r>
      <w:r w:rsidRPr="00650B6B">
        <w:rPr>
          <w:i/>
        </w:rPr>
        <w:t>future</w:t>
      </w:r>
      <w:r w:rsidRPr="00650B6B">
        <w:t xml:space="preserve"> serious harm may violate the Eighth Amendment. </w:t>
      </w:r>
      <w:r w:rsidRPr="00650B6B">
        <w:rPr>
          <w:i/>
        </w:rPr>
        <w:t>Taylor v. Crawford</w:t>
      </w:r>
      <w:r w:rsidRPr="00650B6B">
        <w:t>, 487 F.3d 1072, 1080 (8th Cir. 2007) (citations and quotations omitted).</w:t>
      </w:r>
    </w:p>
    <w:p w14:paraId="6197AFDC" w14:textId="77777777" w:rsidR="00AE35CE" w:rsidRPr="00650B6B" w:rsidRDefault="00AE35CE" w:rsidP="00AE35CE">
      <w:pPr>
        <w:pStyle w:val="NotesCommentsBodyText"/>
      </w:pPr>
      <w:r w:rsidRPr="00650B6B">
        <w:t xml:space="preserve">Inmates and pretrial detainees are entitled to certain conditions of confinement, including “reasonably adequate sanitation, personal hygiene, and laundry privileges, particularly over a lengthy course of time.” </w:t>
      </w:r>
      <w:r w:rsidRPr="00650B6B">
        <w:rPr>
          <w:i/>
        </w:rPr>
        <w:t xml:space="preserve">Owens v. Scott </w:t>
      </w:r>
      <w:proofErr w:type="spellStart"/>
      <w:r w:rsidRPr="00650B6B">
        <w:rPr>
          <w:i/>
        </w:rPr>
        <w:t>Cty</w:t>
      </w:r>
      <w:proofErr w:type="spellEnd"/>
      <w:r w:rsidRPr="00650B6B">
        <w:rPr>
          <w:i/>
        </w:rPr>
        <w:t>. Jail</w:t>
      </w:r>
      <w:r w:rsidRPr="00650B6B">
        <w:t xml:space="preserve">, 328 F.3d 1026, 1027 (8th Cir. 2003) (quoting </w:t>
      </w:r>
      <w:r w:rsidRPr="00650B6B">
        <w:rPr>
          <w:i/>
        </w:rPr>
        <w:t xml:space="preserve">Howard v. </w:t>
      </w:r>
      <w:proofErr w:type="spellStart"/>
      <w:r w:rsidRPr="00650B6B">
        <w:rPr>
          <w:i/>
        </w:rPr>
        <w:t>Adkison</w:t>
      </w:r>
      <w:proofErr w:type="spellEnd"/>
      <w:r w:rsidRPr="00650B6B">
        <w:t xml:space="preserve">, 887 F.2d 134, 137 (8th Cir. 1989)); </w:t>
      </w:r>
      <w:r w:rsidRPr="00650B6B">
        <w:rPr>
          <w:i/>
        </w:rPr>
        <w:t>see Beaulieu</w:t>
      </w:r>
      <w:r w:rsidRPr="00650B6B">
        <w:t xml:space="preserve">, 690 F.3d at 1045. To demonstrate a constitutional violation of such rights, the plaintiff must show he or she “suffered extreme deprivations, meaning that he [or she] was denied the minimal civilized measure of life’s necessities.” </w:t>
      </w:r>
      <w:proofErr w:type="spellStart"/>
      <w:r w:rsidRPr="00650B6B">
        <w:rPr>
          <w:i/>
        </w:rPr>
        <w:t>Schoelch</w:t>
      </w:r>
      <w:proofErr w:type="spellEnd"/>
      <w:r w:rsidRPr="00650B6B">
        <w:rPr>
          <w:i/>
        </w:rPr>
        <w:t xml:space="preserve"> v. Mitchell</w:t>
      </w:r>
      <w:r w:rsidRPr="00650B6B">
        <w:t>, 625 F.3d 1041, 1047 (8th Cir. 2010) (citations and quotations omitted).</w:t>
      </w:r>
    </w:p>
    <w:p w14:paraId="13428775" w14:textId="77777777" w:rsidR="00AE35CE" w:rsidRPr="00650B6B" w:rsidRDefault="00AE35CE" w:rsidP="00AE35CE">
      <w:pPr>
        <w:pStyle w:val="NotesCommentsBodyText"/>
      </w:pPr>
      <w:r w:rsidRPr="00650B6B">
        <w:t xml:space="preserve">The plaintiff must show he or she suffered objectively serious harm as a result of the defendant’s failure to protect. </w:t>
      </w:r>
      <w:r w:rsidRPr="00650B6B">
        <w:rPr>
          <w:i/>
          <w:iCs/>
        </w:rPr>
        <w:t>Id</w:t>
      </w:r>
      <w:r w:rsidRPr="00650B6B">
        <w:t xml:space="preserve">.; </w:t>
      </w:r>
      <w:r w:rsidRPr="00650B6B">
        <w:rPr>
          <w:i/>
        </w:rPr>
        <w:t xml:space="preserve">see also Irving v. </w:t>
      </w:r>
      <w:proofErr w:type="spellStart"/>
      <w:r w:rsidRPr="00650B6B">
        <w:rPr>
          <w:i/>
        </w:rPr>
        <w:t>Dormire</w:t>
      </w:r>
      <w:proofErr w:type="spellEnd"/>
      <w:r w:rsidRPr="00650B6B">
        <w:t xml:space="preserve">, 519 F.3d 441, 448 (8th Cir. 2008) (“Claims under the Eighth Amendment require a compensable injury to be greater than </w:t>
      </w:r>
      <w:r w:rsidRPr="00650B6B">
        <w:rPr>
          <w:i/>
        </w:rPr>
        <w:t>de minimis</w:t>
      </w:r>
      <w:r w:rsidRPr="00650B6B">
        <w:t>.”).</w:t>
      </w:r>
    </w:p>
    <w:p w14:paraId="7E592BE9" w14:textId="7A5342A1" w:rsidR="00DA4491" w:rsidRPr="00650B6B" w:rsidRDefault="00AE35CE" w:rsidP="00AE35CE">
      <w:pPr>
        <w:pStyle w:val="NotesCommentsBodyText"/>
        <w:rPr>
          <w:b/>
        </w:rPr>
      </w:pPr>
      <w:r w:rsidRPr="00650B6B">
        <w:t xml:space="preserve">The Eighth Circuit has noted that pretrial detainees under the Fourteenth Amendment have </w:t>
      </w:r>
      <w:r w:rsidRPr="00650B6B">
        <w:rPr>
          <w:i/>
          <w:iCs/>
        </w:rPr>
        <w:t>at least</w:t>
      </w:r>
      <w:r w:rsidRPr="00650B6B">
        <w:t xml:space="preserve"> the same protections as convicted inmates under the Eighth Amendment. </w:t>
      </w:r>
      <w:r w:rsidRPr="00650B6B">
        <w:rPr>
          <w:i/>
          <w:iCs/>
        </w:rPr>
        <w:t>Stickley v. Byrd</w:t>
      </w:r>
      <w:r w:rsidRPr="00650B6B">
        <w:t>, 703 F.3d 421, 423 (8th Cir. 2013). The Court may in the future find pretrial detainees are entitled to additional protections under the Fourteenth Amendment.</w:t>
      </w:r>
    </w:p>
    <w:p w14:paraId="3DF6789D" w14:textId="79A7CDFC" w:rsidR="00DA4491" w:rsidRPr="00650B6B" w:rsidRDefault="00DA4491" w:rsidP="00DA4491">
      <w:pPr>
        <w:pStyle w:val="Heading2"/>
      </w:pPr>
      <w:r w:rsidRPr="00650B6B">
        <w:lastRenderedPageBreak/>
        <w:fldChar w:fldCharType="begin"/>
      </w:r>
      <w:r w:rsidRPr="00650B6B">
        <w:instrText xml:space="preserve"> TC  "</w:instrText>
      </w:r>
      <w:bookmarkStart w:id="694" w:name="_Toc205367488"/>
      <w:bookmarkStart w:id="695" w:name="_Toc143862695"/>
      <w:r w:rsidRPr="00650B6B">
        <w:instrText>4.</w:instrText>
      </w:r>
      <w:del w:id="696" w:author="Diane Neske" w:date="2026-01-21T11:50:00Z">
        <w:r w:rsidRPr="00650B6B">
          <w:delInstrText>47</w:delInstrText>
        </w:r>
      </w:del>
      <w:ins w:id="697" w:author="Diane Neske" w:date="2026-01-21T11:50:00Z">
        <w:r w:rsidR="00A048D4" w:rsidRPr="00650B6B">
          <w:instrText>4</w:instrText>
        </w:r>
        <w:r w:rsidR="00A048D4">
          <w:instrText>8</w:instrText>
        </w:r>
      </w:ins>
      <w:r w:rsidR="00A048D4" w:rsidRPr="00650B6B">
        <w:instrText xml:space="preserve"> </w:instrText>
      </w:r>
      <w:r w:rsidRPr="00650B6B">
        <w:instrText>ELEMENTS OF CLAIM:  SUPERVISORY LIABILITY—FAILURE TO TRAIN OR SUPERVISE</w:instrText>
      </w:r>
      <w:bookmarkEnd w:id="694"/>
      <w:bookmarkEnd w:id="695"/>
      <w:r w:rsidRPr="00650B6B">
        <w:instrText xml:space="preserve">" \f d \l 1 </w:instrText>
      </w:r>
      <w:r w:rsidRPr="00650B6B">
        <w:fldChar w:fldCharType="end"/>
      </w:r>
      <w:bookmarkStart w:id="698" w:name="_Toc211594162"/>
      <w:bookmarkStart w:id="699" w:name="_Toc140755387"/>
      <w:r w:rsidRPr="00650B6B">
        <w:t>4.</w:t>
      </w:r>
      <w:del w:id="700" w:author="Diane Neske" w:date="2026-01-21T11:50:00Z">
        <w:r w:rsidRPr="00650B6B">
          <w:delText>47</w:delText>
        </w:r>
      </w:del>
      <w:ins w:id="701" w:author="Diane Neske" w:date="2026-01-21T11:50:00Z">
        <w:r w:rsidR="00A048D4" w:rsidRPr="00650B6B">
          <w:t>4</w:t>
        </w:r>
        <w:r w:rsidR="00A048D4">
          <w:t>8</w:t>
        </w:r>
      </w:ins>
      <w:r w:rsidR="00A048D4" w:rsidRPr="00650B6B">
        <w:t xml:space="preserve"> </w:t>
      </w:r>
      <w:r w:rsidRPr="00650B6B">
        <w:t>ELEMENTS OF CLAIM:  SUPERVISORY LIABILITY—FAILURE TO TRAIN OR SUPERVISE</w:t>
      </w:r>
      <w:bookmarkEnd w:id="698"/>
      <w:bookmarkEnd w:id="699"/>
    </w:p>
    <w:p w14:paraId="0F6DFF4C" w14:textId="77777777" w:rsidR="007B2A3D" w:rsidRPr="00650B6B" w:rsidRDefault="007B2A3D" w:rsidP="007B2A3D">
      <w:pPr>
        <w:pStyle w:val="BodyText"/>
      </w:pPr>
      <w:r w:rsidRPr="00650B6B">
        <w:t>Your verdict must be for plaintiff [insert name] and against defendant [insert name] for supervisory liability for failure to [train or supervise] if all the following elements have been proved:</w:t>
      </w:r>
      <w:r w:rsidRPr="00650B6B">
        <w:rPr>
          <w:vertAlign w:val="superscript"/>
        </w:rPr>
        <w:t>1</w:t>
      </w:r>
    </w:p>
    <w:p w14:paraId="09E7D104" w14:textId="77777777" w:rsidR="007B2A3D" w:rsidRPr="00650B6B" w:rsidRDefault="007B2A3D" w:rsidP="007B2A3D">
      <w:pPr>
        <w:pStyle w:val="BodyText"/>
      </w:pPr>
      <w:r w:rsidRPr="00650B6B">
        <w:rPr>
          <w:i/>
          <w:iCs/>
        </w:rPr>
        <w:t>First</w:t>
      </w:r>
      <w:r w:rsidRPr="00650B6B">
        <w:t>, [name of subordinate] acting under the defendant’s supervision violated the plaintiff’s constitutional rights as specified in Instruction _____ above; and</w:t>
      </w:r>
    </w:p>
    <w:p w14:paraId="1D4A4818" w14:textId="77777777" w:rsidR="007B2A3D" w:rsidRPr="00650B6B" w:rsidRDefault="007B2A3D" w:rsidP="007B2A3D">
      <w:pPr>
        <w:pStyle w:val="BodyText"/>
      </w:pPr>
      <w:r w:rsidRPr="00650B6B">
        <w:rPr>
          <w:i/>
          <w:iCs/>
        </w:rPr>
        <w:t>Second</w:t>
      </w:r>
      <w:r w:rsidRPr="00650B6B">
        <w:t>, the Defendant had notice of a pattern of unconstitutional acts by Defendant’s employees; and</w:t>
      </w:r>
    </w:p>
    <w:p w14:paraId="45BC78B1" w14:textId="77777777" w:rsidR="007B2A3D" w:rsidRPr="00650B6B" w:rsidRDefault="007B2A3D" w:rsidP="007B2A3D">
      <w:pPr>
        <w:pStyle w:val="BodyText"/>
      </w:pPr>
      <w:r w:rsidRPr="00650B6B">
        <w:rPr>
          <w:i/>
          <w:iCs/>
        </w:rPr>
        <w:t>Third</w:t>
      </w:r>
      <w:r w:rsidRPr="00650B6B">
        <w:t>, the Defendant’s [training practices and/or supervision] were inadequate; and</w:t>
      </w:r>
    </w:p>
    <w:p w14:paraId="6A6EEC13" w14:textId="77777777" w:rsidR="007B2A3D" w:rsidRPr="00650B6B" w:rsidRDefault="007B2A3D" w:rsidP="007B2A3D">
      <w:pPr>
        <w:pStyle w:val="BodyText"/>
      </w:pPr>
      <w:r w:rsidRPr="00650B6B">
        <w:rPr>
          <w:i/>
          <w:iCs/>
        </w:rPr>
        <w:t>Fourth</w:t>
      </w:r>
      <w:r w:rsidRPr="00650B6B">
        <w:t>, the defendant was deliberately indifferent in [failing to train and/or supervise employee[s]], such that the [failure to train and/or supervise] reflects a deliberate or conscious choice by the Defendant; and</w:t>
      </w:r>
    </w:p>
    <w:p w14:paraId="3C638392" w14:textId="77777777" w:rsidR="007B2A3D" w:rsidRPr="00650B6B" w:rsidRDefault="007B2A3D" w:rsidP="007B2A3D">
      <w:pPr>
        <w:pStyle w:val="BodyText"/>
        <w:rPr>
          <w:i/>
          <w:iCs/>
        </w:rPr>
      </w:pPr>
      <w:bookmarkStart w:id="702" w:name="_Hlk41491882"/>
      <w:r w:rsidRPr="00650B6B">
        <w:t>[</w:t>
      </w:r>
      <w:bookmarkEnd w:id="702"/>
      <w:r w:rsidRPr="00650B6B">
        <w:rPr>
          <w:i/>
          <w:iCs/>
        </w:rPr>
        <w:t>Fifth</w:t>
      </w:r>
      <w:r w:rsidRPr="00650B6B">
        <w:t>, as a direct result, the Plaintiff was injured]; and</w:t>
      </w:r>
      <w:r w:rsidRPr="00650B6B">
        <w:rPr>
          <w:i/>
          <w:iCs/>
        </w:rPr>
        <w:t xml:space="preserve"> </w:t>
      </w:r>
    </w:p>
    <w:p w14:paraId="50BB5CBE" w14:textId="77777777" w:rsidR="007B2A3D" w:rsidRPr="00650B6B" w:rsidRDefault="007B2A3D" w:rsidP="007B2A3D">
      <w:pPr>
        <w:pStyle w:val="BodyText"/>
      </w:pPr>
      <w:r w:rsidRPr="00650B6B">
        <w:t>[</w:t>
      </w:r>
      <w:r w:rsidRPr="00650B6B">
        <w:rPr>
          <w:i/>
          <w:iCs/>
        </w:rPr>
        <w:t xml:space="preserve">Sixth, </w:t>
      </w:r>
      <w:r w:rsidRPr="00650B6B">
        <w:t>the defendant was acting under color of law.]</w:t>
      </w:r>
      <w:r w:rsidRPr="00650B6B">
        <w:rPr>
          <w:vertAlign w:val="superscript"/>
        </w:rPr>
        <w:t>2</w:t>
      </w:r>
    </w:p>
    <w:p w14:paraId="3EE1C3A9" w14:textId="77777777" w:rsidR="007B2A3D" w:rsidRPr="00650B6B" w:rsidRDefault="007B2A3D" w:rsidP="007B2A3D">
      <w:pPr>
        <w:pStyle w:val="BodyText"/>
      </w:pPr>
      <w:r w:rsidRPr="00650B6B">
        <w:t>If any of the above elements has not been proved, then your verdict must be for the defendant.</w:t>
      </w:r>
    </w:p>
    <w:p w14:paraId="761BEDAD" w14:textId="77777777" w:rsidR="007B2A3D" w:rsidRPr="00650B6B" w:rsidRDefault="007B2A3D" w:rsidP="007B2A3D">
      <w:pPr>
        <w:pStyle w:val="NotesCommentsHeader"/>
        <w:rPr>
          <w:bCs/>
        </w:rPr>
      </w:pPr>
      <w:r w:rsidRPr="00650B6B">
        <w:t>Notes on Use</w:t>
      </w:r>
    </w:p>
    <w:p w14:paraId="287A0A66" w14:textId="77777777" w:rsidR="007B2A3D" w:rsidRPr="00650B6B" w:rsidRDefault="007B2A3D" w:rsidP="00D054D7">
      <w:pPr>
        <w:pStyle w:val="NotesCommentsBodyText"/>
        <w:numPr>
          <w:ilvl w:val="0"/>
          <w:numId w:val="178"/>
        </w:numPr>
        <w:spacing w:before="0" w:after="240"/>
        <w:ind w:left="0" w:firstLine="720"/>
        <w:jc w:val="both"/>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6CEDAAF7" w14:textId="77777777" w:rsidR="007B2A3D" w:rsidRPr="00650B6B" w:rsidRDefault="007B2A3D" w:rsidP="00D054D7">
      <w:pPr>
        <w:pStyle w:val="NotesCommentsBodyText"/>
        <w:numPr>
          <w:ilvl w:val="0"/>
          <w:numId w:val="178"/>
        </w:numPr>
        <w:spacing w:before="0" w:after="240"/>
        <w:ind w:left="0" w:firstLine="720"/>
        <w:jc w:val="both"/>
        <w:rPr>
          <w:i/>
          <w:iCs/>
        </w:rPr>
      </w:pPr>
      <w:r w:rsidRPr="00650B6B">
        <w:t xml:space="preserve">Use this language if the issue of whether the defendant was acting under color of law is still in the case. Color of law will have to be defined. </w:t>
      </w:r>
      <w:r w:rsidRPr="00650B6B">
        <w:rPr>
          <w:i/>
          <w:iCs/>
        </w:rPr>
        <w:t xml:space="preserve">See </w:t>
      </w:r>
      <w:r w:rsidRPr="00650B6B">
        <w:t xml:space="preserve">42 U.S.C. § 1983 and Model Instruction 4.20, </w:t>
      </w:r>
      <w:r w:rsidRPr="00650B6B">
        <w:rPr>
          <w:i/>
          <w:iCs/>
        </w:rPr>
        <w:t>infra.</w:t>
      </w:r>
    </w:p>
    <w:p w14:paraId="74C4C39B" w14:textId="77777777" w:rsidR="007B2A3D" w:rsidRPr="00650B6B" w:rsidRDefault="007B2A3D" w:rsidP="007B2A3D">
      <w:pPr>
        <w:pStyle w:val="NotesCommentsHeader"/>
        <w:rPr>
          <w:bCs/>
        </w:rPr>
      </w:pPr>
      <w:r w:rsidRPr="00650B6B">
        <w:lastRenderedPageBreak/>
        <w:t>Committee Comments</w:t>
      </w:r>
    </w:p>
    <w:p w14:paraId="3B911781" w14:textId="77777777" w:rsidR="007B2A3D" w:rsidRPr="00650B6B" w:rsidRDefault="007B2A3D" w:rsidP="007B2A3D">
      <w:pPr>
        <w:pStyle w:val="NotesCommentsBodyText"/>
        <w:spacing w:before="120"/>
      </w:pPr>
      <w:r w:rsidRPr="00650B6B">
        <w:t xml:space="preserve">In a failure-to-act case, the plaintiff must demonstrate that a pervasive and unreasonable risk of harm from some specified source existed, and the supervisor’s inaction amounts to deliberate indifference or tacit authorization of the offensive practices. </w:t>
      </w:r>
      <w:r w:rsidRPr="00650B6B">
        <w:rPr>
          <w:i/>
          <w:iCs/>
        </w:rPr>
        <w:t>See</w:t>
      </w:r>
      <w:r w:rsidRPr="00650B6B">
        <w:t xml:space="preserve"> </w:t>
      </w:r>
      <w:r w:rsidRPr="00650B6B">
        <w:rPr>
          <w:i/>
          <w:iCs/>
        </w:rPr>
        <w:t>Williams v. Willits</w:t>
      </w:r>
      <w:r w:rsidRPr="00650B6B">
        <w:t xml:space="preserve">, 853 F.2d 586, 588 (8th Cir. 1988). When a supervising official who had no direct participation in an alleged constitutional violation is sued for failure to train or supervise the offending actor, the supervisor is entitled to qualified immunity unless plaintiff proves that the supervisor received notice of a pattern of unconstitutional acts committed by a subordinate and was deliberately indifferent to or authorized those acts. </w:t>
      </w:r>
      <w:r w:rsidRPr="00650B6B">
        <w:rPr>
          <w:i/>
          <w:iCs/>
        </w:rPr>
        <w:t xml:space="preserve">Mendoza v. United States Immigration &amp; Customs </w:t>
      </w:r>
      <w:proofErr w:type="spellStart"/>
      <w:r w:rsidRPr="00650B6B">
        <w:rPr>
          <w:i/>
          <w:iCs/>
        </w:rPr>
        <w:t>Enf’t</w:t>
      </w:r>
      <w:proofErr w:type="spellEnd"/>
      <w:r w:rsidRPr="00650B6B">
        <w:t xml:space="preserve">, 849 F.3d 408, 420 (8th Cir. 2017). </w:t>
      </w:r>
    </w:p>
    <w:p w14:paraId="483F95FE" w14:textId="77777777" w:rsidR="007B2A3D" w:rsidRPr="00650B6B" w:rsidRDefault="007B2A3D" w:rsidP="007B2A3D">
      <w:pPr>
        <w:pStyle w:val="NotesCommentsBodyText"/>
      </w:pPr>
      <w:r w:rsidRPr="00650B6B">
        <w:t>Under § 1983, “a claim for failure to supervise requires the same analysis as a claim for failure to train. Neither claim can succeed without evidence the municipality “[r]</w:t>
      </w:r>
      <w:proofErr w:type="spellStart"/>
      <w:r w:rsidRPr="00650B6B">
        <w:t>eceived</w:t>
      </w:r>
      <w:proofErr w:type="spellEnd"/>
      <w:r w:rsidRPr="00650B6B">
        <w:t xml:space="preserve"> notice of a pattern of unconstitutional acts committed by [its employees].” </w:t>
      </w:r>
      <w:r w:rsidRPr="00650B6B">
        <w:rPr>
          <w:i/>
        </w:rPr>
        <w:t>Atkinson v. City of Mountain View, Mo</w:t>
      </w:r>
      <w:r w:rsidRPr="00650B6B">
        <w:t xml:space="preserve">., 709 F.3d 1201, 1217 (8th Cir. 2013) (internal citations and quotation marks omitted). </w:t>
      </w:r>
    </w:p>
    <w:p w14:paraId="4A69FADA" w14:textId="69F107DD" w:rsidR="007B2A3D" w:rsidRPr="00650B6B" w:rsidRDefault="007B2A3D" w:rsidP="007B2A3D">
      <w:pPr>
        <w:pStyle w:val="NotesCommentsBodyText"/>
      </w:pPr>
      <w:r w:rsidRPr="00650B6B">
        <w:rPr>
          <w:color w:val="538135" w:themeColor="accent6" w:themeShade="BF"/>
        </w:rPr>
        <w:t xml:space="preserve"> </w:t>
      </w:r>
      <w:r w:rsidRPr="00650B6B">
        <w:t>“[A] single incident, or a series of isolated incidents, usually provides an insufficient basis upon which to assign supervisor liability.”</w:t>
      </w:r>
      <w:r w:rsidR="00230C7A" w:rsidRPr="00650B6B">
        <w:t xml:space="preserve"> </w:t>
      </w:r>
      <w:r w:rsidRPr="00650B6B">
        <w:rPr>
          <w:i/>
          <w:iCs/>
        </w:rPr>
        <w:t>See</w:t>
      </w:r>
      <w:r w:rsidRPr="00650B6B">
        <w:t xml:space="preserve"> </w:t>
      </w:r>
      <w:r w:rsidRPr="00650B6B">
        <w:rPr>
          <w:i/>
          <w:iCs/>
        </w:rPr>
        <w:t>Lenz v. Wade</w:t>
      </w:r>
      <w:r w:rsidRPr="00650B6B">
        <w:t>, 490 F.3d 991, 995–96 (8th Cir. 2007).</w:t>
      </w:r>
    </w:p>
    <w:p w14:paraId="29058C1C" w14:textId="6023DDCE" w:rsidR="00DA4491" w:rsidRPr="00650B6B" w:rsidRDefault="00DA4491" w:rsidP="00DA4491">
      <w:pPr>
        <w:pStyle w:val="Heading2"/>
      </w:pPr>
      <w:r w:rsidRPr="00650B6B">
        <w:lastRenderedPageBreak/>
        <w:fldChar w:fldCharType="begin"/>
      </w:r>
      <w:r w:rsidRPr="00650B6B">
        <w:instrText xml:space="preserve"> TC  "</w:instrText>
      </w:r>
      <w:bookmarkStart w:id="703" w:name="_Toc205367489"/>
      <w:bookmarkStart w:id="704" w:name="_Toc143862696"/>
      <w:r w:rsidRPr="00650B6B">
        <w:instrText>4.</w:instrText>
      </w:r>
      <w:del w:id="705" w:author="Diane Neske" w:date="2026-01-21T11:50:00Z">
        <w:r w:rsidRPr="00650B6B">
          <w:delInstrText>48</w:delInstrText>
        </w:r>
      </w:del>
      <w:ins w:id="706" w:author="Diane Neske" w:date="2026-01-21T11:50:00Z">
        <w:r w:rsidR="00662F6E" w:rsidRPr="00650B6B">
          <w:instrText>4</w:instrText>
        </w:r>
        <w:r w:rsidR="00662F6E">
          <w:instrText>9</w:instrText>
        </w:r>
      </w:ins>
      <w:r w:rsidR="00662F6E" w:rsidRPr="00650B6B">
        <w:instrText xml:space="preserve"> </w:instrText>
      </w:r>
      <w:r w:rsidRPr="00650B6B">
        <w:instrText>ELEMENTS OF CLAIM:  MUNICIPAL LIABILITY FOR OFFICIAL POLICY OR UNOFFICIAL CUSTOM</w:instrText>
      </w:r>
      <w:bookmarkEnd w:id="703"/>
      <w:bookmarkEnd w:id="704"/>
      <w:r w:rsidRPr="00650B6B">
        <w:instrText xml:space="preserve">" \f d \l 1 </w:instrText>
      </w:r>
      <w:r w:rsidRPr="00650B6B">
        <w:fldChar w:fldCharType="end"/>
      </w:r>
      <w:bookmarkStart w:id="707" w:name="_Toc211594163"/>
      <w:bookmarkStart w:id="708" w:name="_Toc140755388"/>
      <w:r w:rsidRPr="00650B6B">
        <w:t>4.</w:t>
      </w:r>
      <w:del w:id="709" w:author="Diane Neske" w:date="2026-01-21T11:50:00Z">
        <w:r w:rsidRPr="00650B6B">
          <w:delText>48</w:delText>
        </w:r>
      </w:del>
      <w:ins w:id="710" w:author="Diane Neske" w:date="2026-01-21T11:50:00Z">
        <w:r w:rsidR="00662F6E" w:rsidRPr="00650B6B">
          <w:t>4</w:t>
        </w:r>
        <w:r w:rsidR="00662F6E">
          <w:t>9</w:t>
        </w:r>
      </w:ins>
      <w:r w:rsidR="00662F6E" w:rsidRPr="00650B6B">
        <w:t xml:space="preserve"> </w:t>
      </w:r>
      <w:r w:rsidRPr="00650B6B">
        <w:t>ELEMENTS OF CLAIM:  MUNICIPAL LIABILITY FOR OFFICIAL POLICY OR UNOFFICIAL CUSTOM</w:t>
      </w:r>
      <w:bookmarkEnd w:id="707"/>
      <w:bookmarkEnd w:id="708"/>
    </w:p>
    <w:p w14:paraId="106E6A3E" w14:textId="77777777" w:rsidR="00735026" w:rsidRPr="00650B6B" w:rsidRDefault="00735026" w:rsidP="00735026">
      <w:pPr>
        <w:pStyle w:val="BodyText"/>
        <w:rPr>
          <w:bCs/>
        </w:rPr>
      </w:pPr>
      <w:r w:rsidRPr="00650B6B">
        <w:rPr>
          <w:bCs/>
        </w:rPr>
        <w:t>Your verdict must be for Plaintiff [here insert name] and against Defendant [here insert name] on Plaintiff’s [here generally describe the claim]</w:t>
      </w:r>
      <w:r w:rsidRPr="00C73DBD">
        <w:rPr>
          <w:vertAlign w:val="superscript"/>
        </w:rPr>
        <w:t>1</w:t>
      </w:r>
      <w:r w:rsidRPr="00650B6B">
        <w:rPr>
          <w:bCs/>
        </w:rPr>
        <w:t xml:space="preserve"> if all the following elements have been proved:</w:t>
      </w:r>
      <w:r w:rsidRPr="00C73DBD">
        <w:rPr>
          <w:vertAlign w:val="superscript"/>
        </w:rPr>
        <w:t>2</w:t>
      </w:r>
    </w:p>
    <w:p w14:paraId="76EE8F0F" w14:textId="77777777" w:rsidR="00735026" w:rsidRPr="00650B6B" w:rsidRDefault="00735026" w:rsidP="00735026">
      <w:pPr>
        <w:pStyle w:val="BodyText"/>
        <w:rPr>
          <w:bCs/>
        </w:rPr>
      </w:pPr>
      <w:r w:rsidRPr="00650B6B">
        <w:rPr>
          <w:bCs/>
          <w:i/>
          <w:iCs/>
        </w:rPr>
        <w:t>First</w:t>
      </w:r>
      <w:r w:rsidRPr="00650B6B">
        <w:rPr>
          <w:bCs/>
        </w:rPr>
        <w:t>, that the Defendant[s] deprived the Plaintiff of [his] [her] constitutional rights as specified in Instruction ___;</w:t>
      </w:r>
      <w:r w:rsidRPr="00C73DBD">
        <w:rPr>
          <w:vertAlign w:val="superscript"/>
        </w:rPr>
        <w:t>3</w:t>
      </w:r>
      <w:r w:rsidRPr="00650B6B">
        <w:rPr>
          <w:bCs/>
        </w:rPr>
        <w:t xml:space="preserve"> and</w:t>
      </w:r>
    </w:p>
    <w:p w14:paraId="38F317AE" w14:textId="77777777" w:rsidR="00735026" w:rsidRPr="00650B6B" w:rsidRDefault="00735026" w:rsidP="00735026">
      <w:pPr>
        <w:pStyle w:val="BodyText"/>
        <w:rPr>
          <w:bCs/>
        </w:rPr>
      </w:pPr>
      <w:r w:rsidRPr="00650B6B">
        <w:rPr>
          <w:bCs/>
          <w:i/>
          <w:iCs/>
        </w:rPr>
        <w:t>Second</w:t>
      </w:r>
      <w:r w:rsidRPr="00650B6B">
        <w:rPr>
          <w:bCs/>
        </w:rPr>
        <w:t xml:space="preserve">, the deprivation of the Plaintiff’s constitutional rights directly resulted from either (1) an official written policy of the Defendant or (2) an unofficial custom; and </w:t>
      </w:r>
    </w:p>
    <w:p w14:paraId="60E030F8" w14:textId="77777777" w:rsidR="00735026" w:rsidRPr="00650B6B" w:rsidRDefault="00735026" w:rsidP="00735026">
      <w:pPr>
        <w:pStyle w:val="BodyText"/>
        <w:rPr>
          <w:bCs/>
        </w:rPr>
      </w:pPr>
      <w:r w:rsidRPr="00650B6B">
        <w:rPr>
          <w:bCs/>
          <w:i/>
          <w:color w:val="000000"/>
          <w:szCs w:val="26"/>
        </w:rPr>
        <w:t>Third</w:t>
      </w:r>
      <w:r w:rsidRPr="00650B6B">
        <w:rPr>
          <w:bCs/>
          <w:color w:val="000000"/>
          <w:szCs w:val="26"/>
        </w:rPr>
        <w:t xml:space="preserve">, </w:t>
      </w:r>
      <w:r w:rsidRPr="00650B6B">
        <w:rPr>
          <w:iCs/>
        </w:rPr>
        <w:t>as a direct result, the Plaintiff was injured; and</w:t>
      </w:r>
    </w:p>
    <w:p w14:paraId="13C3943B" w14:textId="77777777" w:rsidR="00735026" w:rsidRPr="00650B6B" w:rsidRDefault="00735026" w:rsidP="00735026">
      <w:pPr>
        <w:pStyle w:val="BodyText"/>
        <w:rPr>
          <w:bCs/>
        </w:rPr>
      </w:pPr>
      <w:r w:rsidRPr="00650B6B">
        <w:rPr>
          <w:bCs/>
        </w:rPr>
        <w:t>[</w:t>
      </w:r>
      <w:r w:rsidRPr="00650B6B">
        <w:rPr>
          <w:bCs/>
          <w:i/>
          <w:iCs/>
        </w:rPr>
        <w:t>Fourth</w:t>
      </w:r>
      <w:r w:rsidRPr="00650B6B">
        <w:rPr>
          <w:bCs/>
        </w:rPr>
        <w:t>, the Defendant was acting under color of law.]</w:t>
      </w:r>
      <w:r w:rsidRPr="00C73DBD">
        <w:rPr>
          <w:vertAlign w:val="superscript"/>
        </w:rPr>
        <w:t>4</w:t>
      </w:r>
    </w:p>
    <w:p w14:paraId="511A51C2" w14:textId="77777777" w:rsidR="00735026" w:rsidRPr="00650B6B" w:rsidRDefault="00735026" w:rsidP="00735026">
      <w:pPr>
        <w:pStyle w:val="BodyText"/>
        <w:rPr>
          <w:bCs/>
        </w:rPr>
      </w:pPr>
      <w:r w:rsidRPr="00650B6B">
        <w:rPr>
          <w:bCs/>
        </w:rPr>
        <w:t>If any of the above elements has not been proved, then your verdict must be for the defendant.</w:t>
      </w:r>
    </w:p>
    <w:p w14:paraId="79BF4D66" w14:textId="77777777" w:rsidR="00735026" w:rsidRPr="00650B6B" w:rsidRDefault="00735026" w:rsidP="00735026">
      <w:pPr>
        <w:pStyle w:val="NotesCommentsHeader"/>
      </w:pPr>
      <w:r w:rsidRPr="00650B6B">
        <w:t>Notes on Use</w:t>
      </w:r>
    </w:p>
    <w:p w14:paraId="3B093EA9" w14:textId="77777777" w:rsidR="00735026" w:rsidRPr="00650B6B" w:rsidRDefault="00735026" w:rsidP="00D054D7">
      <w:pPr>
        <w:pStyle w:val="NotesCommentsBodyText"/>
        <w:numPr>
          <w:ilvl w:val="0"/>
          <w:numId w:val="179"/>
        </w:numPr>
        <w:spacing w:before="0" w:after="240"/>
        <w:ind w:left="0" w:firstLine="720"/>
        <w:jc w:val="both"/>
        <w:rPr>
          <w:bCs/>
        </w:rPr>
      </w:pPr>
      <w:r w:rsidRPr="00650B6B">
        <w:t>Describe</w:t>
      </w:r>
      <w:r w:rsidRPr="00650B6B">
        <w:rPr>
          <w:bCs/>
        </w:rPr>
        <w:t xml:space="preserve"> whether the claim is for an official municipal policy or an unofficial custom or both.</w:t>
      </w:r>
    </w:p>
    <w:p w14:paraId="6CB5B5EE" w14:textId="77777777" w:rsidR="00735026" w:rsidRPr="00650B6B" w:rsidRDefault="00735026" w:rsidP="00D054D7">
      <w:pPr>
        <w:pStyle w:val="NotesCommentsBodyText"/>
        <w:numPr>
          <w:ilvl w:val="0"/>
          <w:numId w:val="179"/>
        </w:numPr>
        <w:spacing w:before="0" w:after="240"/>
        <w:ind w:left="0" w:firstLine="720"/>
        <w:jc w:val="both"/>
        <w:rPr>
          <w:bCs/>
        </w:rPr>
      </w:pPr>
      <w:r w:rsidRPr="00650B6B">
        <w:t>Model</w:t>
      </w:r>
      <w:r w:rsidRPr="00650B6B">
        <w:rPr>
          <w:bCs/>
        </w:rPr>
        <w:t xml:space="preserve"> Instruction 3.04 (Burden of Proof) tells the jury that something is proved only if the jury finds it is more likely true than not true. The phrase “greater weight of the evidence” is not necessary here. It can be included in Instruction 3.04 if desired by the court.</w:t>
      </w:r>
    </w:p>
    <w:p w14:paraId="121151D1" w14:textId="77777777" w:rsidR="00735026" w:rsidRPr="00650B6B" w:rsidRDefault="00735026" w:rsidP="00D054D7">
      <w:pPr>
        <w:pStyle w:val="NotesCommentsBodyText"/>
        <w:numPr>
          <w:ilvl w:val="0"/>
          <w:numId w:val="179"/>
        </w:numPr>
        <w:spacing w:before="0" w:after="240"/>
        <w:ind w:left="0" w:firstLine="720"/>
        <w:jc w:val="both"/>
        <w:rPr>
          <w:bCs/>
        </w:rPr>
      </w:pPr>
      <w:r w:rsidRPr="00650B6B">
        <w:t>Insert</w:t>
      </w:r>
      <w:r w:rsidRPr="00650B6B">
        <w:rPr>
          <w:bCs/>
        </w:rPr>
        <w:t xml:space="preserve"> the number or title of the applicable “elements of claim” instruction here.</w:t>
      </w:r>
    </w:p>
    <w:p w14:paraId="3D7C7733" w14:textId="77777777" w:rsidR="00735026" w:rsidRPr="00650B6B" w:rsidRDefault="00735026" w:rsidP="00D054D7">
      <w:pPr>
        <w:pStyle w:val="NotesCommentsBodyText"/>
        <w:numPr>
          <w:ilvl w:val="0"/>
          <w:numId w:val="179"/>
        </w:numPr>
        <w:ind w:left="0" w:firstLine="720"/>
      </w:pPr>
      <w:r w:rsidRPr="00650B6B">
        <w:t xml:space="preserve">Use this language if there is an issue as to whether the defendant was acting under color of law, a prerequisite to a claim under 42 U.S.C. § 1983. Typically, the defendant will concede this element. If so, it need not be included in this instruction. If this paragraph is used, color of law will have to be defined on the factual issue specified. </w:t>
      </w:r>
      <w:r w:rsidRPr="00650B6B">
        <w:rPr>
          <w:i/>
        </w:rPr>
        <w:t>See</w:t>
      </w:r>
      <w:r w:rsidRPr="00650B6B">
        <w:t xml:space="preserve"> Model Instruction 4.20.</w:t>
      </w:r>
    </w:p>
    <w:p w14:paraId="6AF5A2D0" w14:textId="77777777" w:rsidR="00735026" w:rsidRPr="00650B6B" w:rsidRDefault="00735026" w:rsidP="00735026">
      <w:pPr>
        <w:pStyle w:val="NotesCommentsHeader"/>
      </w:pPr>
      <w:r w:rsidRPr="00650B6B">
        <w:t>Committee Comments</w:t>
      </w:r>
    </w:p>
    <w:p w14:paraId="6C73E3BF" w14:textId="77777777" w:rsidR="00735026" w:rsidRPr="00650B6B" w:rsidRDefault="00735026" w:rsidP="00735026">
      <w:pPr>
        <w:pStyle w:val="NotesCommentsBodyText"/>
        <w:spacing w:before="120"/>
      </w:pPr>
      <w:r w:rsidRPr="00650B6B">
        <w:t xml:space="preserve">Section 1983 liability for a constitutional violation may attach to a municipality if the violation resulted from (1) an “official municipal policy”; (2) an unofficial “custom”; or (3) a deliberately indifferent failure to train or supervise. </w:t>
      </w:r>
      <w:r w:rsidRPr="00650B6B">
        <w:rPr>
          <w:i/>
          <w:iCs/>
        </w:rPr>
        <w:t>Atkinson v. City of Mountain View, Mo.</w:t>
      </w:r>
      <w:r w:rsidRPr="00650B6B">
        <w:t xml:space="preserve">, 709 F.3d 1201, 1214 (8th Cir. 2013) (citing </w:t>
      </w:r>
      <w:proofErr w:type="spellStart"/>
      <w:r w:rsidRPr="00650B6B">
        <w:rPr>
          <w:i/>
          <w:iCs/>
        </w:rPr>
        <w:t>Monell</w:t>
      </w:r>
      <w:proofErr w:type="spellEnd"/>
      <w:r w:rsidRPr="00650B6B">
        <w:rPr>
          <w:i/>
          <w:iCs/>
        </w:rPr>
        <w:t xml:space="preserve"> v. </w:t>
      </w:r>
      <w:proofErr w:type="spellStart"/>
      <w:r w:rsidRPr="00650B6B">
        <w:rPr>
          <w:i/>
          <w:iCs/>
        </w:rPr>
        <w:t>Dep’t</w:t>
      </w:r>
      <w:proofErr w:type="spellEnd"/>
      <w:r w:rsidRPr="00650B6B">
        <w:rPr>
          <w:i/>
          <w:iCs/>
        </w:rPr>
        <w:t xml:space="preserve"> of Social Services of New York</w:t>
      </w:r>
      <w:r w:rsidRPr="00650B6B">
        <w:t xml:space="preserve">, 436 U.S. </w:t>
      </w:r>
      <w:r w:rsidRPr="00650B6B">
        <w:lastRenderedPageBreak/>
        <w:t xml:space="preserve">658, 691 (1978), and </w:t>
      </w:r>
      <w:r w:rsidRPr="00650B6B">
        <w:rPr>
          <w:i/>
          <w:iCs/>
        </w:rPr>
        <w:t>City of Canton, Ohio v. Harris</w:t>
      </w:r>
      <w:r w:rsidRPr="00650B6B">
        <w:t>, 489 U.S. 378, 388 (1989)). Because the elements necessary to establish a failure to train or supervise claim differ slightly from an official policy or unofficial custom claim, the Committee recommends separate instructions for official policy and unofficial custom claims and failure to train or supervise claims.</w:t>
      </w:r>
    </w:p>
    <w:p w14:paraId="1A0DF6B3" w14:textId="34F4FCAA" w:rsidR="00DA4491" w:rsidRPr="00650B6B" w:rsidRDefault="00735026" w:rsidP="00735026">
      <w:pPr>
        <w:pStyle w:val="NotesCommentsBodyText"/>
        <w:rPr>
          <w:b/>
        </w:rPr>
      </w:pPr>
      <w:r w:rsidRPr="00650B6B">
        <w:t xml:space="preserve">The trial judge must identify those officials who speak with final policymaking authority for the local government. </w:t>
      </w:r>
      <w:r w:rsidRPr="00650B6B">
        <w:rPr>
          <w:i/>
          <w:iCs/>
        </w:rPr>
        <w:t>Atkinson</w:t>
      </w:r>
      <w:r w:rsidRPr="00650B6B">
        <w:t xml:space="preserve">, 709 F.3d at 1215. Whether a defendant exercised final policymaking authority is a question of state law. </w:t>
      </w:r>
      <w:r w:rsidRPr="00650B6B">
        <w:rPr>
          <w:i/>
          <w:iCs/>
        </w:rPr>
        <w:t>Id</w:t>
      </w:r>
      <w:r w:rsidRPr="00650B6B">
        <w:t>. at 1214-15.</w:t>
      </w:r>
    </w:p>
    <w:bookmarkStart w:id="711" w:name="_Hlk38630343"/>
    <w:p w14:paraId="24BDE854" w14:textId="53369E29" w:rsidR="00DA4491" w:rsidRPr="00650B6B" w:rsidRDefault="00DA4491" w:rsidP="00DA4491">
      <w:pPr>
        <w:pStyle w:val="Heading2"/>
      </w:pPr>
      <w:r w:rsidRPr="00650B6B">
        <w:lastRenderedPageBreak/>
        <w:fldChar w:fldCharType="begin"/>
      </w:r>
      <w:r w:rsidRPr="00650B6B">
        <w:instrText xml:space="preserve"> TC  "</w:instrText>
      </w:r>
      <w:bookmarkStart w:id="712" w:name="_Toc205367490"/>
      <w:bookmarkStart w:id="713" w:name="_Toc143862697"/>
      <w:r w:rsidRPr="00650B6B">
        <w:instrText>4.</w:instrText>
      </w:r>
      <w:del w:id="714" w:author="Diane Neske" w:date="2026-01-21T11:50:00Z">
        <w:r w:rsidRPr="00650B6B">
          <w:delInstrText>49</w:delInstrText>
        </w:r>
      </w:del>
      <w:ins w:id="715" w:author="Diane Neske" w:date="2026-01-21T11:50:00Z">
        <w:r w:rsidR="00662F6E">
          <w:instrText>50</w:instrText>
        </w:r>
      </w:ins>
      <w:r w:rsidR="00662F6E" w:rsidRPr="00650B6B">
        <w:instrText xml:space="preserve"> </w:instrText>
      </w:r>
      <w:r w:rsidRPr="00650B6B">
        <w:instrText>FRAUDULENTLY OBTAINED WARRANT</w:instrText>
      </w:r>
      <w:bookmarkEnd w:id="712"/>
      <w:bookmarkEnd w:id="713"/>
      <w:r w:rsidRPr="00650B6B">
        <w:instrText xml:space="preserve">" \f d \l 1 </w:instrText>
      </w:r>
      <w:r w:rsidRPr="00650B6B">
        <w:fldChar w:fldCharType="end"/>
      </w:r>
      <w:bookmarkStart w:id="716" w:name="_Toc211594164"/>
      <w:bookmarkStart w:id="717" w:name="_Toc140755389"/>
      <w:r w:rsidRPr="00650B6B">
        <w:t>4.</w:t>
      </w:r>
      <w:del w:id="718" w:author="Diane Neske" w:date="2026-01-21T11:50:00Z">
        <w:r w:rsidRPr="00650B6B">
          <w:delText>49</w:delText>
        </w:r>
      </w:del>
      <w:ins w:id="719" w:author="Diane Neske" w:date="2026-01-21T11:50:00Z">
        <w:r w:rsidR="00662F6E">
          <w:t>50</w:t>
        </w:r>
      </w:ins>
      <w:r w:rsidR="00662F6E" w:rsidRPr="00650B6B">
        <w:t xml:space="preserve"> </w:t>
      </w:r>
      <w:r w:rsidRPr="00650B6B">
        <w:t>FRAUDULENTLY OBTAINED WARRANT</w:t>
      </w:r>
      <w:bookmarkEnd w:id="716"/>
      <w:bookmarkEnd w:id="717"/>
    </w:p>
    <w:p w14:paraId="00E923A8" w14:textId="77777777" w:rsidR="008D65E4" w:rsidRPr="00650B6B" w:rsidRDefault="008D65E4" w:rsidP="008D65E4">
      <w:pPr>
        <w:pStyle w:val="BodyText"/>
      </w:pPr>
      <w:r w:rsidRPr="00650B6B">
        <w:t>Your verdict must be for Plaintiff [here insert name] and against Defendant [here insert name] [here generally describe the claim]</w:t>
      </w:r>
      <w:r w:rsidRPr="00650B6B">
        <w:rPr>
          <w:vertAlign w:val="superscript"/>
        </w:rPr>
        <w:t>1</w:t>
      </w:r>
      <w:r w:rsidRPr="00650B6B">
        <w:t xml:space="preserve"> if all the following elements have been proved</w:t>
      </w:r>
      <w:r w:rsidRPr="00650B6B">
        <w:rPr>
          <w:vertAlign w:val="superscript"/>
        </w:rPr>
        <w:t>2</w:t>
      </w:r>
      <w:r w:rsidRPr="00650B6B">
        <w:t>:</w:t>
      </w:r>
    </w:p>
    <w:p w14:paraId="0B098634" w14:textId="77777777" w:rsidR="008D65E4" w:rsidRPr="00650B6B" w:rsidRDefault="008D65E4" w:rsidP="008D65E4">
      <w:pPr>
        <w:pStyle w:val="BodyText"/>
      </w:pPr>
      <w:r w:rsidRPr="00650B6B">
        <w:rPr>
          <w:i/>
          <w:iCs/>
        </w:rPr>
        <w:t>First</w:t>
      </w:r>
      <w:r w:rsidRPr="00650B6B">
        <w:t>, the application for the search warrant [contained [a] materially false statement[s] of fact] [or] [omitted [a] material fact[s]];</w:t>
      </w:r>
      <w:r w:rsidRPr="00650B6B">
        <w:rPr>
          <w:vertAlign w:val="superscript"/>
        </w:rPr>
        <w:t xml:space="preserve">3 </w:t>
      </w:r>
      <w:bookmarkStart w:id="720" w:name="_Hlk46332630"/>
      <w:r w:rsidRPr="00650B6B">
        <w:t>and</w:t>
      </w:r>
      <w:bookmarkEnd w:id="720"/>
      <w:r w:rsidRPr="00650B6B">
        <w:t xml:space="preserve"> </w:t>
      </w:r>
    </w:p>
    <w:p w14:paraId="076E25C7" w14:textId="77777777" w:rsidR="008D65E4" w:rsidRPr="00650B6B" w:rsidRDefault="008D65E4" w:rsidP="008D65E4">
      <w:pPr>
        <w:pStyle w:val="BodyText"/>
      </w:pPr>
      <w:r w:rsidRPr="00650B6B">
        <w:rPr>
          <w:i/>
          <w:iCs/>
        </w:rPr>
        <w:t>Second</w:t>
      </w:r>
      <w:r w:rsidRPr="00650B6B">
        <w:t>, [Defendant knowingly made the false statement[s].</w:t>
      </w:r>
      <w:r w:rsidRPr="00650B6B">
        <w:rPr>
          <w:vertAlign w:val="superscript"/>
        </w:rPr>
        <w:t>4</w:t>
      </w:r>
      <w:r w:rsidRPr="00650B6B">
        <w:t xml:space="preserve"> [and, or] [Defendant deliberately omitted [a] material fact[s] to mislead the judge issuing the warrant [or omitted [a] material fact[s] despite strongly suspecting that the judge would not issue the warrant if Defendant disclosed the omitted fact[s].]; and</w:t>
      </w:r>
    </w:p>
    <w:p w14:paraId="27ABFAB4" w14:textId="77777777" w:rsidR="008D65E4" w:rsidRPr="00650B6B" w:rsidRDefault="008D65E4" w:rsidP="008D65E4">
      <w:pPr>
        <w:pStyle w:val="BodyText"/>
      </w:pPr>
      <w:r w:rsidRPr="00650B6B">
        <w:t>[</w:t>
      </w:r>
      <w:r w:rsidRPr="00650B6B">
        <w:rPr>
          <w:i/>
          <w:iCs/>
        </w:rPr>
        <w:t>Third</w:t>
      </w:r>
      <w:r w:rsidRPr="00650B6B">
        <w:t>, Defendant acted under the color of law.]</w:t>
      </w:r>
      <w:r w:rsidRPr="00650B6B">
        <w:rPr>
          <w:vertAlign w:val="superscript"/>
        </w:rPr>
        <w:t xml:space="preserve">5 </w:t>
      </w:r>
    </w:p>
    <w:p w14:paraId="0BBD9E74" w14:textId="77777777" w:rsidR="008D65E4" w:rsidRPr="00650B6B" w:rsidRDefault="008D65E4" w:rsidP="008D65E4">
      <w:pPr>
        <w:pStyle w:val="BodyText"/>
      </w:pPr>
      <w:r w:rsidRPr="00650B6B">
        <w:t>A statement or omission of fact is material if, without the false statement or the omission, the application would have been insufficient to establish probable cause.</w:t>
      </w:r>
    </w:p>
    <w:p w14:paraId="047475D0" w14:textId="77777777" w:rsidR="008D65E4" w:rsidRPr="00650B6B" w:rsidRDefault="008D65E4" w:rsidP="008D65E4">
      <w:pPr>
        <w:pStyle w:val="BodyText"/>
      </w:pPr>
      <w:r w:rsidRPr="00650B6B">
        <w:t>A person knowingly makes a false statement if [he] [she] is aware the statement is false or if [he] [she] has serious doubts about the truth of the statement, but makes it anyway.</w:t>
      </w:r>
    </w:p>
    <w:p w14:paraId="02D86819" w14:textId="77777777" w:rsidR="008D65E4" w:rsidRPr="00650B6B" w:rsidRDefault="008D65E4" w:rsidP="008D65E4">
      <w:pPr>
        <w:pStyle w:val="BodyText"/>
      </w:pPr>
      <w:r w:rsidRPr="00650B6B">
        <w:t>“Probable cause” means a fair probability that contraband or evidence of a crime will be found in a particular place, given the circumstances set forth in the affidavit attached to the search warrant. Whether probable cause has been established involves a practical commonsense evaluation of the totality of the circumstances.</w:t>
      </w:r>
    </w:p>
    <w:p w14:paraId="431E3367" w14:textId="77777777" w:rsidR="008D65E4" w:rsidRPr="00650B6B" w:rsidRDefault="008D65E4" w:rsidP="008D65E4">
      <w:pPr>
        <w:pStyle w:val="BodyText"/>
      </w:pPr>
      <w:r w:rsidRPr="00650B6B">
        <w:t>If any of the above elements has not been proved, then your verdict must be for the Defendant.</w:t>
      </w:r>
    </w:p>
    <w:p w14:paraId="78A6CDF9" w14:textId="77777777" w:rsidR="008D65E4" w:rsidRPr="00650B6B" w:rsidRDefault="008D65E4" w:rsidP="008D65E4">
      <w:pPr>
        <w:pStyle w:val="NotesCommentsHeader"/>
      </w:pPr>
      <w:r w:rsidRPr="00650B6B">
        <w:t>Notes on Use</w:t>
      </w:r>
    </w:p>
    <w:p w14:paraId="3238B08F" w14:textId="77777777" w:rsidR="008D65E4" w:rsidRPr="00650B6B" w:rsidRDefault="008D65E4" w:rsidP="0098231B">
      <w:pPr>
        <w:pStyle w:val="NotesCommentsBodyText"/>
        <w:numPr>
          <w:ilvl w:val="0"/>
          <w:numId w:val="6"/>
        </w:numPr>
        <w:spacing w:before="120"/>
        <w:ind w:left="0" w:firstLine="720"/>
        <w:rPr>
          <w:szCs w:val="26"/>
        </w:rPr>
      </w:pPr>
      <w:r w:rsidRPr="00650B6B">
        <w:rPr>
          <w:szCs w:val="26"/>
        </w:rPr>
        <w:t>Describe the claim if the plaintiff has more than one claim against this defendant.</w:t>
      </w:r>
    </w:p>
    <w:p w14:paraId="43DA3564" w14:textId="77777777" w:rsidR="008D65E4" w:rsidRPr="00650B6B" w:rsidRDefault="008D65E4" w:rsidP="0098231B">
      <w:pPr>
        <w:pStyle w:val="NotesCommentsBodyText"/>
        <w:numPr>
          <w:ilvl w:val="0"/>
          <w:numId w:val="6"/>
        </w:numPr>
        <w:ind w:left="0" w:firstLine="720"/>
        <w:rPr>
          <w:szCs w:val="26"/>
        </w:rPr>
      </w:pPr>
      <w:r w:rsidRPr="00650B6B">
        <w:rPr>
          <w:szCs w:val="26"/>
        </w:rPr>
        <w:lastRenderedPageBreak/>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253F1632" w14:textId="77777777" w:rsidR="008D65E4" w:rsidRPr="00650B6B" w:rsidRDefault="008D65E4" w:rsidP="0098231B">
      <w:pPr>
        <w:pStyle w:val="NotesCommentsBodyText"/>
        <w:numPr>
          <w:ilvl w:val="0"/>
          <w:numId w:val="6"/>
        </w:numPr>
        <w:ind w:left="0" w:firstLine="720"/>
        <w:rPr>
          <w:szCs w:val="26"/>
        </w:rPr>
      </w:pPr>
      <w:r w:rsidRPr="00650B6B">
        <w:rPr>
          <w:szCs w:val="26"/>
        </w:rPr>
        <w:t>The defendant’s conduct, indicated by the plaintiff’s evidence, should be described generally. This instruction assumes that there was an omission or false statement that impacted probable cause for the search.</w:t>
      </w:r>
    </w:p>
    <w:p w14:paraId="00433FFA" w14:textId="77777777" w:rsidR="008D65E4" w:rsidRPr="00650B6B" w:rsidRDefault="008D65E4" w:rsidP="0098231B">
      <w:pPr>
        <w:pStyle w:val="NotesCommentsBodyText"/>
        <w:numPr>
          <w:ilvl w:val="0"/>
          <w:numId w:val="6"/>
        </w:numPr>
        <w:ind w:left="0" w:firstLine="720"/>
        <w:rPr>
          <w:szCs w:val="26"/>
        </w:rPr>
      </w:pPr>
      <w:r w:rsidRPr="00650B6B">
        <w:rPr>
          <w:szCs w:val="26"/>
        </w:rPr>
        <w:t xml:space="preserve">For a claim involving only alleged false statements or only alleged omissions, the court should use only the bracketed material concerning “a false statement of fact” and should not use the bracketed material concerning “an omission of fact.” If the claim involves both alleged false statements and omissions of fact, both bracketed </w:t>
      </w:r>
      <w:proofErr w:type="gramStart"/>
      <w:r w:rsidRPr="00650B6B">
        <w:rPr>
          <w:szCs w:val="26"/>
        </w:rPr>
        <w:t>material</w:t>
      </w:r>
      <w:proofErr w:type="gramEnd"/>
      <w:r w:rsidRPr="00650B6B">
        <w:rPr>
          <w:szCs w:val="26"/>
        </w:rPr>
        <w:t xml:space="preserve"> should be used.</w:t>
      </w:r>
    </w:p>
    <w:p w14:paraId="2EFA1C0F" w14:textId="77777777" w:rsidR="008D65E4" w:rsidRPr="00650B6B" w:rsidRDefault="008D65E4" w:rsidP="0098231B">
      <w:pPr>
        <w:pStyle w:val="NotesCommentsBodyText"/>
        <w:numPr>
          <w:ilvl w:val="0"/>
          <w:numId w:val="6"/>
        </w:numPr>
        <w:ind w:left="0" w:firstLine="720"/>
      </w:pPr>
      <w:r w:rsidRPr="00650B6B">
        <w:t xml:space="preserve">Use this language if there is an issue as to whether the defendant was acting under color of law, a prerequisite to a claim under 42 U.S.C. § 1983. Typically, the defendant will concede this element. If so, it need not be included in this instruction. If this paragraph is used, color of law will have to be defined on the factual issue specified. </w:t>
      </w:r>
      <w:r w:rsidRPr="00650B6B">
        <w:rPr>
          <w:i/>
        </w:rPr>
        <w:t>See</w:t>
      </w:r>
      <w:r w:rsidRPr="00650B6B">
        <w:t xml:space="preserve"> Model Instruction 4.20.</w:t>
      </w:r>
    </w:p>
    <w:p w14:paraId="4C1334CE" w14:textId="0263BFD6" w:rsidR="008D65E4" w:rsidRPr="00650B6B" w:rsidRDefault="008D65E4" w:rsidP="008D65E4">
      <w:pPr>
        <w:pStyle w:val="NotesCommentsHeader"/>
      </w:pPr>
      <w:r w:rsidRPr="00650B6B">
        <w:t>Committee Comment</w:t>
      </w:r>
      <w:r w:rsidR="002E307F">
        <w:t>s</w:t>
      </w:r>
    </w:p>
    <w:p w14:paraId="17DDA465" w14:textId="77777777" w:rsidR="008D65E4" w:rsidRPr="00650B6B" w:rsidRDefault="008D65E4" w:rsidP="008D65E4">
      <w:pPr>
        <w:pStyle w:val="NotesCommentsBodyText"/>
        <w:spacing w:before="120"/>
      </w:pPr>
      <w:r w:rsidRPr="00650B6B">
        <w:t xml:space="preserve">In </w:t>
      </w:r>
      <w:r w:rsidRPr="00650B6B">
        <w:rPr>
          <w:i/>
        </w:rPr>
        <w:t>Franks v. Delaware</w:t>
      </w:r>
      <w:r w:rsidRPr="00650B6B">
        <w:t xml:space="preserve">, 438 U.S. 154 (1978), the Supreme Court concluded that if an officer intentionally lies or recklessly misrepresents the truth in an affidavit supporting an application for a search warrant, the evidence seized under the authority of the search warrant must be suppressed. “A warrant based upon an affidavit containing deliberate falsehood or reckless disregard for the truth violates the Fourth Amendment and subjects the police officer to § 1983 liability.” </w:t>
      </w:r>
      <w:r w:rsidRPr="00650B6B">
        <w:rPr>
          <w:i/>
        </w:rPr>
        <w:t xml:space="preserve">Morris v. </w:t>
      </w:r>
      <w:proofErr w:type="spellStart"/>
      <w:r w:rsidRPr="00650B6B">
        <w:rPr>
          <w:i/>
        </w:rPr>
        <w:t>Lanpher</w:t>
      </w:r>
      <w:proofErr w:type="spellEnd"/>
      <w:r w:rsidRPr="00650B6B">
        <w:t xml:space="preserve">, 563 F.3d 399, 402 (8th Cir. 2009) (internal quotations omitted). </w:t>
      </w:r>
      <w:r w:rsidRPr="00650B6B">
        <w:rPr>
          <w:i/>
          <w:iCs/>
        </w:rPr>
        <w:t>Franks</w:t>
      </w:r>
      <w:r w:rsidRPr="00650B6B">
        <w:t xml:space="preserve"> cautioned:</w:t>
      </w:r>
    </w:p>
    <w:p w14:paraId="2CF87D33" w14:textId="77777777" w:rsidR="008D65E4" w:rsidRPr="00650B6B" w:rsidRDefault="008D65E4" w:rsidP="008D65E4">
      <w:pPr>
        <w:pStyle w:val="NotesCommentsBodyText"/>
        <w:ind w:left="720" w:right="720" w:firstLine="0"/>
        <w:jc w:val="both"/>
      </w:pPr>
      <w:r w:rsidRPr="00650B6B">
        <w:t>There is, of course, a presumption of validity with respect to the affidavit supporting the search warrant. To mandate an evidentiary hearing, the challenger’s attack must be more than conclusory and must be supported by more than a mere desire to cross-examine. There must be allegations of deliberate falsehood or of reckless disregard for the truth, and those allegations must be accompanied by an offer or proof. They should point out specifically the portion of the warrant affidavit that is specifically the portion of the warrant affidavit that is claimed to be false; and they should be accompanied by a statement of supporting reasons. Affidavits or sworn or otherwise reliable statements of witnesses should be furnished, or their absence satisfactorily explained. Allegations of negligence or innocent mistake are insufficient. The deliberate falsity or reckless disregard whose impeachment is permitted today is only that of the affiant, not of any non-governmental informant. Finally, if these requirements are met, and if, when material that is the subject of the alleged falsity or reckless disregard is set to one side, there remains sufficient content in the warrant affidavit to support a finding of probable cause, no hearing is required. On the other hand, if the remaining content is insufficient, the defendant is entitled, under the Fourth and Fourteenth Amendments, to his hearing.</w:t>
      </w:r>
    </w:p>
    <w:p w14:paraId="53E7E471" w14:textId="77777777" w:rsidR="008D65E4" w:rsidRPr="00650B6B" w:rsidRDefault="008D65E4" w:rsidP="008D65E4">
      <w:pPr>
        <w:pStyle w:val="NotesCommentsBodyText"/>
        <w:ind w:firstLine="0"/>
      </w:pPr>
      <w:r w:rsidRPr="00650B6B">
        <w:rPr>
          <w:i/>
        </w:rPr>
        <w:t>Id</w:t>
      </w:r>
      <w:r w:rsidRPr="00650B6B">
        <w:t xml:space="preserve">. at 171-72; </w:t>
      </w:r>
      <w:r w:rsidRPr="00650B6B">
        <w:rPr>
          <w:i/>
          <w:iCs/>
        </w:rPr>
        <w:t>see also</w:t>
      </w:r>
      <w:r w:rsidRPr="00650B6B">
        <w:t xml:space="preserve"> </w:t>
      </w:r>
      <w:r w:rsidRPr="00650B6B">
        <w:rPr>
          <w:i/>
        </w:rPr>
        <w:t>Michigan v. Summers</w:t>
      </w:r>
      <w:r w:rsidRPr="00650B6B">
        <w:t>, 452 U.S. 692, 702-03 (1981).</w:t>
      </w:r>
    </w:p>
    <w:p w14:paraId="0233B7DE" w14:textId="77777777" w:rsidR="008D65E4" w:rsidRPr="00650B6B" w:rsidRDefault="008D65E4" w:rsidP="008D65E4">
      <w:pPr>
        <w:pStyle w:val="NotesCommentsBodyText"/>
      </w:pPr>
      <w:r w:rsidRPr="00650B6B">
        <w:lastRenderedPageBreak/>
        <w:t xml:space="preserve">Probable cause to issue a warrant exists when an affidavit sets forth sufficient facts to justify a prudent person in the belief that contraband will be found in a particular place. </w:t>
      </w:r>
      <w:r w:rsidRPr="00650B6B">
        <w:rPr>
          <w:i/>
        </w:rPr>
        <w:t>See Illinois v. Gates</w:t>
      </w:r>
      <w:r w:rsidRPr="00650B6B">
        <w:t>, 462 U.S. 213, 238 (1983)</w:t>
      </w:r>
      <w:r w:rsidRPr="00650B6B">
        <w:rPr>
          <w:strike/>
        </w:rPr>
        <w:t>.</w:t>
      </w:r>
      <w:r w:rsidRPr="00650B6B">
        <w:t xml:space="preserve">; </w:t>
      </w:r>
      <w:r w:rsidRPr="00650B6B">
        <w:rPr>
          <w:i/>
          <w:strike/>
        </w:rPr>
        <w:t>See also</w:t>
      </w:r>
      <w:r w:rsidRPr="00650B6B">
        <w:rPr>
          <w:i/>
        </w:rPr>
        <w:t xml:space="preserve"> United States v. Lemon</w:t>
      </w:r>
      <w:r w:rsidRPr="00650B6B">
        <w:t xml:space="preserve">, 590 F.3d 612, 614 (8th Cir. 2010) (quotations omitted). Whether probable cause has been established involves the practical commonsense evaluation of the totality of the circumstances. </w:t>
      </w:r>
      <w:r w:rsidRPr="00650B6B">
        <w:rPr>
          <w:i/>
        </w:rPr>
        <w:t>Gates</w:t>
      </w:r>
      <w:r w:rsidRPr="00650B6B">
        <w:t>, 462 U.S. at 238.</w:t>
      </w:r>
    </w:p>
    <w:p w14:paraId="152179F2" w14:textId="77777777" w:rsidR="008D65E4" w:rsidRPr="00650B6B" w:rsidRDefault="008D65E4" w:rsidP="008D65E4">
      <w:pPr>
        <w:pStyle w:val="NotesCommentsBodyText"/>
      </w:pPr>
      <w:r w:rsidRPr="00650B6B">
        <w:t>The Supreme Court has addressed the quantum of evidence needed to meet this probable cause standard on numerous occasions:</w:t>
      </w:r>
    </w:p>
    <w:p w14:paraId="404FF888" w14:textId="77777777" w:rsidR="008D65E4" w:rsidRPr="00650B6B" w:rsidRDefault="008D65E4" w:rsidP="008D65E4">
      <w:pPr>
        <w:pStyle w:val="NotesCommentsBodyText"/>
        <w:ind w:left="720" w:right="720" w:firstLine="0"/>
        <w:jc w:val="both"/>
      </w:pPr>
      <w:r w:rsidRPr="00650B6B">
        <w:t>In dealing with probable cause, however, as the very name implies, we deal with probabilities. These are not technical; they are the factual and practical considerations of everyday life on which reasonable and prudent men, not legal technicians, act.</w:t>
      </w:r>
    </w:p>
    <w:p w14:paraId="56FE4C0D" w14:textId="77777777" w:rsidR="008D65E4" w:rsidRPr="00650B6B" w:rsidRDefault="008D65E4" w:rsidP="008D65E4">
      <w:pPr>
        <w:pStyle w:val="NotesCommentsBodyText"/>
        <w:ind w:firstLine="0"/>
      </w:pPr>
      <w:proofErr w:type="spellStart"/>
      <w:r w:rsidRPr="00650B6B">
        <w:rPr>
          <w:i/>
        </w:rPr>
        <w:t>Brinegar</w:t>
      </w:r>
      <w:proofErr w:type="spellEnd"/>
      <w:r w:rsidRPr="00650B6B">
        <w:rPr>
          <w:i/>
        </w:rPr>
        <w:t xml:space="preserve"> v. United States</w:t>
      </w:r>
      <w:r w:rsidRPr="00650B6B">
        <w:t>, 338 U.S. 160, 175 (1979).</w:t>
      </w:r>
    </w:p>
    <w:p w14:paraId="3EFFF16C" w14:textId="29AA5585" w:rsidR="00DA4491" w:rsidRPr="00650B6B" w:rsidRDefault="008D65E4" w:rsidP="008D65E4">
      <w:pPr>
        <w:pStyle w:val="NotesCommentsBodyText"/>
      </w:pPr>
      <w:r w:rsidRPr="00650B6B">
        <w:t xml:space="preserve">Probable cause is a “fluid concept turning on the assessment of probabilities in particular factual contexts--not readily or even usefully reduced to a neat set of legal rules.” </w:t>
      </w:r>
      <w:r w:rsidRPr="00650B6B">
        <w:rPr>
          <w:i/>
        </w:rPr>
        <w:t>Gates</w:t>
      </w:r>
      <w:r w:rsidRPr="00650B6B">
        <w:t xml:space="preserve">, 462 U.S. at 232. Further, probable cause in an affidavit “must be seen and weighed not in terms of library analysis by scholars, but as understood by those versed in the field of law enforcement.” </w:t>
      </w:r>
      <w:r w:rsidRPr="00650B6B">
        <w:rPr>
          <w:i/>
        </w:rPr>
        <w:t>Id.</w:t>
      </w:r>
      <w:r w:rsidRPr="00650B6B">
        <w:t xml:space="preserve"> at 232. All that is required for probable cause to search is a “fair probability” that contraband or evidence of a crime will be found at the premises searched. </w:t>
      </w:r>
      <w:r w:rsidRPr="00650B6B">
        <w:rPr>
          <w:i/>
          <w:iCs/>
        </w:rPr>
        <w:t>Id</w:t>
      </w:r>
      <w:r w:rsidRPr="00650B6B">
        <w:t>. at 238.</w:t>
      </w:r>
      <w:r w:rsidR="00230C7A" w:rsidRPr="00650B6B">
        <w:t xml:space="preserve"> </w:t>
      </w:r>
      <w:r w:rsidRPr="00650B6B">
        <w:t xml:space="preserve">Also, affidavits should not be read in a </w:t>
      </w:r>
      <w:proofErr w:type="spellStart"/>
      <w:r w:rsidRPr="00650B6B">
        <w:t>hypertechnical</w:t>
      </w:r>
      <w:proofErr w:type="spellEnd"/>
      <w:r w:rsidRPr="00650B6B">
        <w:t xml:space="preserve"> manner. </w:t>
      </w:r>
      <w:r w:rsidRPr="00650B6B">
        <w:rPr>
          <w:i/>
        </w:rPr>
        <w:t xml:space="preserve">See United States v. </w:t>
      </w:r>
      <w:proofErr w:type="spellStart"/>
      <w:r w:rsidRPr="00650B6B">
        <w:rPr>
          <w:i/>
        </w:rPr>
        <w:t>Ventresca</w:t>
      </w:r>
      <w:proofErr w:type="spellEnd"/>
      <w:r w:rsidRPr="00650B6B">
        <w:t>, 380 U.S. 102 (1965).</w:t>
      </w:r>
      <w:r w:rsidR="00DA4491" w:rsidRPr="00650B6B">
        <w:t xml:space="preserve"> </w:t>
      </w:r>
    </w:p>
    <w:p w14:paraId="7BDD8EA7" w14:textId="50C38A02" w:rsidR="00DA4491" w:rsidRPr="00650B6B" w:rsidRDefault="00DA4491" w:rsidP="00DA4491">
      <w:pPr>
        <w:pStyle w:val="Heading2"/>
      </w:pPr>
      <w:r w:rsidRPr="00650B6B">
        <w:lastRenderedPageBreak/>
        <w:fldChar w:fldCharType="begin"/>
      </w:r>
      <w:r w:rsidRPr="00650B6B">
        <w:instrText xml:space="preserve"> TC  "</w:instrText>
      </w:r>
      <w:bookmarkStart w:id="721" w:name="_Toc205367491"/>
      <w:bookmarkStart w:id="722" w:name="_Toc143862698"/>
      <w:r w:rsidRPr="00650B6B">
        <w:instrText>4.</w:instrText>
      </w:r>
      <w:del w:id="723" w:author="Diane Neske" w:date="2026-01-21T11:50:00Z">
        <w:r w:rsidRPr="00650B6B">
          <w:delInstrText>50</w:delInstrText>
        </w:r>
      </w:del>
      <w:ins w:id="724" w:author="Diane Neske" w:date="2026-01-21T11:50:00Z">
        <w:r w:rsidR="0000727F" w:rsidRPr="00650B6B">
          <w:instrText>5</w:instrText>
        </w:r>
        <w:r w:rsidR="0000727F">
          <w:instrText>1</w:instrText>
        </w:r>
      </w:ins>
      <w:r w:rsidR="0000727F" w:rsidRPr="00650B6B">
        <w:instrText xml:space="preserve"> </w:instrText>
      </w:r>
      <w:r w:rsidRPr="00650B6B">
        <w:instrText>ELEMENTS OF CLAIM:  UNREASONABLE STOP</w:instrText>
      </w:r>
      <w:bookmarkEnd w:id="721"/>
      <w:bookmarkEnd w:id="722"/>
      <w:r w:rsidRPr="00650B6B">
        <w:instrText xml:space="preserve">" \f d \l 1 </w:instrText>
      </w:r>
      <w:r w:rsidRPr="00650B6B">
        <w:fldChar w:fldCharType="end"/>
      </w:r>
      <w:bookmarkStart w:id="725" w:name="_Toc211594165"/>
      <w:bookmarkStart w:id="726" w:name="_Toc140755390"/>
      <w:r w:rsidRPr="00650B6B">
        <w:t>4.</w:t>
      </w:r>
      <w:del w:id="727" w:author="Diane Neske" w:date="2026-01-21T11:50:00Z">
        <w:r w:rsidRPr="00650B6B">
          <w:delText>50</w:delText>
        </w:r>
      </w:del>
      <w:ins w:id="728" w:author="Diane Neske" w:date="2026-01-21T11:50:00Z">
        <w:r w:rsidR="0000727F" w:rsidRPr="00650B6B">
          <w:t>5</w:t>
        </w:r>
        <w:r w:rsidR="0000727F">
          <w:t>1</w:t>
        </w:r>
      </w:ins>
      <w:r w:rsidR="0000727F" w:rsidRPr="00650B6B">
        <w:t xml:space="preserve"> </w:t>
      </w:r>
      <w:r w:rsidRPr="00650B6B">
        <w:t>ELEMENTS OF CLAIM:  UNREASONABLE STOP</w:t>
      </w:r>
      <w:bookmarkEnd w:id="725"/>
      <w:bookmarkEnd w:id="726"/>
    </w:p>
    <w:p w14:paraId="5851F20C" w14:textId="77777777" w:rsidR="00446CEE" w:rsidRPr="00650B6B" w:rsidRDefault="00446CEE" w:rsidP="00446CEE">
      <w:pPr>
        <w:pStyle w:val="BodyText"/>
      </w:pPr>
      <w:r w:rsidRPr="00650B6B">
        <w:t>Your verdict must be for Plaintiff [here insert name] and against Defendant [here insert name] [here generally describe the claim]</w:t>
      </w:r>
      <w:r w:rsidRPr="00650B6B">
        <w:rPr>
          <w:vertAlign w:val="superscript"/>
        </w:rPr>
        <w:t>1</w:t>
      </w:r>
      <w:r w:rsidRPr="00650B6B">
        <w:t xml:space="preserve"> if all the following elements have been proved:</w:t>
      </w:r>
      <w:r w:rsidRPr="00650B6B">
        <w:rPr>
          <w:vertAlign w:val="superscript"/>
        </w:rPr>
        <w:t>2</w:t>
      </w:r>
    </w:p>
    <w:p w14:paraId="5ABF8F99" w14:textId="77777777" w:rsidR="00446CEE" w:rsidRPr="00650B6B" w:rsidRDefault="00446CEE" w:rsidP="00446CEE">
      <w:pPr>
        <w:pStyle w:val="BodyText"/>
      </w:pPr>
      <w:r w:rsidRPr="00650B6B">
        <w:rPr>
          <w:i/>
          <w:iCs/>
        </w:rPr>
        <w:t>First</w:t>
      </w:r>
      <w:r w:rsidRPr="00650B6B">
        <w:t>, Defendant “seized” Plaintiff [insert brief description of Defendant’s actions];</w:t>
      </w:r>
      <w:r w:rsidRPr="00650B6B">
        <w:rPr>
          <w:vertAlign w:val="superscript"/>
        </w:rPr>
        <w:t xml:space="preserve"> 3</w:t>
      </w:r>
      <w:r w:rsidRPr="00650B6B">
        <w:t xml:space="preserve"> and </w:t>
      </w:r>
    </w:p>
    <w:p w14:paraId="01F4C73D" w14:textId="77777777" w:rsidR="00446CEE" w:rsidRPr="00650B6B" w:rsidRDefault="00446CEE" w:rsidP="00446CEE">
      <w:pPr>
        <w:pStyle w:val="BodyText"/>
      </w:pPr>
      <w:r w:rsidRPr="00650B6B">
        <w:rPr>
          <w:i/>
          <w:iCs/>
        </w:rPr>
        <w:t>Second</w:t>
      </w:r>
      <w:r w:rsidRPr="00650B6B">
        <w:t>, Defendant did not have a “reasonable suspicion” that Plaintiff [had committed; was committing; was about to commit] a crime; and</w:t>
      </w:r>
    </w:p>
    <w:p w14:paraId="268C1CCB" w14:textId="77777777" w:rsidR="00446CEE" w:rsidRPr="00650B6B" w:rsidRDefault="00446CEE" w:rsidP="00446CEE">
      <w:pPr>
        <w:pStyle w:val="BodyText"/>
      </w:pPr>
      <w:r w:rsidRPr="00650B6B">
        <w:rPr>
          <w:i/>
          <w:iCs/>
        </w:rPr>
        <w:t>Third</w:t>
      </w:r>
      <w:r w:rsidRPr="00650B6B">
        <w:t>, as a direct result, Plaintiff was injured; and</w:t>
      </w:r>
    </w:p>
    <w:p w14:paraId="683962F9" w14:textId="77777777" w:rsidR="00446CEE" w:rsidRPr="00650B6B" w:rsidRDefault="00446CEE" w:rsidP="00446CEE">
      <w:pPr>
        <w:pStyle w:val="BodyText"/>
      </w:pPr>
      <w:r w:rsidRPr="00650B6B">
        <w:t>[</w:t>
      </w:r>
      <w:r w:rsidRPr="00650B6B">
        <w:rPr>
          <w:i/>
          <w:iCs/>
        </w:rPr>
        <w:t>Fourth</w:t>
      </w:r>
      <w:r w:rsidRPr="00650B6B">
        <w:t>, Defendant acted under color of law.]</w:t>
      </w:r>
      <w:r w:rsidRPr="00650B6B">
        <w:rPr>
          <w:vertAlign w:val="superscript"/>
        </w:rPr>
        <w:t>4</w:t>
      </w:r>
    </w:p>
    <w:p w14:paraId="7C96E962" w14:textId="77777777" w:rsidR="00446CEE" w:rsidRPr="00650B6B" w:rsidRDefault="00446CEE" w:rsidP="00446CEE">
      <w:pPr>
        <w:pStyle w:val="BodyText"/>
      </w:pPr>
      <w:r w:rsidRPr="00650B6B">
        <w:t>If any of the above elements has not been proved, then your verdict must be for the Defendant.</w:t>
      </w:r>
    </w:p>
    <w:p w14:paraId="44844944" w14:textId="77777777" w:rsidR="00446CEE" w:rsidRPr="00650B6B" w:rsidRDefault="00446CEE" w:rsidP="00446CEE">
      <w:pPr>
        <w:pStyle w:val="BodyText"/>
      </w:pPr>
      <w:r w:rsidRPr="00650B6B">
        <w:t>A person is “seized” if his movement is restrained by the use of physical force or by a show of authority that the person obeys. [A show of authority occurs when a reasonable person would understand that they are not free to end the encounter.]</w:t>
      </w:r>
    </w:p>
    <w:p w14:paraId="21FB8880" w14:textId="77777777" w:rsidR="00446CEE" w:rsidRPr="00650B6B" w:rsidRDefault="00446CEE" w:rsidP="00446CEE">
      <w:pPr>
        <w:pStyle w:val="BodyText"/>
      </w:pPr>
      <w:r w:rsidRPr="00650B6B">
        <w:t>A “reasonable suspicion” must be based on specific facts known to the officer, together with the reasonable inferences from those facts. A hunch does not constitute reasonable suspicion.</w:t>
      </w:r>
    </w:p>
    <w:p w14:paraId="49B06553" w14:textId="77777777" w:rsidR="00446CEE" w:rsidRPr="00650B6B" w:rsidRDefault="00446CEE" w:rsidP="00446CEE">
      <w:pPr>
        <w:pStyle w:val="BodyText"/>
        <w:rPr>
          <w:vertAlign w:val="superscript"/>
        </w:rPr>
      </w:pPr>
      <w:r w:rsidRPr="00650B6B">
        <w:t>[You may have heard the phrase, “probable cause.” Probable cause is not required for the type of seizure you are considering. You should consider only whether there was reasonable suspicion for the seizure as I have defined it in this instruction.]</w:t>
      </w:r>
      <w:r w:rsidRPr="00650B6B">
        <w:rPr>
          <w:vertAlign w:val="superscript"/>
        </w:rPr>
        <w:t>5</w:t>
      </w:r>
    </w:p>
    <w:p w14:paraId="0F2BFE4B" w14:textId="789240C5" w:rsidR="00446CEE" w:rsidRPr="00650B6B" w:rsidRDefault="00446CEE" w:rsidP="00446CEE">
      <w:pPr>
        <w:pStyle w:val="BodyText"/>
      </w:pPr>
      <w:r w:rsidRPr="00650B6B">
        <w:t xml:space="preserve">[The fact that the person arrested is not subsequently convicted is not material to whether </w:t>
      </w:r>
      <w:del w:id="729" w:author="Diane Neske" w:date="2026-01-21T11:50:00Z">
        <w:r w:rsidRPr="00650B6B">
          <w:delText>probable cause</w:delText>
        </w:r>
      </w:del>
      <w:ins w:id="730" w:author="Diane Neske" w:date="2026-01-21T11:50:00Z">
        <w:r w:rsidR="0000727F">
          <w:t>reasonable suspicion</w:t>
        </w:r>
      </w:ins>
      <w:r w:rsidRPr="00650B6B">
        <w:t xml:space="preserve"> existed at the time of the arrest.]</w:t>
      </w:r>
      <w:r w:rsidRPr="00650B6B">
        <w:rPr>
          <w:vertAlign w:val="superscript"/>
        </w:rPr>
        <w:t>6</w:t>
      </w:r>
    </w:p>
    <w:p w14:paraId="25C72E42" w14:textId="77777777" w:rsidR="00446CEE" w:rsidRPr="00650B6B" w:rsidRDefault="00446CEE" w:rsidP="00446CEE">
      <w:pPr>
        <w:pStyle w:val="NotesCommentsHeader"/>
        <w:rPr>
          <w:bCs/>
        </w:rPr>
      </w:pPr>
      <w:r w:rsidRPr="00650B6B">
        <w:rPr>
          <w:bCs/>
        </w:rPr>
        <w:lastRenderedPageBreak/>
        <w:t>Notes on Use</w:t>
      </w:r>
    </w:p>
    <w:p w14:paraId="6546577E" w14:textId="77777777" w:rsidR="00446CEE" w:rsidRPr="00650B6B" w:rsidRDefault="00446CEE" w:rsidP="00D054D7">
      <w:pPr>
        <w:pStyle w:val="NotesCommentsBodyText"/>
        <w:numPr>
          <w:ilvl w:val="0"/>
          <w:numId w:val="180"/>
        </w:numPr>
        <w:spacing w:before="0" w:after="240"/>
        <w:ind w:left="0" w:firstLine="720"/>
        <w:jc w:val="both"/>
      </w:pPr>
      <w:r w:rsidRPr="00650B6B">
        <w:t>Describe the claim if the plaintiff has more than one claim against this defendant.</w:t>
      </w:r>
    </w:p>
    <w:p w14:paraId="56975B7B" w14:textId="77777777" w:rsidR="00446CEE" w:rsidRPr="00650B6B" w:rsidRDefault="00446CEE" w:rsidP="00D054D7">
      <w:pPr>
        <w:pStyle w:val="NotesCommentsBodyText"/>
        <w:numPr>
          <w:ilvl w:val="0"/>
          <w:numId w:val="180"/>
        </w:numPr>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079D6E4E" w14:textId="77777777" w:rsidR="00446CEE" w:rsidRPr="00650B6B" w:rsidRDefault="00446CEE" w:rsidP="00D054D7">
      <w:pPr>
        <w:pStyle w:val="NotesCommentsBodyText"/>
        <w:numPr>
          <w:ilvl w:val="0"/>
          <w:numId w:val="180"/>
        </w:numPr>
        <w:ind w:left="0" w:firstLine="720"/>
      </w:pPr>
      <w:r w:rsidRPr="00650B6B">
        <w:t>The defendant’s conduct, indicated by the plaintiff’s evidence, should be described generally. This instruction assumes that there was an omission or false statement that impacted probable cause for the search.</w:t>
      </w:r>
    </w:p>
    <w:p w14:paraId="3D9D5A09" w14:textId="77777777" w:rsidR="00446CEE" w:rsidRPr="00650B6B" w:rsidRDefault="00446CEE" w:rsidP="00D054D7">
      <w:pPr>
        <w:pStyle w:val="NotesCommentsBodyText"/>
        <w:numPr>
          <w:ilvl w:val="0"/>
          <w:numId w:val="180"/>
        </w:numPr>
        <w:ind w:left="0" w:firstLine="720"/>
      </w:pPr>
      <w:r w:rsidRPr="00650B6B">
        <w:t xml:space="preserve">Use this language if there is an issue as to whether the defendant was acting under color of law, a prerequisite to a claim under 42 U.S.C. § 1983. Typically, the defendant will concede this element. If so, it need not be included in this instruction. If this paragraph is used, color of law will have to be defined. </w:t>
      </w:r>
      <w:r w:rsidRPr="00650B6B">
        <w:rPr>
          <w:i/>
          <w:iCs/>
        </w:rPr>
        <w:t>See</w:t>
      </w:r>
      <w:r w:rsidRPr="00650B6B">
        <w:t xml:space="preserve"> Model Instruction 4.20. If both the first and third elements are undisputed, only one element will remain, and the instruction’s second sentence should read: “To succeed on this claim, Plaintiff must prove by a preponderance of the evidence that Defendant did not have reasonable suspicion to seize him/her.”</w:t>
      </w:r>
    </w:p>
    <w:p w14:paraId="5893F1D8" w14:textId="77777777" w:rsidR="00446CEE" w:rsidRPr="00650B6B" w:rsidRDefault="00446CEE" w:rsidP="00D054D7">
      <w:pPr>
        <w:pStyle w:val="NotesCommentsBodyText"/>
        <w:numPr>
          <w:ilvl w:val="0"/>
          <w:numId w:val="180"/>
        </w:numPr>
        <w:ind w:left="0" w:firstLine="720"/>
      </w:pPr>
      <w:r w:rsidRPr="00650B6B">
        <w:t xml:space="preserve">The purpose of this language in the instruction is to clarify for the jury that reasonable suspicion is a different standard from probable cause, a concept that jurors may have heard of outside of court. </w:t>
      </w:r>
    </w:p>
    <w:p w14:paraId="3EB1DEDC" w14:textId="77777777" w:rsidR="00446CEE" w:rsidRPr="00650B6B" w:rsidRDefault="00446CEE" w:rsidP="00D054D7">
      <w:pPr>
        <w:pStyle w:val="NotesCommentsBodyText"/>
        <w:numPr>
          <w:ilvl w:val="0"/>
          <w:numId w:val="180"/>
        </w:numPr>
        <w:ind w:left="0" w:firstLine="720"/>
      </w:pPr>
      <w:r w:rsidRPr="00650B6B">
        <w:t>Use this language if it is relevant.</w:t>
      </w:r>
    </w:p>
    <w:p w14:paraId="48BF6D45" w14:textId="47C334BB" w:rsidR="00446CEE" w:rsidRPr="00650B6B" w:rsidRDefault="00446CEE" w:rsidP="00446CEE">
      <w:pPr>
        <w:pStyle w:val="NotesCommentsHeader"/>
      </w:pPr>
      <w:r w:rsidRPr="00650B6B">
        <w:t>Committee Comment</w:t>
      </w:r>
      <w:r w:rsidR="002E307F">
        <w:t>s</w:t>
      </w:r>
    </w:p>
    <w:p w14:paraId="72CFD79D" w14:textId="77777777" w:rsidR="00446CEE" w:rsidRPr="00650B6B" w:rsidRDefault="00446CEE" w:rsidP="00446CEE">
      <w:pPr>
        <w:pStyle w:val="NotesCommentsBodyText"/>
        <w:spacing w:before="120"/>
      </w:pPr>
      <w:r w:rsidRPr="00650B6B">
        <w:t>To</w:t>
      </w:r>
      <w:r w:rsidRPr="00650B6B">
        <w:rPr>
          <w:shd w:val="clear" w:color="auto" w:fill="FFFFFF"/>
        </w:rPr>
        <w:t xml:space="preserve"> establish a § 1983 claim for a Fourth Amendment violation, a plaintiff “must demonstrate a search or seizure occurred, and the search or seizure was unreasonable.”</w:t>
      </w:r>
      <w:r w:rsidRPr="00650B6B">
        <w:t xml:space="preserve"> </w:t>
      </w:r>
      <w:r w:rsidRPr="00650B6B">
        <w:rPr>
          <w:i/>
          <w:iCs/>
          <w:bdr w:val="none" w:sz="0" w:space="0" w:color="auto" w:frame="1"/>
        </w:rPr>
        <w:t>Clark v. Clark</w:t>
      </w:r>
      <w:r w:rsidRPr="00650B6B">
        <w:t xml:space="preserve">, 926 F.3d 972, 977 (8th Cir. 2019), </w:t>
      </w:r>
      <w:r w:rsidRPr="00650B6B">
        <w:rPr>
          <w:i/>
          <w:iCs/>
          <w:bdr w:val="none" w:sz="0" w:space="0" w:color="auto" w:frame="1"/>
        </w:rPr>
        <w:t>cert. denied,</w:t>
      </w:r>
      <w:r w:rsidRPr="00650B6B">
        <w:t xml:space="preserve"> 140 S. Ct. 628 (2019).</w:t>
      </w:r>
    </w:p>
    <w:p w14:paraId="2A8FA34A" w14:textId="77777777" w:rsidR="00446CEE" w:rsidRPr="00650B6B" w:rsidRDefault="00446CEE" w:rsidP="00446CEE">
      <w:pPr>
        <w:pStyle w:val="NotesCommentsBodyText"/>
      </w:pPr>
      <w:r w:rsidRPr="00650B6B">
        <w:t xml:space="preserve">“Reasonableness of a seizure is determined by the totality of the circumstances and must be judged from the viewpoint of a reasonable officer on the scene, irrespective of the officer’s underlying intent or motivation.” </w:t>
      </w:r>
      <w:r w:rsidRPr="00650B6B">
        <w:rPr>
          <w:i/>
          <w:iCs/>
        </w:rPr>
        <w:t>McCoy v. City of Monticello</w:t>
      </w:r>
      <w:r w:rsidRPr="00650B6B">
        <w:t xml:space="preserve">, 342 F.3d 842, 848 (8th Cir. 2003) (citations omitted). If an officer has reasonable suspicion that a crime has occurred and a subject has committed it, the officer may detain the subject while the officer investigates that crime. </w:t>
      </w:r>
      <w:r w:rsidRPr="00650B6B">
        <w:rPr>
          <w:i/>
          <w:iCs/>
        </w:rPr>
        <w:t>Terry</w:t>
      </w:r>
      <w:r w:rsidRPr="00650B6B">
        <w:rPr>
          <w:i/>
        </w:rPr>
        <w:t xml:space="preserve"> v. Ohio</w:t>
      </w:r>
      <w:r w:rsidRPr="00650B6B">
        <w:t>, 392 U.S. 1, 24 (1968). It is “[o]</w:t>
      </w:r>
      <w:proofErr w:type="spellStart"/>
      <w:r w:rsidRPr="00650B6B">
        <w:t>nly</w:t>
      </w:r>
      <w:proofErr w:type="spellEnd"/>
      <w:r w:rsidRPr="00650B6B">
        <w:t xml:space="preserve"> when the officer, by means of physical force or show of authority, has in some way restrained the liberty of a citizen may we conclude that a ‘seizure’ has occurred.” </w:t>
      </w:r>
      <w:r w:rsidRPr="00650B6B">
        <w:rPr>
          <w:i/>
          <w:iCs/>
        </w:rPr>
        <w:t>Id</w:t>
      </w:r>
      <w:r w:rsidRPr="00650B6B">
        <w:t xml:space="preserve">. at 19, n. 16; </w:t>
      </w:r>
      <w:r w:rsidRPr="00650B6B">
        <w:rPr>
          <w:i/>
        </w:rPr>
        <w:t xml:space="preserve">see also United States v. Mendenhall, </w:t>
      </w:r>
      <w:r w:rsidRPr="00650B6B">
        <w:t xml:space="preserve">446 U.S. 544, 554 (1980); </w:t>
      </w:r>
      <w:r w:rsidRPr="00650B6B">
        <w:rPr>
          <w:i/>
        </w:rPr>
        <w:t>Florida v. Bostick</w:t>
      </w:r>
      <w:r w:rsidRPr="00650B6B">
        <w:t xml:space="preserve">, 501 US. 429, 434 (1991); </w:t>
      </w:r>
      <w:r w:rsidRPr="00650B6B">
        <w:rPr>
          <w:i/>
        </w:rPr>
        <w:t>California v. Hodari D.</w:t>
      </w:r>
      <w:r w:rsidRPr="00650B6B">
        <w:t xml:space="preserve">, 499 U.S. 621, 628 (1991); </w:t>
      </w:r>
      <w:r w:rsidRPr="00650B6B">
        <w:rPr>
          <w:i/>
        </w:rPr>
        <w:t xml:space="preserve">Waters v. </w:t>
      </w:r>
      <w:proofErr w:type="spellStart"/>
      <w:r w:rsidRPr="00650B6B">
        <w:rPr>
          <w:i/>
        </w:rPr>
        <w:t>Madson</w:t>
      </w:r>
      <w:proofErr w:type="spellEnd"/>
      <w:r w:rsidRPr="00650B6B">
        <w:t xml:space="preserve">, 921 F.3d 725, 736-39 (8th Cir. 2019) (Section 1983 case discussing whether officers had reasonable suspicion to detain driver and passenger after Menard’s employee stopped a vehicle in drive-thru lumberyard for vehicle inspection to verify purchase; Menard’s called police for assistance). </w:t>
      </w:r>
    </w:p>
    <w:p w14:paraId="63780E18" w14:textId="1DCBC1CD" w:rsidR="00446CEE" w:rsidRPr="00650B6B" w:rsidRDefault="00446CEE" w:rsidP="00446CEE">
      <w:pPr>
        <w:pStyle w:val="NotesCommentsBodyText"/>
      </w:pPr>
      <w:r w:rsidRPr="00650B6B">
        <w:t xml:space="preserve">In most situations, the court will decide whether the seizure was sufficiently short or unintrusive to constitute a </w:t>
      </w:r>
      <w:r w:rsidRPr="00650B6B">
        <w:rPr>
          <w:i/>
        </w:rPr>
        <w:t>Terry</w:t>
      </w:r>
      <w:r w:rsidRPr="00650B6B">
        <w:t xml:space="preserve"> stop. If the court finds the seizure went beyond a </w:t>
      </w:r>
      <w:r w:rsidRPr="00650B6B">
        <w:rPr>
          <w:i/>
        </w:rPr>
        <w:t>Terry</w:t>
      </w:r>
      <w:r w:rsidRPr="00650B6B">
        <w:t xml:space="preserve"> stop, the court should give Instruction 4.</w:t>
      </w:r>
      <w:del w:id="731" w:author="Diane Neske" w:date="2026-01-21T11:50:00Z">
        <w:r w:rsidRPr="00650B6B">
          <w:delText>30</w:delText>
        </w:r>
      </w:del>
      <w:ins w:id="732" w:author="Diane Neske" w:date="2026-01-21T11:50:00Z">
        <w:r w:rsidR="0000727F">
          <w:t>52</w:t>
        </w:r>
      </w:ins>
      <w:r w:rsidRPr="00650B6B">
        <w:t>, for false arrest.</w:t>
      </w:r>
    </w:p>
    <w:p w14:paraId="0FC1A21D" w14:textId="77777777" w:rsidR="00446CEE" w:rsidRPr="00650B6B" w:rsidRDefault="00446CEE" w:rsidP="00446CEE">
      <w:pPr>
        <w:pStyle w:val="NotesCommentsBodyText"/>
      </w:pPr>
      <w:r w:rsidRPr="00650B6B">
        <w:lastRenderedPageBreak/>
        <w:t>If there is a factual dispute as to whether an investigatory stop or an arrest took place, the court may need to give both sets of instructions and advise the jury to apply one or the other based on its resolution of the disputed facts. The Committee recommends an instruction using the following language:</w:t>
      </w:r>
    </w:p>
    <w:p w14:paraId="1274DB86" w14:textId="77777777" w:rsidR="00446CEE" w:rsidRPr="00650B6B" w:rsidRDefault="00446CEE" w:rsidP="00446CEE">
      <w:pPr>
        <w:pStyle w:val="NotesCommentsBodyText"/>
        <w:ind w:left="720"/>
      </w:pPr>
      <w:r w:rsidRPr="00650B6B">
        <w:t>Your verdict must be for Plaintiff [here insert name] and against Defendant [here insert name] [here generally describe the claim] if all the following elements have been proved:</w:t>
      </w:r>
    </w:p>
    <w:p w14:paraId="281664DE" w14:textId="77777777" w:rsidR="00446CEE" w:rsidRPr="00650B6B" w:rsidRDefault="00446CEE" w:rsidP="00446CEE">
      <w:pPr>
        <w:pStyle w:val="NotesCommentsBodyText"/>
        <w:ind w:left="720"/>
      </w:pPr>
      <w:r w:rsidRPr="00650B6B">
        <w:rPr>
          <w:i/>
          <w:iCs/>
        </w:rPr>
        <w:t>First</w:t>
      </w:r>
      <w:r w:rsidRPr="00650B6B">
        <w:t xml:space="preserve">, determine whether Defendant made an investigatory stop of </w:t>
      </w:r>
      <w:proofErr w:type="gramStart"/>
      <w:r w:rsidRPr="00650B6B">
        <w:t>Plaintiff[</w:t>
      </w:r>
      <w:proofErr w:type="gramEnd"/>
      <w:r w:rsidRPr="00650B6B">
        <w:t>,] or placed Plaintiff under arrest[, or neither]; and</w:t>
      </w:r>
    </w:p>
    <w:p w14:paraId="7E287388" w14:textId="77777777" w:rsidR="00446CEE" w:rsidRPr="00650B6B" w:rsidRDefault="00446CEE" w:rsidP="00446CEE">
      <w:pPr>
        <w:pStyle w:val="NotesCommentsBodyText"/>
        <w:ind w:left="720"/>
      </w:pPr>
      <w:r w:rsidRPr="00650B6B">
        <w:t>There is no set rule about the [length of time that a person may be detained] [the procedures that may be used] before the seizure is considered to be an arrest. Rather, you should consider [the length of the detention] [the procedures used to detain Plaintiff, taken in context] [any searches made] [the questions asked of Plaintiff][the location of the detention][whether Plaintiff was moved from the initial location of the detention to another location][the officer’s intent][whether the defendant was diligent in pursuing the investigation or whether his conduct caused delay that unnecessarily lengthened the seizure][the impression conveyed to Plaintiff].</w:t>
      </w:r>
    </w:p>
    <w:p w14:paraId="70E53545" w14:textId="77777777" w:rsidR="00446CEE" w:rsidRPr="00650B6B" w:rsidRDefault="00446CEE" w:rsidP="00446CEE">
      <w:pPr>
        <w:pStyle w:val="NotesCommentsBodyText"/>
        <w:ind w:left="720"/>
      </w:pPr>
      <w:r w:rsidRPr="00650B6B">
        <w:rPr>
          <w:i/>
          <w:iCs/>
        </w:rPr>
        <w:t>Second</w:t>
      </w:r>
      <w:r w:rsidRPr="00650B6B">
        <w:t>, if you determine the Plaintiff was subjected to an investigatory stop, Plaintiff must show the Defendant seized him without reasonable suspicion; or, if you determine the Plaintiff was arrested, Plaintiff must show that Defendant did not have probable cause to arrest him; and</w:t>
      </w:r>
    </w:p>
    <w:p w14:paraId="2439847D" w14:textId="77777777" w:rsidR="00446CEE" w:rsidRPr="00650B6B" w:rsidRDefault="00446CEE" w:rsidP="00446CEE">
      <w:pPr>
        <w:pStyle w:val="NotesCommentsBodyText"/>
        <w:ind w:left="720"/>
      </w:pPr>
      <w:r w:rsidRPr="00650B6B">
        <w:rPr>
          <w:i/>
          <w:iCs/>
        </w:rPr>
        <w:t>Third</w:t>
      </w:r>
      <w:r w:rsidRPr="00650B6B">
        <w:t>, Defendant acted under the color of law.</w:t>
      </w:r>
    </w:p>
    <w:p w14:paraId="4D9C82F4" w14:textId="77777777" w:rsidR="00446CEE" w:rsidRPr="00650B6B" w:rsidRDefault="00446CEE" w:rsidP="00446CEE">
      <w:pPr>
        <w:pStyle w:val="NotesCommentsBodyText"/>
        <w:ind w:left="720"/>
      </w:pPr>
      <w:r w:rsidRPr="00650B6B">
        <w:t>If any of the above elements has not been proved, then your verdict must be for the Defendant.</w:t>
      </w:r>
    </w:p>
    <w:p w14:paraId="0858B8CA" w14:textId="77777777" w:rsidR="00446CEE" w:rsidRPr="00650B6B" w:rsidRDefault="00446CEE" w:rsidP="00446CEE">
      <w:pPr>
        <w:pStyle w:val="NotesCommentsBodyText"/>
        <w:ind w:firstLine="0"/>
      </w:pPr>
      <w:r w:rsidRPr="00650B6B">
        <w:t xml:space="preserve">“A </w:t>
      </w:r>
      <w:r w:rsidRPr="00650B6B">
        <w:rPr>
          <w:i/>
          <w:iCs/>
          <w:shd w:val="clear" w:color="auto" w:fill="FFFFFF"/>
        </w:rPr>
        <w:t>Terry</w:t>
      </w:r>
      <w:r w:rsidRPr="00650B6B">
        <w:t xml:space="preserve"> </w:t>
      </w:r>
      <w:r w:rsidRPr="00650B6B">
        <w:rPr>
          <w:shd w:val="clear" w:color="auto" w:fill="FFFFFF"/>
        </w:rPr>
        <w:t>stop</w:t>
      </w:r>
      <w:r w:rsidRPr="00650B6B">
        <w:t xml:space="preserve"> may become an arrest, requiring probable cause, if the stop lasts for an unreasonably long time or if officers use unreasonable force.” </w:t>
      </w:r>
      <w:r w:rsidRPr="00650B6B">
        <w:rPr>
          <w:i/>
          <w:iCs/>
          <w:shd w:val="clear" w:color="auto" w:fill="FFFFFF"/>
        </w:rPr>
        <w:t>United States v. Newell</w:t>
      </w:r>
      <w:r w:rsidRPr="00650B6B">
        <w:t xml:space="preserve">, 596 F.3d 876, 879 (8th Cir. 2010) (internal quotation marks omitted). “In determining whether a period of time is excessive, we must consider the ‘law enforcement purposes to be served by the stop as well as the time reasonably needed to effectuate those purposes.’” </w:t>
      </w:r>
      <w:r w:rsidRPr="00650B6B">
        <w:rPr>
          <w:i/>
          <w:iCs/>
        </w:rPr>
        <w:t xml:space="preserve">United States. v. </w:t>
      </w:r>
      <w:proofErr w:type="spellStart"/>
      <w:r w:rsidRPr="00650B6B">
        <w:rPr>
          <w:i/>
          <w:iCs/>
        </w:rPr>
        <w:t>Maltais</w:t>
      </w:r>
      <w:proofErr w:type="spellEnd"/>
      <w:r w:rsidRPr="00650B6B">
        <w:t xml:space="preserve">, 403 F.3d 550, 556 (8th Cir. 2005) (quoting </w:t>
      </w:r>
      <w:r w:rsidRPr="00650B6B">
        <w:rPr>
          <w:i/>
          <w:iCs/>
        </w:rPr>
        <w:t>United States v. Sharpe,</w:t>
      </w:r>
      <w:r w:rsidRPr="00650B6B">
        <w:t xml:space="preserve"> 470 U.S. 675, 685 (1985)); </w:t>
      </w:r>
      <w:r w:rsidRPr="00650B6B">
        <w:rPr>
          <w:i/>
          <w:iCs/>
        </w:rPr>
        <w:t>see</w:t>
      </w:r>
      <w:r w:rsidRPr="00650B6B">
        <w:t xml:space="preserve"> </w:t>
      </w:r>
      <w:r w:rsidRPr="00650B6B">
        <w:rPr>
          <w:i/>
        </w:rPr>
        <w:t>Dunaway v. New York</w:t>
      </w:r>
      <w:r w:rsidRPr="00650B6B">
        <w:t>, 442 U.S. 200, 212 (1979) (the Court relied upon the following facts in finding detention constituted an arrest: (</w:t>
      </w:r>
      <w:r w:rsidRPr="00650B6B">
        <w:rPr>
          <w:shd w:val="clear" w:color="auto" w:fill="FFFFFF"/>
        </w:rPr>
        <w:t>1</w:t>
      </w:r>
      <w:r w:rsidRPr="00650B6B">
        <w:t xml:space="preserve">) the </w:t>
      </w:r>
      <w:r w:rsidRPr="00650B6B">
        <w:rPr>
          <w:shd w:val="clear" w:color="auto" w:fill="FFFFFF"/>
        </w:rPr>
        <w:t>defendant</w:t>
      </w:r>
      <w:r w:rsidRPr="00650B6B">
        <w:t xml:space="preserve"> </w:t>
      </w:r>
      <w:r w:rsidRPr="00650B6B">
        <w:rPr>
          <w:shd w:val="clear" w:color="auto" w:fill="FFFFFF"/>
        </w:rPr>
        <w:t>was</w:t>
      </w:r>
      <w:r w:rsidRPr="00650B6B">
        <w:t xml:space="preserve"> </w:t>
      </w:r>
      <w:r w:rsidRPr="00650B6B">
        <w:rPr>
          <w:shd w:val="clear" w:color="auto" w:fill="FFFFFF"/>
        </w:rPr>
        <w:t>taken</w:t>
      </w:r>
      <w:r w:rsidRPr="00650B6B">
        <w:t xml:space="preserve"> </w:t>
      </w:r>
      <w:r w:rsidRPr="00650B6B">
        <w:rPr>
          <w:shd w:val="clear" w:color="auto" w:fill="FFFFFF"/>
        </w:rPr>
        <w:t>from</w:t>
      </w:r>
      <w:r w:rsidRPr="00650B6B">
        <w:t xml:space="preserve"> </w:t>
      </w:r>
      <w:r w:rsidRPr="00650B6B">
        <w:rPr>
          <w:shd w:val="clear" w:color="auto" w:fill="FFFFFF"/>
        </w:rPr>
        <w:t>a</w:t>
      </w:r>
      <w:r w:rsidRPr="00650B6B">
        <w:t xml:space="preserve"> </w:t>
      </w:r>
      <w:r w:rsidRPr="00650B6B">
        <w:rPr>
          <w:shd w:val="clear" w:color="auto" w:fill="FFFFFF"/>
        </w:rPr>
        <w:t>private</w:t>
      </w:r>
      <w:r w:rsidRPr="00650B6B">
        <w:t xml:space="preserve"> </w:t>
      </w:r>
      <w:r w:rsidRPr="00650B6B">
        <w:rPr>
          <w:shd w:val="clear" w:color="auto" w:fill="FFFFFF"/>
        </w:rPr>
        <w:t>dwelling</w:t>
      </w:r>
      <w:r w:rsidRPr="00650B6B">
        <w:t>; (</w:t>
      </w:r>
      <w:r w:rsidRPr="00650B6B">
        <w:rPr>
          <w:shd w:val="clear" w:color="auto" w:fill="FFFFFF"/>
        </w:rPr>
        <w:t>2</w:t>
      </w:r>
      <w:r w:rsidRPr="00650B6B">
        <w:t xml:space="preserve">) </w:t>
      </w:r>
      <w:r w:rsidRPr="00650B6B">
        <w:rPr>
          <w:shd w:val="clear" w:color="auto" w:fill="FFFFFF"/>
        </w:rPr>
        <w:t>he</w:t>
      </w:r>
      <w:r w:rsidRPr="00650B6B">
        <w:t xml:space="preserve"> </w:t>
      </w:r>
      <w:r w:rsidRPr="00650B6B">
        <w:rPr>
          <w:shd w:val="clear" w:color="auto" w:fill="FFFFFF"/>
        </w:rPr>
        <w:t>was</w:t>
      </w:r>
      <w:r w:rsidRPr="00650B6B">
        <w:t xml:space="preserve"> </w:t>
      </w:r>
      <w:r w:rsidRPr="00650B6B">
        <w:rPr>
          <w:shd w:val="clear" w:color="auto" w:fill="FFFFFF"/>
        </w:rPr>
        <w:t>transported</w:t>
      </w:r>
      <w:r w:rsidRPr="00650B6B">
        <w:t xml:space="preserve"> </w:t>
      </w:r>
      <w:r w:rsidRPr="00650B6B">
        <w:rPr>
          <w:shd w:val="clear" w:color="auto" w:fill="FFFFFF"/>
        </w:rPr>
        <w:t>unwillingly</w:t>
      </w:r>
      <w:r w:rsidRPr="00650B6B">
        <w:t xml:space="preserve"> </w:t>
      </w:r>
      <w:r w:rsidRPr="00650B6B">
        <w:rPr>
          <w:shd w:val="clear" w:color="auto" w:fill="FFFFFF"/>
        </w:rPr>
        <w:t>to</w:t>
      </w:r>
      <w:r w:rsidRPr="00650B6B">
        <w:t xml:space="preserve"> the </w:t>
      </w:r>
      <w:r w:rsidRPr="00650B6B">
        <w:rPr>
          <w:shd w:val="clear" w:color="auto" w:fill="FFFFFF"/>
        </w:rPr>
        <w:t>police</w:t>
      </w:r>
      <w:r w:rsidRPr="00650B6B">
        <w:t xml:space="preserve"> </w:t>
      </w:r>
      <w:r w:rsidRPr="00650B6B">
        <w:rPr>
          <w:shd w:val="clear" w:color="auto" w:fill="FFFFFF"/>
        </w:rPr>
        <w:t>station</w:t>
      </w:r>
      <w:r w:rsidRPr="00650B6B">
        <w:t xml:space="preserve">; </w:t>
      </w:r>
      <w:r w:rsidRPr="00650B6B">
        <w:rPr>
          <w:shd w:val="clear" w:color="auto" w:fill="FFFFFF"/>
        </w:rPr>
        <w:t>and</w:t>
      </w:r>
      <w:r w:rsidRPr="00650B6B">
        <w:t xml:space="preserve"> (</w:t>
      </w:r>
      <w:r w:rsidRPr="00650B6B">
        <w:rPr>
          <w:shd w:val="clear" w:color="auto" w:fill="FFFFFF"/>
        </w:rPr>
        <w:t>3</w:t>
      </w:r>
      <w:r w:rsidRPr="00650B6B">
        <w:t xml:space="preserve">) </w:t>
      </w:r>
      <w:r w:rsidRPr="00650B6B">
        <w:rPr>
          <w:shd w:val="clear" w:color="auto" w:fill="FFFFFF"/>
        </w:rPr>
        <w:t>he</w:t>
      </w:r>
      <w:r w:rsidRPr="00650B6B">
        <w:t xml:space="preserve"> </w:t>
      </w:r>
      <w:r w:rsidRPr="00650B6B">
        <w:rPr>
          <w:shd w:val="clear" w:color="auto" w:fill="FFFFFF"/>
        </w:rPr>
        <w:t>there</w:t>
      </w:r>
      <w:r w:rsidRPr="00650B6B">
        <w:t xml:space="preserve"> </w:t>
      </w:r>
      <w:r w:rsidRPr="00650B6B">
        <w:rPr>
          <w:shd w:val="clear" w:color="auto" w:fill="FFFFFF"/>
        </w:rPr>
        <w:t>was</w:t>
      </w:r>
      <w:r w:rsidRPr="00650B6B">
        <w:t xml:space="preserve"> </w:t>
      </w:r>
      <w:r w:rsidRPr="00650B6B">
        <w:rPr>
          <w:shd w:val="clear" w:color="auto" w:fill="FFFFFF"/>
        </w:rPr>
        <w:t>subjected</w:t>
      </w:r>
      <w:r w:rsidRPr="00650B6B">
        <w:t xml:space="preserve"> </w:t>
      </w:r>
      <w:r w:rsidRPr="00650B6B">
        <w:rPr>
          <w:shd w:val="clear" w:color="auto" w:fill="FFFFFF"/>
        </w:rPr>
        <w:t>to</w:t>
      </w:r>
      <w:r w:rsidRPr="00650B6B">
        <w:t xml:space="preserve"> </w:t>
      </w:r>
      <w:r w:rsidRPr="00650B6B">
        <w:rPr>
          <w:shd w:val="clear" w:color="auto" w:fill="FFFFFF"/>
        </w:rPr>
        <w:t>custodial</w:t>
      </w:r>
      <w:r w:rsidRPr="00650B6B">
        <w:t xml:space="preserve"> </w:t>
      </w:r>
      <w:r w:rsidRPr="00650B6B">
        <w:rPr>
          <w:shd w:val="clear" w:color="auto" w:fill="FFFFFF"/>
        </w:rPr>
        <w:t>interrogation</w:t>
      </w:r>
      <w:r w:rsidRPr="00650B6B">
        <w:t xml:space="preserve"> </w:t>
      </w:r>
      <w:r w:rsidRPr="00650B6B">
        <w:rPr>
          <w:shd w:val="clear" w:color="auto" w:fill="FFFFFF"/>
        </w:rPr>
        <w:t>resulting</w:t>
      </w:r>
      <w:r w:rsidRPr="00650B6B">
        <w:t xml:space="preserve"> </w:t>
      </w:r>
      <w:r w:rsidRPr="00650B6B">
        <w:rPr>
          <w:shd w:val="clear" w:color="auto" w:fill="FFFFFF"/>
        </w:rPr>
        <w:t>in</w:t>
      </w:r>
      <w:r w:rsidRPr="00650B6B">
        <w:t xml:space="preserve"> </w:t>
      </w:r>
      <w:r w:rsidRPr="00650B6B">
        <w:rPr>
          <w:shd w:val="clear" w:color="auto" w:fill="FFFFFF"/>
        </w:rPr>
        <w:t>a</w:t>
      </w:r>
      <w:r w:rsidRPr="00650B6B">
        <w:t xml:space="preserve"> </w:t>
      </w:r>
      <w:r w:rsidRPr="00650B6B">
        <w:rPr>
          <w:shd w:val="clear" w:color="auto" w:fill="FFFFFF"/>
        </w:rPr>
        <w:t>confession</w:t>
      </w:r>
      <w:r w:rsidRPr="00650B6B">
        <w:t xml:space="preserve">); </w:t>
      </w:r>
      <w:r w:rsidRPr="00650B6B">
        <w:rPr>
          <w:i/>
        </w:rPr>
        <w:t>Florida v. Royer</w:t>
      </w:r>
      <w:r w:rsidRPr="00650B6B">
        <w:t xml:space="preserve">, 460 U.S. 491, 500 (1983) (detention constituted an arrest where government agents stopped the defendant in an airport, seized his luggage, and took him to a small room used for questioning; plurality wrote that “an investigative detention must be temporary and last no longer than is necessary to effectuate the purpose of the stop.”); </w:t>
      </w:r>
      <w:r w:rsidRPr="00650B6B">
        <w:rPr>
          <w:i/>
        </w:rPr>
        <w:t>United States v. Place</w:t>
      </w:r>
      <w:r w:rsidRPr="00650B6B">
        <w:t xml:space="preserve">, 462 U.S. 696, 709 (1983) (“[t]he length of the detention of respondent’s luggage [90 minutes] alone precludes the conclusion that the seizure was reasonable in the absence of probable cause”; “[I]n assessing the effect of the length of the </w:t>
      </w:r>
      <w:r w:rsidRPr="00650B6B">
        <w:lastRenderedPageBreak/>
        <w:t xml:space="preserve">detention, we take into account whether the police diligently pursue their investigation.”); </w:t>
      </w:r>
      <w:proofErr w:type="spellStart"/>
      <w:r w:rsidRPr="00650B6B">
        <w:rPr>
          <w:i/>
          <w:iCs/>
        </w:rPr>
        <w:t>cf</w:t>
      </w:r>
      <w:proofErr w:type="spellEnd"/>
      <w:r w:rsidRPr="00650B6B">
        <w:t xml:space="preserve"> </w:t>
      </w:r>
      <w:r w:rsidRPr="00650B6B">
        <w:rPr>
          <w:i/>
        </w:rPr>
        <w:t>Waters</w:t>
      </w:r>
      <w:r w:rsidRPr="00650B6B">
        <w:t>, 921 F.3d at 736-39 (</w:t>
      </w:r>
      <w:r w:rsidRPr="00650B6B">
        <w:rPr>
          <w:i/>
          <w:iCs/>
        </w:rPr>
        <w:t>Terry</w:t>
      </w:r>
      <w:r w:rsidRPr="00650B6B">
        <w:t xml:space="preserve"> stop was not</w:t>
      </w:r>
      <w:r w:rsidRPr="00650B6B">
        <w:rPr>
          <w:shd w:val="clear" w:color="auto" w:fill="FFFFFF"/>
        </w:rPr>
        <w:t xml:space="preserve"> converted into an arrest when a customer was detained for approximately twenty minutes and placed in handcuffs, considering “</w:t>
      </w:r>
      <w:r w:rsidRPr="00650B6B">
        <w:t>officers worked diligently to complete their investigation, and that the encounter only lasted as long as it did because Mr. Waters was argumentative and refused to cooperate with the police investigation by failing to obey legitimate requests to identify himself and step out of his vehicle.”)</w:t>
      </w:r>
    </w:p>
    <w:p w14:paraId="4EB5D14F" w14:textId="7056548D" w:rsidR="00446CEE" w:rsidRPr="00650B6B" w:rsidRDefault="00446CEE" w:rsidP="00446CEE">
      <w:pPr>
        <w:pStyle w:val="NotesCommentsBodyText"/>
        <w:rPr>
          <w:b/>
        </w:rPr>
      </w:pPr>
      <w:r w:rsidRPr="00650B6B">
        <w:t xml:space="preserve">In some cases, there may be a dispute over whether the encounter between the plaintiff and law enforcement amounted to a seizure at all, or a </w:t>
      </w:r>
      <w:r w:rsidRPr="00650B6B">
        <w:rPr>
          <w:i/>
        </w:rPr>
        <w:t>Terry</w:t>
      </w:r>
      <w:r w:rsidRPr="00650B6B">
        <w:t xml:space="preserve"> stop, or an arrest. The instruction as drafted does not cover this type of case.</w:t>
      </w:r>
    </w:p>
    <w:p w14:paraId="459075E5" w14:textId="302B98D2" w:rsidR="00DA4491" w:rsidRPr="00650B6B" w:rsidRDefault="00446CEE" w:rsidP="00446CEE">
      <w:pPr>
        <w:pStyle w:val="NotesCommentsBodyText"/>
      </w:pPr>
      <w:r w:rsidRPr="00650B6B">
        <w:t xml:space="preserve">The Eighth Circuit has noted that a plaintiff seeking damages under § 1983 for an unreasonable search must allege (1) an unlawful search and (2) an “actual, compensable </w:t>
      </w:r>
      <w:proofErr w:type="gramStart"/>
      <w:r w:rsidRPr="00650B6B">
        <w:t>injury[</w:t>
      </w:r>
      <w:proofErr w:type="gramEnd"/>
      <w:r w:rsidRPr="00650B6B">
        <w:t xml:space="preserve">,] </w:t>
      </w:r>
      <w:r w:rsidRPr="00650B6B">
        <w:rPr>
          <w:i/>
          <w:iCs/>
        </w:rPr>
        <w:t>Heck v. Humphrey</w:t>
      </w:r>
      <w:r w:rsidRPr="00650B6B">
        <w:t xml:space="preserve">, 512 U.S. 477, 487 n. 7 (1994), because “the abstract value of a constitutional right may not form the basis for § 1983 damages.” </w:t>
      </w:r>
      <w:r w:rsidRPr="00650B6B">
        <w:rPr>
          <w:i/>
          <w:iCs/>
        </w:rPr>
        <w:t xml:space="preserve">Memphis </w:t>
      </w:r>
      <w:proofErr w:type="spellStart"/>
      <w:r w:rsidRPr="00650B6B">
        <w:rPr>
          <w:i/>
          <w:iCs/>
        </w:rPr>
        <w:t>Cmty</w:t>
      </w:r>
      <w:proofErr w:type="spellEnd"/>
      <w:r w:rsidRPr="00650B6B">
        <w:rPr>
          <w:i/>
          <w:iCs/>
        </w:rPr>
        <w:t xml:space="preserve">. Sch. Dist. V. </w:t>
      </w:r>
      <w:proofErr w:type="spellStart"/>
      <w:r w:rsidRPr="00650B6B">
        <w:rPr>
          <w:i/>
          <w:iCs/>
        </w:rPr>
        <w:t>Stachura</w:t>
      </w:r>
      <w:proofErr w:type="spellEnd"/>
      <w:r w:rsidRPr="00650B6B">
        <w:t xml:space="preserve">, 477 U.S. 299, 318 (1986); </w:t>
      </w:r>
      <w:r w:rsidRPr="00650B6B">
        <w:rPr>
          <w:i/>
        </w:rPr>
        <w:t>Waters</w:t>
      </w:r>
      <w:r w:rsidRPr="00650B6B">
        <w:t>, 921 F.3d at 740 n. 8 (citations omitted).</w:t>
      </w:r>
    </w:p>
    <w:p w14:paraId="5207B6D2" w14:textId="3E421916" w:rsidR="00DA4491" w:rsidRPr="00650B6B" w:rsidRDefault="00DA4491" w:rsidP="00DA4491">
      <w:pPr>
        <w:pStyle w:val="Heading2"/>
      </w:pPr>
      <w:r w:rsidRPr="00650B6B">
        <w:lastRenderedPageBreak/>
        <w:fldChar w:fldCharType="begin"/>
      </w:r>
      <w:r w:rsidRPr="00650B6B">
        <w:instrText xml:space="preserve"> TC  "</w:instrText>
      </w:r>
      <w:bookmarkStart w:id="733" w:name="_Toc205367492"/>
      <w:bookmarkStart w:id="734" w:name="_Toc143862699"/>
      <w:r w:rsidRPr="00650B6B">
        <w:instrText>4.</w:instrText>
      </w:r>
      <w:del w:id="735" w:author="Diane Neske" w:date="2026-01-21T11:50:00Z">
        <w:r w:rsidRPr="00650B6B">
          <w:delInstrText>51</w:delInstrText>
        </w:r>
      </w:del>
      <w:ins w:id="736" w:author="Diane Neske" w:date="2026-01-21T11:50:00Z">
        <w:r w:rsidR="0000727F" w:rsidRPr="00650B6B">
          <w:instrText>5</w:instrText>
        </w:r>
        <w:r w:rsidR="0000727F">
          <w:instrText>2</w:instrText>
        </w:r>
      </w:ins>
      <w:r w:rsidR="0000727F" w:rsidRPr="00650B6B">
        <w:instrText xml:space="preserve"> </w:instrText>
      </w:r>
      <w:r w:rsidRPr="00650B6B">
        <w:instrText>ELEMENTS OF CLAIM:  FALSE ARREST</w:instrText>
      </w:r>
      <w:bookmarkEnd w:id="733"/>
      <w:bookmarkEnd w:id="734"/>
      <w:r w:rsidRPr="00650B6B">
        <w:instrText xml:space="preserve">" \f d \l 1 </w:instrText>
      </w:r>
      <w:r w:rsidRPr="00650B6B">
        <w:fldChar w:fldCharType="end"/>
      </w:r>
      <w:bookmarkStart w:id="737" w:name="_Toc211594166"/>
      <w:bookmarkStart w:id="738" w:name="_Toc140755391"/>
      <w:r w:rsidRPr="00650B6B">
        <w:t>4.</w:t>
      </w:r>
      <w:del w:id="739" w:author="Diane Neske" w:date="2026-01-21T11:50:00Z">
        <w:r w:rsidRPr="00650B6B">
          <w:delText>51</w:delText>
        </w:r>
      </w:del>
      <w:ins w:id="740" w:author="Diane Neske" w:date="2026-01-21T11:50:00Z">
        <w:r w:rsidR="0000727F" w:rsidRPr="00650B6B">
          <w:t>5</w:t>
        </w:r>
        <w:r w:rsidR="0000727F">
          <w:t>2</w:t>
        </w:r>
      </w:ins>
      <w:r w:rsidR="0000727F" w:rsidRPr="00650B6B">
        <w:t xml:space="preserve"> </w:t>
      </w:r>
      <w:r w:rsidRPr="00650B6B">
        <w:t>ELEMENTS OF CLAIM:  FALSE ARREST</w:t>
      </w:r>
      <w:bookmarkEnd w:id="737"/>
      <w:bookmarkEnd w:id="738"/>
    </w:p>
    <w:p w14:paraId="0BD1BF7B" w14:textId="77777777" w:rsidR="00446CEE" w:rsidRPr="00650B6B" w:rsidRDefault="00446CEE" w:rsidP="00446CEE">
      <w:pPr>
        <w:pStyle w:val="BodyText"/>
      </w:pPr>
      <w:r w:rsidRPr="00650B6B">
        <w:t>Your verdict must be for Plaintiff [here insert name] and against Defendant [here insert name] [here generally describe the claim]</w:t>
      </w:r>
      <w:r w:rsidRPr="00650B6B">
        <w:rPr>
          <w:vertAlign w:val="superscript"/>
        </w:rPr>
        <w:t>1</w:t>
      </w:r>
      <w:r w:rsidRPr="00650B6B">
        <w:t xml:space="preserve"> if all the following elements have been proved:</w:t>
      </w:r>
      <w:r w:rsidRPr="00650B6B">
        <w:rPr>
          <w:vertAlign w:val="superscript"/>
        </w:rPr>
        <w:t>2</w:t>
      </w:r>
    </w:p>
    <w:p w14:paraId="08AB999E" w14:textId="77777777" w:rsidR="00446CEE" w:rsidRPr="00650B6B" w:rsidRDefault="00446CEE" w:rsidP="00446CEE">
      <w:pPr>
        <w:pStyle w:val="BodyText"/>
      </w:pPr>
      <w:r w:rsidRPr="00650B6B">
        <w:rPr>
          <w:i/>
          <w:iCs/>
        </w:rPr>
        <w:t>First</w:t>
      </w:r>
      <w:r w:rsidRPr="00650B6B">
        <w:t>,</w:t>
      </w:r>
      <w:r w:rsidRPr="00650B6B">
        <w:rPr>
          <w:vertAlign w:val="superscript"/>
        </w:rPr>
        <w:t>3</w:t>
      </w:r>
      <w:r w:rsidRPr="00650B6B">
        <w:t xml:space="preserve"> Defendant arrested Plaintiff; and</w:t>
      </w:r>
    </w:p>
    <w:p w14:paraId="3A310443" w14:textId="77777777" w:rsidR="00446CEE" w:rsidRPr="00650B6B" w:rsidRDefault="00446CEE" w:rsidP="00446CEE">
      <w:pPr>
        <w:pStyle w:val="BodyText"/>
      </w:pPr>
      <w:r w:rsidRPr="00650B6B">
        <w:rPr>
          <w:i/>
          <w:iCs/>
        </w:rPr>
        <w:t>Second</w:t>
      </w:r>
      <w:r w:rsidRPr="00650B6B">
        <w:t>, Defendant did not have probable cause to arrest Plaintiff; and</w:t>
      </w:r>
    </w:p>
    <w:p w14:paraId="057D4B38" w14:textId="77777777" w:rsidR="00446CEE" w:rsidRPr="00650B6B" w:rsidRDefault="00446CEE" w:rsidP="00446CEE">
      <w:pPr>
        <w:pStyle w:val="BodyText"/>
      </w:pPr>
      <w:r w:rsidRPr="00650B6B">
        <w:t>[</w:t>
      </w:r>
      <w:r w:rsidRPr="00650B6B">
        <w:rPr>
          <w:i/>
          <w:iCs/>
        </w:rPr>
        <w:t>Third</w:t>
      </w:r>
      <w:r w:rsidRPr="00650B6B">
        <w:t>, Defendant acted under color of law.]</w:t>
      </w:r>
      <w:r w:rsidRPr="00650B6B">
        <w:rPr>
          <w:vertAlign w:val="superscript"/>
        </w:rPr>
        <w:t>4</w:t>
      </w:r>
    </w:p>
    <w:p w14:paraId="32BB64C2" w14:textId="77777777" w:rsidR="00446CEE" w:rsidRPr="00650B6B" w:rsidRDefault="00446CEE" w:rsidP="00446CEE">
      <w:pPr>
        <w:pStyle w:val="BodyText"/>
      </w:pPr>
      <w:r w:rsidRPr="00650B6B">
        <w:t>If any of the above elements has not been proved, then your verdict must be for the Defendant.</w:t>
      </w:r>
    </w:p>
    <w:p w14:paraId="5A152FE8" w14:textId="77777777" w:rsidR="00446CEE" w:rsidRPr="00650B6B" w:rsidRDefault="00446CEE" w:rsidP="00446CEE">
      <w:pPr>
        <w:pStyle w:val="BodyText"/>
      </w:pPr>
      <w:r w:rsidRPr="00650B6B">
        <w:t>Probable cause exists for an arrest if, at the moment the arrest</w:t>
      </w:r>
      <w:r w:rsidRPr="00650B6B">
        <w:rPr>
          <w:vertAlign w:val="superscript"/>
        </w:rPr>
        <w:t>5</w:t>
      </w:r>
      <w:r w:rsidRPr="00650B6B">
        <w:t xml:space="preserve"> was made, a reasonable person in Defendant’s position would have believed that Plaintiff [had committed] [was committing] a crime. In determining whether there was probable cause for the arrest, you should consider what the Defendant knew and the reasonably trustworthy information Defendant had received.</w:t>
      </w:r>
    </w:p>
    <w:p w14:paraId="79DBB16B" w14:textId="77777777" w:rsidR="00446CEE" w:rsidRPr="00650B6B" w:rsidRDefault="00446CEE" w:rsidP="00446CEE">
      <w:pPr>
        <w:pStyle w:val="BodyText"/>
      </w:pPr>
      <w:r w:rsidRPr="00650B6B">
        <w:t>[Probable cause requires more than just a suspicion. But it does not need to be based on evidence that would be sufficient to support a conviction, or even a showing that Defendant’s belief was probably right. [The fact that Plaintiff was later acquitted of [</w:t>
      </w:r>
      <w:r w:rsidRPr="00650B6B">
        <w:rPr>
          <w:i/>
        </w:rPr>
        <w:t>insert crime at issue</w:t>
      </w:r>
      <w:r w:rsidRPr="00650B6B">
        <w:t>] does not by itself mean that there was no probable cause at the time of his arrest.]</w:t>
      </w:r>
      <w:r w:rsidRPr="00650B6B">
        <w:rPr>
          <w:vertAlign w:val="superscript"/>
        </w:rPr>
        <w:t>6</w:t>
      </w:r>
    </w:p>
    <w:p w14:paraId="7C32436A" w14:textId="77777777" w:rsidR="00446CEE" w:rsidRPr="00650B6B" w:rsidRDefault="00446CEE" w:rsidP="00446CEE">
      <w:pPr>
        <w:pStyle w:val="BodyText"/>
        <w:rPr>
          <w:vertAlign w:val="superscript"/>
        </w:rPr>
      </w:pPr>
      <w:r w:rsidRPr="00650B6B">
        <w:t>[It is not necessary that Defendant had probable cause to arrest Plaintiff for [</w:t>
      </w:r>
      <w:r w:rsidRPr="00650B6B">
        <w:rPr>
          <w:i/>
        </w:rPr>
        <w:t>insert crime at issue</w:t>
      </w:r>
      <w:r w:rsidRPr="00650B6B">
        <w:t>], so long as Defendant had probable cause to arrest him for some criminal offense.] [It is not necessary that Defendant had probable cause to arrest Plaintiff for all the crimes he was charged with, so long as Defendant had probable cause to arrest him for one of those crimes.]</w:t>
      </w:r>
      <w:r w:rsidRPr="00650B6B">
        <w:rPr>
          <w:vertAlign w:val="superscript"/>
        </w:rPr>
        <w:t>7</w:t>
      </w:r>
    </w:p>
    <w:p w14:paraId="2F5128ED" w14:textId="77777777" w:rsidR="00446CEE" w:rsidRPr="00650B6B" w:rsidRDefault="00446CEE" w:rsidP="00446CEE">
      <w:pPr>
        <w:pStyle w:val="BodyText"/>
      </w:pPr>
      <w:r w:rsidRPr="00650B6B">
        <w:lastRenderedPageBreak/>
        <w:t>[Insert definition of crime at issue.]</w:t>
      </w:r>
      <w:r w:rsidRPr="00650B6B">
        <w:rPr>
          <w:vertAlign w:val="superscript"/>
        </w:rPr>
        <w:t>8</w:t>
      </w:r>
    </w:p>
    <w:p w14:paraId="579BE9D5" w14:textId="77777777" w:rsidR="00446CEE" w:rsidRPr="00650B6B" w:rsidRDefault="00446CEE" w:rsidP="00446CEE">
      <w:pPr>
        <w:pStyle w:val="NotesCommentsHeader"/>
      </w:pPr>
      <w:r w:rsidRPr="00650B6B">
        <w:t>Notes on Use</w:t>
      </w:r>
    </w:p>
    <w:p w14:paraId="13667323" w14:textId="77777777" w:rsidR="00446CEE" w:rsidRPr="00650B6B" w:rsidRDefault="00446CEE" w:rsidP="00D054D7">
      <w:pPr>
        <w:pStyle w:val="NotesCommentsBodyText"/>
        <w:numPr>
          <w:ilvl w:val="0"/>
          <w:numId w:val="173"/>
        </w:numPr>
        <w:spacing w:before="120"/>
        <w:ind w:left="0" w:firstLine="720"/>
        <w:rPr>
          <w:szCs w:val="26"/>
        </w:rPr>
      </w:pPr>
      <w:r w:rsidRPr="00650B6B">
        <w:rPr>
          <w:szCs w:val="26"/>
        </w:rPr>
        <w:t>Describe the claim if the plaintiff has more than one claim against this defendant.</w:t>
      </w:r>
    </w:p>
    <w:p w14:paraId="5C5BC8A0" w14:textId="77777777" w:rsidR="00446CEE" w:rsidRPr="00650B6B" w:rsidRDefault="00446CEE" w:rsidP="00D054D7">
      <w:pPr>
        <w:pStyle w:val="NotesCommentsBodyText"/>
        <w:numPr>
          <w:ilvl w:val="0"/>
          <w:numId w:val="173"/>
        </w:numPr>
        <w:ind w:left="0" w:firstLine="720"/>
        <w:rPr>
          <w:szCs w:val="26"/>
        </w:rPr>
      </w:pPr>
      <w:r w:rsidRPr="00650B6B">
        <w:rPr>
          <w:szCs w:val="26"/>
        </w:rPr>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482C83D5" w14:textId="77777777" w:rsidR="00446CEE" w:rsidRPr="00650B6B" w:rsidRDefault="00446CEE" w:rsidP="00D054D7">
      <w:pPr>
        <w:pStyle w:val="NotesCommentsBodyText"/>
        <w:numPr>
          <w:ilvl w:val="0"/>
          <w:numId w:val="173"/>
        </w:numPr>
        <w:ind w:left="0" w:firstLine="720"/>
        <w:rPr>
          <w:szCs w:val="26"/>
        </w:rPr>
      </w:pPr>
      <w:r w:rsidRPr="00650B6B">
        <w:rPr>
          <w:szCs w:val="26"/>
        </w:rPr>
        <w:t xml:space="preserve"> The first and third elements should be eliminated if they are undisputed. If both of these elements are undisputed, only one element will remain, and the first sentence of the instruction should read: “Your verdict must be for Plaintiff [here insert name] and against Defendant [here insert name] if Defendant did not have probable cause to arrest [him] [her].”</w:t>
      </w:r>
    </w:p>
    <w:p w14:paraId="6ECA56D2" w14:textId="77777777" w:rsidR="00446CEE" w:rsidRPr="00650B6B" w:rsidRDefault="00446CEE" w:rsidP="00D054D7">
      <w:pPr>
        <w:pStyle w:val="NotesCommentsBodyText"/>
        <w:numPr>
          <w:ilvl w:val="0"/>
          <w:numId w:val="173"/>
        </w:numPr>
        <w:ind w:left="0" w:firstLine="720"/>
        <w:rPr>
          <w:szCs w:val="26"/>
        </w:rPr>
      </w:pPr>
      <w:r w:rsidRPr="00650B6B">
        <w:t xml:space="preserve">Use this language if there is an issue as to whether the defendant was acting under color of law, a prerequisite to a claim under 42 U.S.C. § 1983. Typically, the defendant will concede this element. If so, it need not be included in this instruction. If this paragraph is used, color of law will have to be defined on the factual issue specified. </w:t>
      </w:r>
      <w:r w:rsidRPr="00650B6B">
        <w:rPr>
          <w:i/>
        </w:rPr>
        <w:t>See</w:t>
      </w:r>
      <w:r w:rsidRPr="00650B6B">
        <w:t xml:space="preserve"> Model Instruction 4.20. </w:t>
      </w:r>
    </w:p>
    <w:p w14:paraId="6371AB53" w14:textId="77777777" w:rsidR="00446CEE" w:rsidRPr="00650B6B" w:rsidRDefault="00446CEE" w:rsidP="00D054D7">
      <w:pPr>
        <w:pStyle w:val="NotesCommentsBodyText"/>
        <w:numPr>
          <w:ilvl w:val="0"/>
          <w:numId w:val="173"/>
        </w:numPr>
        <w:ind w:left="0" w:firstLine="720"/>
        <w:rPr>
          <w:szCs w:val="26"/>
        </w:rPr>
      </w:pPr>
      <w:r w:rsidRPr="00650B6B">
        <w:rPr>
          <w:szCs w:val="26"/>
        </w:rPr>
        <w:t>If the parties dispute whether the defendant was arrested, it may be necessary for the court to define “arrest.”</w:t>
      </w:r>
    </w:p>
    <w:p w14:paraId="1AC684DE" w14:textId="77777777" w:rsidR="00446CEE" w:rsidRPr="00650B6B" w:rsidRDefault="00446CEE" w:rsidP="00D054D7">
      <w:pPr>
        <w:pStyle w:val="NotesCommentsBodyText"/>
        <w:numPr>
          <w:ilvl w:val="0"/>
          <w:numId w:val="173"/>
        </w:numPr>
        <w:shd w:val="clear" w:color="auto" w:fill="FFFFFF"/>
        <w:ind w:left="0" w:firstLine="720"/>
      </w:pPr>
      <w:r w:rsidRPr="00650B6B">
        <w:rPr>
          <w:szCs w:val="26"/>
        </w:rPr>
        <w:t xml:space="preserve">Include this information if it is relevant. The second section of </w:t>
      </w:r>
      <w:r w:rsidRPr="00650B6B">
        <w:t xml:space="preserve">bracketed language regarding the Plaintiff’s subsequent acquittal should only be used in appropriate situations. For authority, </w:t>
      </w:r>
      <w:r w:rsidRPr="00650B6B">
        <w:rPr>
          <w:i/>
          <w:iCs/>
        </w:rPr>
        <w:t>s</w:t>
      </w:r>
      <w:r w:rsidRPr="00650B6B">
        <w:rPr>
          <w:i/>
        </w:rPr>
        <w:t xml:space="preserve">ee Michigan v. </w:t>
      </w:r>
      <w:proofErr w:type="spellStart"/>
      <w:r w:rsidRPr="00650B6B">
        <w:rPr>
          <w:i/>
        </w:rPr>
        <w:t>DeFillippo</w:t>
      </w:r>
      <w:proofErr w:type="spellEnd"/>
      <w:r w:rsidRPr="00650B6B">
        <w:t>, 443 U.S. 31, 36 (1979) (“T</w:t>
      </w:r>
      <w:r w:rsidRPr="00650B6B">
        <w:rPr>
          <w:color w:val="000000"/>
        </w:rPr>
        <w:t xml:space="preserve">he validity of the arrest does not depend on whether the suspect actually committed a crime; the mere fact that the suspect is later acquitted of the offense for which he is arrested is irrelevant to the validity of the arrest.”); </w:t>
      </w:r>
      <w:proofErr w:type="spellStart"/>
      <w:r w:rsidRPr="00650B6B">
        <w:rPr>
          <w:i/>
          <w:iCs/>
          <w:color w:val="000000"/>
        </w:rPr>
        <w:t>Duhe</w:t>
      </w:r>
      <w:proofErr w:type="spellEnd"/>
      <w:r w:rsidRPr="00650B6B">
        <w:rPr>
          <w:i/>
          <w:iCs/>
          <w:color w:val="000000"/>
        </w:rPr>
        <w:t xml:space="preserve"> v. City of Little Rock</w:t>
      </w:r>
      <w:r w:rsidRPr="00650B6B">
        <w:rPr>
          <w:color w:val="000000"/>
        </w:rPr>
        <w:t xml:space="preserve">, 902 F.3d 858, 862 (8th Cir. 2018) (“That </w:t>
      </w:r>
      <w:proofErr w:type="spellStart"/>
      <w:r w:rsidRPr="00650B6B">
        <w:rPr>
          <w:color w:val="000000"/>
        </w:rPr>
        <w:t>Duhe</w:t>
      </w:r>
      <w:proofErr w:type="spellEnd"/>
      <w:r w:rsidRPr="00650B6B">
        <w:rPr>
          <w:color w:val="000000"/>
        </w:rPr>
        <w:t xml:space="preserve"> and </w:t>
      </w:r>
      <w:proofErr w:type="spellStart"/>
      <w:r w:rsidRPr="00650B6B">
        <w:rPr>
          <w:color w:val="000000"/>
        </w:rPr>
        <w:t>Holick’s</w:t>
      </w:r>
      <w:proofErr w:type="spellEnd"/>
      <w:r w:rsidRPr="00650B6B">
        <w:rPr>
          <w:color w:val="000000"/>
        </w:rPr>
        <w:t xml:space="preserve"> disorderly conduct charges were subsequently dismissed is irrelevant to the probable cause inquiry.”).</w:t>
      </w:r>
    </w:p>
    <w:p w14:paraId="4CE3F9D6" w14:textId="77777777" w:rsidR="00446CEE" w:rsidRPr="00650B6B" w:rsidRDefault="00446CEE" w:rsidP="00D054D7">
      <w:pPr>
        <w:pStyle w:val="NotesCommentsBodyText"/>
        <w:numPr>
          <w:ilvl w:val="0"/>
          <w:numId w:val="173"/>
        </w:numPr>
        <w:shd w:val="clear" w:color="auto" w:fill="FFFFFF"/>
        <w:ind w:left="0" w:firstLine="720"/>
      </w:pPr>
      <w:r w:rsidRPr="00650B6B">
        <w:t xml:space="preserve">The bracketed language regarding probable cause for other crimes should only be used in appropriate situations. For authority, </w:t>
      </w:r>
      <w:r w:rsidRPr="00650B6B">
        <w:rPr>
          <w:i/>
          <w:iCs/>
        </w:rPr>
        <w:t xml:space="preserve">see </w:t>
      </w:r>
      <w:proofErr w:type="spellStart"/>
      <w:r w:rsidRPr="00650B6B">
        <w:rPr>
          <w:i/>
          <w:iCs/>
        </w:rPr>
        <w:t>Devenpeck</w:t>
      </w:r>
      <w:proofErr w:type="spellEnd"/>
      <w:r w:rsidRPr="00650B6B">
        <w:rPr>
          <w:i/>
          <w:iCs/>
        </w:rPr>
        <w:t xml:space="preserve"> v. Alford</w:t>
      </w:r>
      <w:r w:rsidRPr="00650B6B">
        <w:t xml:space="preserve">, 543 U.S. 146, 154-56 (2004) (holding arrest is lawful even if the offense for which there is probable cause to arrest is not closely related to the offense stated by the arresting officer); </w:t>
      </w:r>
      <w:r w:rsidRPr="00650B6B">
        <w:rPr>
          <w:i/>
          <w:iCs/>
        </w:rPr>
        <w:t>United States v. Grooms</w:t>
      </w:r>
      <w:r w:rsidRPr="00650B6B">
        <w:t>, 602 F.3d 939, 942 (8th Cir. 2010) (that defendant was arrested on outstanding warrants “is of no moment” in analysis to determine whether a warrantless search of defendant’s vehicle for evidence of crime under investigation and which was unrelated to outstanding warrants was reasonable under the Fourth Amendment).</w:t>
      </w:r>
    </w:p>
    <w:p w14:paraId="60F461A1" w14:textId="77777777" w:rsidR="00446CEE" w:rsidRPr="00650B6B" w:rsidRDefault="00446CEE" w:rsidP="00D054D7">
      <w:pPr>
        <w:pStyle w:val="NotesCommentsBodyText"/>
        <w:numPr>
          <w:ilvl w:val="0"/>
          <w:numId w:val="173"/>
        </w:numPr>
        <w:shd w:val="clear" w:color="auto" w:fill="FFFFFF"/>
        <w:ind w:left="0" w:firstLine="720"/>
      </w:pPr>
      <w:r w:rsidRPr="00650B6B">
        <w:t>As a general rule, when giving a false arrest instruction, the court should also instruct the jury regarding the definition of the crime(s) for which the defendant claims to have had probable cause.</w:t>
      </w:r>
    </w:p>
    <w:p w14:paraId="1A5243FE" w14:textId="26CAC86C" w:rsidR="00446CEE" w:rsidRPr="00650B6B" w:rsidRDefault="00446CEE" w:rsidP="00446CEE">
      <w:pPr>
        <w:pStyle w:val="NotesCommentsHeader"/>
      </w:pPr>
      <w:r w:rsidRPr="00650B6B">
        <w:lastRenderedPageBreak/>
        <w:t>Committee Comment</w:t>
      </w:r>
      <w:r w:rsidR="002E307F">
        <w:t>s</w:t>
      </w:r>
    </w:p>
    <w:p w14:paraId="61072D54" w14:textId="77588B9E" w:rsidR="00446CEE" w:rsidRPr="00650B6B" w:rsidRDefault="00446CEE" w:rsidP="00446CEE">
      <w:pPr>
        <w:pStyle w:val="NotesCommentsBodyText"/>
        <w:spacing w:before="120"/>
      </w:pPr>
      <w:r w:rsidRPr="00650B6B">
        <w:t xml:space="preserve">Traditionally, false arrest was a state tort claim. </w:t>
      </w:r>
      <w:r w:rsidRPr="00650B6B">
        <w:rPr>
          <w:i/>
          <w:iCs/>
        </w:rPr>
        <w:t xml:space="preserve">See, </w:t>
      </w:r>
      <w:r w:rsidR="00385D06" w:rsidRPr="00650B6B">
        <w:rPr>
          <w:i/>
          <w:iCs/>
        </w:rPr>
        <w:t>e.g.,</w:t>
      </w:r>
      <w:r w:rsidRPr="00650B6B">
        <w:rPr>
          <w:i/>
          <w:iCs/>
        </w:rPr>
        <w:t xml:space="preserve"> </w:t>
      </w:r>
      <w:r w:rsidRPr="00650B6B">
        <w:rPr>
          <w:i/>
          <w:iCs/>
          <w:color w:val="000000"/>
        </w:rPr>
        <w:t>Johnson v. City of Minneapolis</w:t>
      </w:r>
      <w:r w:rsidRPr="00650B6B">
        <w:rPr>
          <w:color w:val="000000"/>
        </w:rPr>
        <w:t>, 901 F.3d 963, 966 (8th Cir. 2018)</w:t>
      </w:r>
      <w:r w:rsidRPr="00650B6B">
        <w:t xml:space="preserve"> (distinguishing between § 1983 claim and state tort claim for false arrest); </w:t>
      </w:r>
      <w:r w:rsidRPr="00650B6B">
        <w:rPr>
          <w:i/>
          <w:iCs/>
          <w:color w:val="000000"/>
        </w:rPr>
        <w:t>White v. Jackson</w:t>
      </w:r>
      <w:r w:rsidRPr="00650B6B">
        <w:rPr>
          <w:color w:val="000000"/>
        </w:rPr>
        <w:t xml:space="preserve">, 865 F.3d 1064, 1070 (8th Cir. 2017) </w:t>
      </w:r>
      <w:r w:rsidRPr="00650B6B">
        <w:t>(same). By virtue of their elements, they can be pleaded as § 1983 claims.</w:t>
      </w:r>
    </w:p>
    <w:p w14:paraId="6B62E959" w14:textId="77777777" w:rsidR="00446CEE" w:rsidRPr="00650B6B" w:rsidRDefault="00446CEE" w:rsidP="00446CEE">
      <w:pPr>
        <w:pStyle w:val="NotesCommentsBodyText"/>
      </w:pPr>
      <w:r w:rsidRPr="00650B6B">
        <w:t xml:space="preserve">An arrest is a “seizure” as defined by the Fourth Amendment. </w:t>
      </w:r>
      <w:r w:rsidRPr="00650B6B">
        <w:rPr>
          <w:i/>
          <w:iCs/>
        </w:rPr>
        <w:t>United States v. Watson</w:t>
      </w:r>
      <w:r w:rsidRPr="00650B6B">
        <w:t xml:space="preserve">, 423 U.S. 411, 428 (1976). More particularly, arrest involves the restriction of movement. </w:t>
      </w:r>
      <w:r w:rsidRPr="00650B6B">
        <w:rPr>
          <w:i/>
          <w:iCs/>
        </w:rPr>
        <w:t>See Henry v. United States</w:t>
      </w:r>
      <w:r w:rsidRPr="00650B6B">
        <w:t xml:space="preserve">, 361 U.S. 98, 103 (1959); </w:t>
      </w:r>
      <w:r w:rsidRPr="00650B6B">
        <w:rPr>
          <w:i/>
          <w:iCs/>
        </w:rPr>
        <w:t>see also</w:t>
      </w:r>
      <w:r w:rsidRPr="00650B6B">
        <w:t xml:space="preserve"> Black’s Law Dictionary (8th ed. 2004) (defining arrest as: (1) a seizure or forcible restraint; (2) the taking or keeping of a person in custody by legal authority). The United States Supreme Court has concluded a “seizure” within the meaning of the Fourth Amendment occurs when a reasonable person would have believed that he was not free to leave. </w:t>
      </w:r>
      <w:r w:rsidRPr="00650B6B">
        <w:rPr>
          <w:i/>
          <w:iCs/>
        </w:rPr>
        <w:t>Florida v. Royer</w:t>
      </w:r>
      <w:r w:rsidRPr="00650B6B">
        <w:t>, 460 U.S. 491 (1983).</w:t>
      </w:r>
    </w:p>
    <w:p w14:paraId="4C9EE282" w14:textId="77777777" w:rsidR="00446CEE" w:rsidRPr="00650B6B" w:rsidRDefault="00446CEE" w:rsidP="00446CEE">
      <w:pPr>
        <w:pStyle w:val="NotesCommentsBodyText"/>
      </w:pPr>
      <w:r w:rsidRPr="00650B6B">
        <w:t xml:space="preserve">“The Fourth Amendment protects ‘the right of the people to be secure in their persons, houses, papers, and effects, against unreasonable searches and seizures.’ In conformity with the rule at common law, a warrantless arrest by a law officer is reasonable under the Fourth Amendment where there is probable cause to believe that a criminal offense has been or is being committed. Whether probable cause exists depends upon the reasonable conclusion to be drawn from the facts known to the arresting officer at the time of the arrest.” </w:t>
      </w:r>
      <w:proofErr w:type="spellStart"/>
      <w:r w:rsidRPr="00650B6B">
        <w:rPr>
          <w:i/>
          <w:iCs/>
        </w:rPr>
        <w:t>Devenpeck</w:t>
      </w:r>
      <w:proofErr w:type="spellEnd"/>
      <w:r w:rsidRPr="00650B6B">
        <w:rPr>
          <w:i/>
          <w:iCs/>
        </w:rPr>
        <w:t xml:space="preserve"> v. Alford</w:t>
      </w:r>
      <w:r w:rsidRPr="00650B6B">
        <w:t>, 543 U.S. 146, 593 (2004) (internal citations omitted).</w:t>
      </w:r>
    </w:p>
    <w:p w14:paraId="066473B7" w14:textId="77777777" w:rsidR="00446CEE" w:rsidRPr="00650B6B" w:rsidRDefault="00446CEE" w:rsidP="00446CEE">
      <w:pPr>
        <w:pStyle w:val="NotesCommentsBodyText"/>
      </w:pPr>
      <w:r w:rsidRPr="00650B6B">
        <w:t xml:space="preserve">“The substance of all the definitions of probable cause is a reasonable ground for belief of guilt.” </w:t>
      </w:r>
      <w:proofErr w:type="spellStart"/>
      <w:r w:rsidRPr="00650B6B">
        <w:rPr>
          <w:i/>
        </w:rPr>
        <w:t>Brinegar</w:t>
      </w:r>
      <w:proofErr w:type="spellEnd"/>
      <w:r w:rsidRPr="00650B6B">
        <w:rPr>
          <w:i/>
        </w:rPr>
        <w:t xml:space="preserve"> v. United States</w:t>
      </w:r>
      <w:r w:rsidRPr="00650B6B">
        <w:t xml:space="preserve">, 338 U.S. 160, 175 (1949). “A reasonable ground for belief means more than bare suspicion, but less than evidence which would justify condemnation or conviction.” </w:t>
      </w:r>
      <w:proofErr w:type="spellStart"/>
      <w:r w:rsidRPr="00650B6B">
        <w:rPr>
          <w:i/>
          <w:iCs/>
        </w:rPr>
        <w:t>Baribeau</w:t>
      </w:r>
      <w:proofErr w:type="spellEnd"/>
      <w:r w:rsidRPr="00650B6B">
        <w:rPr>
          <w:i/>
          <w:iCs/>
        </w:rPr>
        <w:t xml:space="preserve"> v. City of Minneapolis</w:t>
      </w:r>
      <w:r w:rsidRPr="00650B6B">
        <w:t xml:space="preserve">, 596 F.3d 465, 474 (8th Cir. 2010). An officer has probable cause to arrest “when the totality of the circumstances at the time of the arrest ‘are sufficient to lead a reasonable person to believe that the defendant has committed or is committing an offense.’” </w:t>
      </w:r>
      <w:proofErr w:type="spellStart"/>
      <w:r w:rsidRPr="00650B6B">
        <w:rPr>
          <w:i/>
          <w:iCs/>
        </w:rPr>
        <w:t>Borgman</w:t>
      </w:r>
      <w:proofErr w:type="spellEnd"/>
      <w:r w:rsidRPr="00650B6B">
        <w:rPr>
          <w:i/>
          <w:iCs/>
        </w:rPr>
        <w:t xml:space="preserve"> v. </w:t>
      </w:r>
      <w:proofErr w:type="spellStart"/>
      <w:r w:rsidRPr="00650B6B">
        <w:rPr>
          <w:i/>
          <w:iCs/>
        </w:rPr>
        <w:t>Kedley</w:t>
      </w:r>
      <w:proofErr w:type="spellEnd"/>
      <w:r w:rsidRPr="00650B6B">
        <w:t xml:space="preserve">, 646 F.3d 518, 523 (8th Cir. 2011) (quoting </w:t>
      </w:r>
      <w:r w:rsidRPr="00650B6B">
        <w:rPr>
          <w:i/>
          <w:iCs/>
        </w:rPr>
        <w:t>Fisher v. Wal-Mart Stores, Inc</w:t>
      </w:r>
      <w:r w:rsidRPr="00650B6B">
        <w:t>., 619 F.3d 811, 816 (8th Cir. 2010)).</w:t>
      </w:r>
    </w:p>
    <w:p w14:paraId="56B7E8D4" w14:textId="77777777" w:rsidR="00446CEE" w:rsidRPr="00650B6B" w:rsidRDefault="00446CEE" w:rsidP="00446CEE">
      <w:pPr>
        <w:pStyle w:val="NotesCommentsBodyText"/>
      </w:pPr>
      <w:r w:rsidRPr="00650B6B">
        <w:t xml:space="preserve">Today’s prevailing standard for probable cause to arrest is the “objectively reasonable police officer.” </w:t>
      </w:r>
      <w:r w:rsidRPr="00650B6B">
        <w:rPr>
          <w:i/>
        </w:rPr>
        <w:t>Maryland v. Pringle</w:t>
      </w:r>
      <w:r w:rsidRPr="00650B6B">
        <w:t xml:space="preserve">, 540 U.S. 366, 371 (2003); </w:t>
      </w:r>
      <w:r w:rsidRPr="00650B6B">
        <w:rPr>
          <w:i/>
        </w:rPr>
        <w:t xml:space="preserve">Ornelas v. United States, </w:t>
      </w:r>
      <w:r w:rsidRPr="00650B6B">
        <w:t>517 U.S. 690, 696 (1996). The instruction directs that the jury may consider a defendant’s position as an officer when determining what the defendant “knew and what reasonably trustworthy information [he] had received” at the time of the arrest.</w:t>
      </w:r>
    </w:p>
    <w:p w14:paraId="249333A9" w14:textId="686BF371" w:rsidR="00DA4491" w:rsidRPr="00650B6B" w:rsidRDefault="00446CEE" w:rsidP="00446CEE">
      <w:pPr>
        <w:pStyle w:val="NotesCommentsBodyText"/>
      </w:pPr>
      <w:r w:rsidRPr="00650B6B">
        <w:t>When determining whether probable existed, a jury must determine the facts “[</w:t>
      </w:r>
      <w:proofErr w:type="spellStart"/>
      <w:r w:rsidRPr="00650B6B">
        <w:t>i</w:t>
      </w:r>
      <w:proofErr w:type="spellEnd"/>
      <w:r w:rsidRPr="00650B6B">
        <w:t xml:space="preserve">]f the material facts are in dispute, with one version establishing reasonable grounds [for arrest] and another refuting it.” </w:t>
      </w:r>
      <w:r w:rsidRPr="00650B6B">
        <w:rPr>
          <w:i/>
          <w:iCs/>
        </w:rPr>
        <w:t>Joseph v. Allen</w:t>
      </w:r>
      <w:r w:rsidRPr="00650B6B">
        <w:t xml:space="preserve">, 712 F.3d 1222, 1229 (8th Cir. 2013) (citing </w:t>
      </w:r>
      <w:proofErr w:type="spellStart"/>
      <w:r w:rsidRPr="00650B6B">
        <w:rPr>
          <w:i/>
          <w:iCs/>
        </w:rPr>
        <w:t>Signorino</w:t>
      </w:r>
      <w:proofErr w:type="spellEnd"/>
      <w:r w:rsidRPr="00650B6B">
        <w:rPr>
          <w:i/>
          <w:iCs/>
        </w:rPr>
        <w:t xml:space="preserve"> v. </w:t>
      </w:r>
      <w:proofErr w:type="spellStart"/>
      <w:r w:rsidRPr="00650B6B">
        <w:rPr>
          <w:i/>
          <w:iCs/>
        </w:rPr>
        <w:t>Nat’l</w:t>
      </w:r>
      <w:proofErr w:type="spellEnd"/>
      <w:r w:rsidRPr="00650B6B">
        <w:rPr>
          <w:i/>
          <w:iCs/>
        </w:rPr>
        <w:t>. Super Markets, Inc</w:t>
      </w:r>
      <w:r w:rsidRPr="00650B6B">
        <w:t>., 782 S.W.2d 100, 103 (Mo. Ct. App. 1989).</w:t>
      </w:r>
    </w:p>
    <w:p w14:paraId="3E319E0E" w14:textId="2AAF1161" w:rsidR="00DA4491" w:rsidRPr="00650B6B" w:rsidRDefault="00DA4491" w:rsidP="00DA4491">
      <w:pPr>
        <w:pStyle w:val="Heading2"/>
      </w:pPr>
      <w:r w:rsidRPr="00650B6B">
        <w:lastRenderedPageBreak/>
        <w:fldChar w:fldCharType="begin"/>
      </w:r>
      <w:r w:rsidRPr="00650B6B">
        <w:instrText xml:space="preserve"> TC  "</w:instrText>
      </w:r>
      <w:bookmarkStart w:id="741" w:name="_Toc205367493"/>
      <w:bookmarkStart w:id="742" w:name="_Toc143862700"/>
      <w:r w:rsidRPr="00650B6B">
        <w:instrText>4.</w:instrText>
      </w:r>
      <w:del w:id="743" w:author="Diane Neske" w:date="2026-01-21T11:50:00Z">
        <w:r w:rsidRPr="00650B6B">
          <w:delInstrText>52</w:delInstrText>
        </w:r>
      </w:del>
      <w:ins w:id="744" w:author="Diane Neske" w:date="2026-01-21T11:50:00Z">
        <w:r w:rsidR="00A434C8" w:rsidRPr="00650B6B">
          <w:instrText>5</w:instrText>
        </w:r>
        <w:r w:rsidR="00A434C8">
          <w:instrText>3</w:instrText>
        </w:r>
      </w:ins>
      <w:r w:rsidR="00A434C8" w:rsidRPr="00650B6B">
        <w:instrText xml:space="preserve"> </w:instrText>
      </w:r>
      <w:r w:rsidRPr="00650B6B">
        <w:instrText xml:space="preserve">ELEMENTS OF CLAIM:  </w:instrText>
      </w:r>
      <w:r w:rsidRPr="00650B6B">
        <w:rPr>
          <w:bCs/>
        </w:rPr>
        <w:instrText>§ 1983 CIVIL</w:instrText>
      </w:r>
      <w:r w:rsidRPr="00650B6B">
        <w:instrText xml:space="preserve"> CONSPIRACY</w:instrText>
      </w:r>
      <w:bookmarkEnd w:id="741"/>
      <w:bookmarkEnd w:id="742"/>
      <w:r w:rsidRPr="00650B6B">
        <w:instrText xml:space="preserve">" \f d \l 1 </w:instrText>
      </w:r>
      <w:r w:rsidRPr="00650B6B">
        <w:fldChar w:fldCharType="end"/>
      </w:r>
      <w:bookmarkStart w:id="745" w:name="_Toc211594167"/>
      <w:bookmarkStart w:id="746" w:name="_Toc140755392"/>
      <w:r w:rsidRPr="00650B6B">
        <w:t>4.</w:t>
      </w:r>
      <w:del w:id="747" w:author="Diane Neske" w:date="2026-01-21T11:50:00Z">
        <w:r w:rsidRPr="00650B6B">
          <w:delText>52</w:delText>
        </w:r>
      </w:del>
      <w:ins w:id="748" w:author="Diane Neske" w:date="2026-01-21T11:50:00Z">
        <w:r w:rsidR="00A434C8" w:rsidRPr="00650B6B">
          <w:t>5</w:t>
        </w:r>
        <w:r w:rsidR="00A434C8">
          <w:t>3</w:t>
        </w:r>
      </w:ins>
      <w:r w:rsidR="00A434C8" w:rsidRPr="00650B6B">
        <w:t xml:space="preserve"> </w:t>
      </w:r>
      <w:r w:rsidRPr="00650B6B">
        <w:t xml:space="preserve">ELEMENTS OF CLAIM:  </w:t>
      </w:r>
      <w:r w:rsidRPr="00650B6B">
        <w:rPr>
          <w:bCs/>
        </w:rPr>
        <w:t>§ 1983 CIVIL</w:t>
      </w:r>
      <w:r w:rsidRPr="00650B6B">
        <w:t xml:space="preserve"> CONSPIRACY</w:t>
      </w:r>
      <w:bookmarkEnd w:id="745"/>
      <w:bookmarkEnd w:id="746"/>
    </w:p>
    <w:bookmarkEnd w:id="711"/>
    <w:p w14:paraId="20ECDEB4" w14:textId="77777777" w:rsidR="00A5224C" w:rsidRPr="00650B6B" w:rsidRDefault="00A5224C" w:rsidP="00A5224C">
      <w:pPr>
        <w:pStyle w:val="BodyText"/>
      </w:pPr>
      <w:r w:rsidRPr="00650B6B">
        <w:t xml:space="preserve">Your verdict must be for Plaintiff </w:t>
      </w:r>
      <w:bookmarkStart w:id="749" w:name="_Hlk46499038"/>
      <w:r w:rsidRPr="00650B6B">
        <w:t xml:space="preserve">[here insert name] </w:t>
      </w:r>
      <w:bookmarkEnd w:id="749"/>
      <w:r w:rsidRPr="00650B6B">
        <w:t>and against Defendant [here insert name] [here generally describe the claim]</w:t>
      </w:r>
      <w:r w:rsidRPr="00650B6B">
        <w:rPr>
          <w:vertAlign w:val="superscript"/>
        </w:rPr>
        <w:t>1</w:t>
      </w:r>
      <w:r w:rsidRPr="00650B6B">
        <w:t xml:space="preserve"> if all the following elements have been proved:</w:t>
      </w:r>
      <w:r w:rsidRPr="00650B6B">
        <w:rPr>
          <w:vertAlign w:val="superscript"/>
        </w:rPr>
        <w:t>2</w:t>
      </w:r>
    </w:p>
    <w:p w14:paraId="3A286D3E" w14:textId="77777777" w:rsidR="00A5224C" w:rsidRPr="00650B6B" w:rsidRDefault="00A5224C" w:rsidP="00A5224C">
      <w:pPr>
        <w:pStyle w:val="BodyText"/>
      </w:pPr>
      <w:r w:rsidRPr="00650B6B">
        <w:rPr>
          <w:i/>
          <w:iCs/>
        </w:rPr>
        <w:t>First</w:t>
      </w:r>
      <w:r w:rsidRPr="00650B6B">
        <w:t>, Defendant conspired with others to deprive Plaintiff of a constitutional right(s); and</w:t>
      </w:r>
    </w:p>
    <w:p w14:paraId="3BF3B2CC" w14:textId="77777777" w:rsidR="00A5224C" w:rsidRPr="00650B6B" w:rsidRDefault="00A5224C" w:rsidP="00A5224C">
      <w:pPr>
        <w:pStyle w:val="BodyText"/>
      </w:pPr>
      <w:r w:rsidRPr="00650B6B">
        <w:rPr>
          <w:i/>
          <w:iCs/>
        </w:rPr>
        <w:t>Second</w:t>
      </w:r>
      <w:r w:rsidRPr="00650B6B">
        <w:t>, at least one of the alleged co-conspirators engaged in an overt act in furtherance of the conspiracy; and</w:t>
      </w:r>
    </w:p>
    <w:p w14:paraId="0F1F1CB2" w14:textId="77777777" w:rsidR="00A5224C" w:rsidRPr="00650B6B" w:rsidRDefault="00A5224C" w:rsidP="00A5224C">
      <w:pPr>
        <w:pStyle w:val="BodyText"/>
      </w:pPr>
      <w:r w:rsidRPr="00650B6B">
        <w:rPr>
          <w:i/>
          <w:iCs/>
        </w:rPr>
        <w:t>Third</w:t>
      </w:r>
      <w:r w:rsidRPr="00650B6B">
        <w:t>, the overt act injured the Plaintiff; and</w:t>
      </w:r>
    </w:p>
    <w:p w14:paraId="379C9150" w14:textId="77777777" w:rsidR="00A5224C" w:rsidRPr="00650B6B" w:rsidRDefault="00A5224C" w:rsidP="00A5224C">
      <w:pPr>
        <w:pStyle w:val="BodyText"/>
      </w:pPr>
      <w:r w:rsidRPr="00650B6B">
        <w:rPr>
          <w:i/>
          <w:iCs/>
        </w:rPr>
        <w:t>Fourth</w:t>
      </w:r>
      <w:r w:rsidRPr="00650B6B">
        <w:t>, Plaintiff was deprived of the constitutional right or privilege; and</w:t>
      </w:r>
    </w:p>
    <w:p w14:paraId="0C7F69D4" w14:textId="77777777" w:rsidR="00A5224C" w:rsidRPr="00650B6B" w:rsidRDefault="00A5224C" w:rsidP="00A5224C">
      <w:pPr>
        <w:pStyle w:val="BodyText"/>
      </w:pPr>
      <w:r w:rsidRPr="00650B6B">
        <w:t>[</w:t>
      </w:r>
      <w:r w:rsidRPr="00650B6B">
        <w:rPr>
          <w:i/>
          <w:iCs/>
        </w:rPr>
        <w:t>Fifth</w:t>
      </w:r>
      <w:r w:rsidRPr="00650B6B">
        <w:t>, Defendant acted under color of law.]</w:t>
      </w:r>
      <w:r w:rsidRPr="00650B6B">
        <w:rPr>
          <w:vertAlign w:val="superscript"/>
        </w:rPr>
        <w:t>3</w:t>
      </w:r>
    </w:p>
    <w:p w14:paraId="0F0BB399" w14:textId="77777777" w:rsidR="00A5224C" w:rsidRPr="00650B6B" w:rsidRDefault="00A5224C" w:rsidP="00A5224C">
      <w:pPr>
        <w:pStyle w:val="BodyText"/>
      </w:pPr>
      <w:r w:rsidRPr="00650B6B">
        <w:t>If any of the above elements has not been proved, then your verdict must be for the Defendant.</w:t>
      </w:r>
    </w:p>
    <w:p w14:paraId="4EF5B64B" w14:textId="77777777" w:rsidR="00A5224C" w:rsidRPr="00650B6B" w:rsidRDefault="00A5224C" w:rsidP="00A5224C">
      <w:pPr>
        <w:pStyle w:val="NotesCommentsHeader"/>
      </w:pPr>
      <w:r w:rsidRPr="00650B6B">
        <w:t>Notes on Use</w:t>
      </w:r>
    </w:p>
    <w:p w14:paraId="435F408D" w14:textId="77777777" w:rsidR="00A5224C" w:rsidRPr="00650B6B" w:rsidRDefault="00A5224C" w:rsidP="00D054D7">
      <w:pPr>
        <w:pStyle w:val="NotesCommentsBodyText"/>
        <w:numPr>
          <w:ilvl w:val="0"/>
          <w:numId w:val="174"/>
        </w:numPr>
        <w:spacing w:before="120"/>
        <w:ind w:left="0" w:firstLine="720"/>
        <w:rPr>
          <w:szCs w:val="26"/>
        </w:rPr>
      </w:pPr>
      <w:r w:rsidRPr="00650B6B">
        <w:rPr>
          <w:szCs w:val="26"/>
        </w:rPr>
        <w:t>Describe the claim if the plaintiff has more than one claim against this defendant.</w:t>
      </w:r>
    </w:p>
    <w:p w14:paraId="383C2AE1" w14:textId="77777777" w:rsidR="00A5224C" w:rsidRPr="00650B6B" w:rsidRDefault="00A5224C" w:rsidP="00D054D7">
      <w:pPr>
        <w:pStyle w:val="NotesCommentsBodyText"/>
        <w:numPr>
          <w:ilvl w:val="0"/>
          <w:numId w:val="174"/>
        </w:numPr>
        <w:ind w:left="0" w:firstLine="720"/>
        <w:rPr>
          <w:szCs w:val="26"/>
        </w:rPr>
      </w:pPr>
      <w:r w:rsidRPr="00650B6B">
        <w:rPr>
          <w:szCs w:val="26"/>
        </w:rPr>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7745C26A" w14:textId="77777777" w:rsidR="00A5224C" w:rsidRPr="00650B6B" w:rsidRDefault="00A5224C" w:rsidP="00D054D7">
      <w:pPr>
        <w:pStyle w:val="NotesCommentsBodyText"/>
        <w:numPr>
          <w:ilvl w:val="0"/>
          <w:numId w:val="174"/>
        </w:numPr>
        <w:ind w:left="0" w:firstLine="720"/>
        <w:rPr>
          <w:szCs w:val="26"/>
        </w:rPr>
      </w:pPr>
      <w:r w:rsidRPr="00650B6B">
        <w:t xml:space="preserve">Use this language if there is an issue as to whether the defendant was acting under color of law, a prerequisite to a claim under 42 U.S.C. § 1983. Typically, the defendant will concede this element. If so, it need not be included in this instruction. Color of law will have to be defined on the factual issue specified if this paragraph is included. </w:t>
      </w:r>
      <w:r w:rsidRPr="00650B6B">
        <w:rPr>
          <w:i/>
        </w:rPr>
        <w:t>See</w:t>
      </w:r>
      <w:r w:rsidRPr="00650B6B">
        <w:t xml:space="preserve"> Model Instruction 4.20.</w:t>
      </w:r>
    </w:p>
    <w:p w14:paraId="4A40640E" w14:textId="4C77A396" w:rsidR="00A5224C" w:rsidRPr="00650B6B" w:rsidRDefault="00A5224C" w:rsidP="00A5224C">
      <w:pPr>
        <w:pStyle w:val="NotesCommentsHeader"/>
      </w:pPr>
      <w:r w:rsidRPr="00650B6B">
        <w:t>Committee Comment</w:t>
      </w:r>
      <w:r w:rsidR="002E307F">
        <w:t>s</w:t>
      </w:r>
    </w:p>
    <w:p w14:paraId="234B3731" w14:textId="77777777" w:rsidR="00A5224C" w:rsidRPr="00650B6B" w:rsidRDefault="00A5224C" w:rsidP="00A5224C">
      <w:pPr>
        <w:pStyle w:val="NotesCommentsBodyText"/>
        <w:spacing w:before="120"/>
      </w:pPr>
      <w:r w:rsidRPr="00650B6B">
        <w:t xml:space="preserve">To prove a 42 U.S.C. §1983 conspiracy claim in the Eighth Circuit, a plaintiff must show: </w:t>
      </w:r>
    </w:p>
    <w:p w14:paraId="355C58EB" w14:textId="77777777" w:rsidR="00A5224C" w:rsidRPr="00650B6B" w:rsidRDefault="00A5224C" w:rsidP="00A5224C">
      <w:pPr>
        <w:pStyle w:val="NotesCommentsBodyText"/>
        <w:spacing w:before="0"/>
        <w:ind w:left="720" w:right="720" w:firstLine="0"/>
        <w:jc w:val="both"/>
      </w:pPr>
      <w:r w:rsidRPr="00650B6B">
        <w:t xml:space="preserve">(1) that the defendant conspired with others to deprive him of constitutional rights; </w:t>
      </w:r>
    </w:p>
    <w:p w14:paraId="5681E5B2" w14:textId="32D65B7C" w:rsidR="00A5224C" w:rsidRPr="00650B6B" w:rsidRDefault="00A5224C" w:rsidP="00A5224C">
      <w:pPr>
        <w:pStyle w:val="NotesCommentsBodyText"/>
        <w:spacing w:before="0"/>
        <w:ind w:left="720" w:right="720" w:firstLine="0"/>
        <w:jc w:val="both"/>
      </w:pPr>
      <w:r w:rsidRPr="00650B6B">
        <w:t>(2) that at least one of the alleged co-conspirators engaged in an overt act in furtherance of the conspiracy; and (3) that the overt act injured the plaintiff.</w:t>
      </w:r>
      <w:r w:rsidR="00230C7A" w:rsidRPr="00650B6B">
        <w:t xml:space="preserve"> </w:t>
      </w:r>
      <w:r w:rsidRPr="00650B6B">
        <w:t xml:space="preserve">The </w:t>
      </w:r>
      <w:r w:rsidRPr="00650B6B">
        <w:lastRenderedPageBreak/>
        <w:t xml:space="preserve">plaintiff is additionally required to prove a deprivation of a constitutional right or privilege in order to prevail on a 1983 civil conspiracy claim. </w:t>
      </w:r>
    </w:p>
    <w:p w14:paraId="1F19EFD5" w14:textId="2F2E0D5D" w:rsidR="00DA4491" w:rsidRPr="00650B6B" w:rsidRDefault="00A5224C" w:rsidP="00A5224C">
      <w:pPr>
        <w:pStyle w:val="NotesCommentsBodyText"/>
        <w:spacing w:before="120"/>
      </w:pPr>
      <w:r w:rsidRPr="00650B6B">
        <w:rPr>
          <w:i/>
          <w:iCs/>
        </w:rPr>
        <w:t>White v. McKinley</w:t>
      </w:r>
      <w:r w:rsidRPr="00650B6B">
        <w:t xml:space="preserve">, 519 F.3d 806, 814 (8th Cir. 2008) (citing </w:t>
      </w:r>
      <w:r w:rsidRPr="00650B6B">
        <w:rPr>
          <w:i/>
          <w:iCs/>
        </w:rPr>
        <w:t xml:space="preserve">Askew v. </w:t>
      </w:r>
      <w:proofErr w:type="spellStart"/>
      <w:r w:rsidRPr="00650B6B">
        <w:rPr>
          <w:i/>
          <w:iCs/>
        </w:rPr>
        <w:t>Millerd</w:t>
      </w:r>
      <w:proofErr w:type="spellEnd"/>
      <w:r w:rsidRPr="00650B6B">
        <w:t>, 191 F.3d 953, 957 (8th Cir. 1999)) (internal citations omitted).</w:t>
      </w:r>
      <w:r w:rsidR="00230C7A" w:rsidRPr="00650B6B">
        <w:t xml:space="preserve"> </w:t>
      </w:r>
      <w:r w:rsidRPr="00650B6B">
        <w:t xml:space="preserve">A plaintiff “must allege with particularity and specifically demonstrate with material facts that the defendants reached an agreement.” </w:t>
      </w:r>
      <w:r w:rsidRPr="00650B6B">
        <w:rPr>
          <w:i/>
          <w:iCs/>
        </w:rPr>
        <w:t>Marti v. City of Maplewood, Mo.</w:t>
      </w:r>
      <w:r w:rsidRPr="00650B6B">
        <w:t>, 57 F.3d 680, 685 (8th Cir. 1995) (citation omitted).</w:t>
      </w:r>
    </w:p>
    <w:bookmarkStart w:id="750" w:name="_Toc493755258"/>
    <w:bookmarkStart w:id="751" w:name="_Toc493756498"/>
    <w:bookmarkStart w:id="752" w:name="_Toc493756774"/>
    <w:bookmarkStart w:id="753" w:name="_Toc496782275"/>
    <w:bookmarkStart w:id="754" w:name="_Toc496788657"/>
    <w:bookmarkStart w:id="755" w:name="_Toc506360095"/>
    <w:p w14:paraId="41127B72" w14:textId="77777777" w:rsidR="00DA4491" w:rsidRPr="00650B6B" w:rsidRDefault="00DA4491" w:rsidP="00DA4491">
      <w:pPr>
        <w:pStyle w:val="Heading2"/>
      </w:pPr>
      <w:r w:rsidRPr="00650B6B">
        <w:lastRenderedPageBreak/>
        <w:fldChar w:fldCharType="begin"/>
      </w:r>
      <w:r w:rsidRPr="00650B6B">
        <w:instrText xml:space="preserve"> TC  "</w:instrText>
      </w:r>
      <w:bookmarkStart w:id="756" w:name="_Toc205367494"/>
      <w:bookmarkStart w:id="757" w:name="_Toc143862701"/>
      <w:r w:rsidRPr="00650B6B">
        <w:instrText>4.70 DAMAGES:  ACTUAL</w:instrText>
      </w:r>
      <w:r w:rsidR="005C31B8" w:rsidRPr="00650B6B">
        <w:instrText>—</w:instrText>
      </w:r>
      <w:r w:rsidRPr="00650B6B">
        <w:instrText>PRISONER CIVIL RIGHTS</w:instrText>
      </w:r>
      <w:bookmarkEnd w:id="756"/>
      <w:bookmarkEnd w:id="757"/>
      <w:r w:rsidRPr="00650B6B">
        <w:instrText xml:space="preserve">" \f d \l 1 </w:instrText>
      </w:r>
      <w:r w:rsidRPr="00650B6B">
        <w:fldChar w:fldCharType="end"/>
      </w:r>
      <w:bookmarkStart w:id="758" w:name="_Toc13823408"/>
      <w:bookmarkStart w:id="759" w:name="_Toc211594168"/>
      <w:bookmarkStart w:id="760" w:name="_Toc140755393"/>
      <w:r w:rsidRPr="00650B6B">
        <w:t>4.70 DAMAGES:  ACTUAL</w:t>
      </w:r>
      <w:r w:rsidR="005C31B8" w:rsidRPr="00650B6B">
        <w:t>—</w:t>
      </w:r>
      <w:r w:rsidRPr="00650B6B">
        <w:t>PRISONER CIVIL RIGHTS</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750"/>
      <w:bookmarkEnd w:id="751"/>
      <w:bookmarkEnd w:id="752"/>
      <w:bookmarkEnd w:id="753"/>
      <w:bookmarkEnd w:id="754"/>
      <w:bookmarkEnd w:id="755"/>
      <w:bookmarkEnd w:id="758"/>
      <w:bookmarkEnd w:id="759"/>
      <w:bookmarkEnd w:id="760"/>
    </w:p>
    <w:p w14:paraId="1B9ABB85" w14:textId="77777777" w:rsidR="00FB7686" w:rsidRPr="00650B6B" w:rsidRDefault="00FB7686" w:rsidP="00FB7686">
      <w:pPr>
        <w:pStyle w:val="BodyText"/>
      </w:pPr>
      <w:r w:rsidRPr="00650B6B">
        <w:t>If you find in favor of the plaintiff under Instruction _____</w:t>
      </w:r>
      <w:r w:rsidRPr="00C73DBD">
        <w:rPr>
          <w:vertAlign w:val="superscript"/>
        </w:rPr>
        <w:t>1</w:t>
      </w:r>
      <w:r w:rsidRPr="00650B6B">
        <w:t>, then you must award the plaintiff an amount of money that will fairly compensate the plaintiff for any damages you find the plaintiff sustained [and is reasonably certain to sustain in the future]</w:t>
      </w:r>
      <w:r w:rsidRPr="00650B6B">
        <w:rPr>
          <w:vertAlign w:val="superscript"/>
        </w:rPr>
        <w:t>2</w:t>
      </w:r>
      <w:r w:rsidRPr="00650B6B">
        <w:t xml:space="preserve"> as a direct result of [insert appropriate language such as “the conduct of the defendant as submitted in Instruction _____” or “the failure to provide the plaintiff with medical care” or “the violation of the plaintiff’s constitutional rights.”]</w:t>
      </w:r>
      <w:r w:rsidRPr="00650B6B">
        <w:rPr>
          <w:vertAlign w:val="superscript"/>
        </w:rPr>
        <w:t>3</w:t>
      </w:r>
      <w:r w:rsidRPr="00650B6B">
        <w:t xml:space="preserve"> The plaintiff’s claim for damages includes three distinct types of damages and you must consider them separately:</w:t>
      </w:r>
    </w:p>
    <w:p w14:paraId="1A189CEF" w14:textId="0862889F" w:rsidR="00FB7686" w:rsidRPr="00650B6B" w:rsidRDefault="00FB7686" w:rsidP="001E719B">
      <w:pPr>
        <w:pStyle w:val="BodyText"/>
        <w:pPrChange w:id="761" w:author="Diane Neske" w:date="2026-01-21T11:50:00Z">
          <w:pPr>
            <w:pStyle w:val="BodyText"/>
            <w:numPr>
              <w:numId w:val="11"/>
            </w:numPr>
            <w:ind w:left="1080"/>
          </w:pPr>
        </w:pPrChange>
      </w:pPr>
      <w:r w:rsidRPr="00650B6B">
        <w:rPr>
          <w:i/>
          <w:iCs/>
        </w:rPr>
        <w:t>First</w:t>
      </w:r>
      <w:r w:rsidRPr="00650B6B">
        <w:t>, you must determine physical pain and (mental) (emotional)</w:t>
      </w:r>
      <w:ins w:id="762" w:author="Diane Neske" w:date="2026-01-21T11:50:00Z">
        <w:r w:rsidR="009445E4" w:rsidRPr="001E719B">
          <w:rPr>
            <w:vertAlign w:val="superscript"/>
          </w:rPr>
          <w:t>4</w:t>
        </w:r>
      </w:ins>
      <w:r w:rsidRPr="00650B6B">
        <w:t xml:space="preserve"> suffering the plaintiff has experienced (and is reasonably certain to experience in the future); the nature and extent of the injury, whether the injury is temporary or permanent (and whether any resulting disability is partial or total) (and any aggravation of a pre-existing condition);</w:t>
      </w:r>
    </w:p>
    <w:p w14:paraId="3D493878" w14:textId="77777777" w:rsidR="00FB7686" w:rsidRPr="00650B6B" w:rsidRDefault="00FB7686" w:rsidP="001E719B">
      <w:pPr>
        <w:pStyle w:val="BodyText"/>
        <w:pPrChange w:id="763" w:author="Diane Neske" w:date="2026-01-21T11:50:00Z">
          <w:pPr>
            <w:pStyle w:val="BodyText"/>
            <w:numPr>
              <w:numId w:val="11"/>
            </w:numPr>
            <w:ind w:left="1080"/>
          </w:pPr>
        </w:pPrChange>
      </w:pPr>
      <w:r w:rsidRPr="00650B6B">
        <w:rPr>
          <w:i/>
          <w:iCs/>
        </w:rPr>
        <w:t>Second</w:t>
      </w:r>
      <w:r w:rsidRPr="00650B6B">
        <w:t>, you must determine reasonable value of the medical (hospital, nursing, and similar) care and supplies reasonably needed by and actually provided to the plaintiff (and reasonably certain to be needed and provided in the future); and</w:t>
      </w:r>
    </w:p>
    <w:p w14:paraId="3D081D8C" w14:textId="77777777" w:rsidR="00FB7686" w:rsidRPr="00650B6B" w:rsidRDefault="00FB7686" w:rsidP="001E719B">
      <w:pPr>
        <w:pStyle w:val="BodyText"/>
        <w:pPrChange w:id="764" w:author="Diane Neske" w:date="2026-01-21T11:50:00Z">
          <w:pPr>
            <w:pStyle w:val="BodyText"/>
            <w:numPr>
              <w:numId w:val="11"/>
            </w:numPr>
            <w:ind w:left="1080"/>
          </w:pPr>
        </w:pPrChange>
      </w:pPr>
      <w:r w:rsidRPr="00650B6B">
        <w:rPr>
          <w:i/>
          <w:iCs/>
        </w:rPr>
        <w:t>Third</w:t>
      </w:r>
      <w:r w:rsidRPr="00650B6B">
        <w:t>, you must determine (wages, salary, profits, reasonable value of the working time) the plaintiff has lost [and the reasonable value of the earning capacity the plaintiff is reasonably certain to lose in the future] because of [(his) (her)] [(inability) (diminished ability)] to work.]</w:t>
      </w:r>
    </w:p>
    <w:p w14:paraId="7B626869" w14:textId="77777777" w:rsidR="00FB7686" w:rsidRPr="00650B6B" w:rsidRDefault="00FB7686" w:rsidP="00FB7686">
      <w:pPr>
        <w:pStyle w:val="BodyText"/>
      </w:pPr>
      <w:r w:rsidRPr="00650B6B">
        <w:t>[Remember, throughout your deliberations you must not engage in speculation, guess, or conjecture, and you must not award any damages under this Instruction by way of punishment or through sympathy.]</w:t>
      </w:r>
    </w:p>
    <w:p w14:paraId="094C7B36" w14:textId="77777777" w:rsidR="00FB7686" w:rsidRPr="00650B6B" w:rsidRDefault="00FB7686" w:rsidP="00FB7686">
      <w:pPr>
        <w:pStyle w:val="NotesCommentsHeader"/>
      </w:pPr>
      <w:r w:rsidRPr="00650B6B">
        <w:t>Notes on Use</w:t>
      </w:r>
    </w:p>
    <w:p w14:paraId="561F6BDB" w14:textId="77777777" w:rsidR="00FB7686" w:rsidRPr="00650B6B" w:rsidRDefault="00FB7686" w:rsidP="0098231B">
      <w:pPr>
        <w:pStyle w:val="NotesCommentsBodyText"/>
        <w:numPr>
          <w:ilvl w:val="0"/>
          <w:numId w:val="12"/>
        </w:numPr>
        <w:spacing w:before="120"/>
        <w:ind w:left="0" w:firstLine="720"/>
      </w:pPr>
      <w:r w:rsidRPr="00650B6B">
        <w:t>Insert the number of the “elements of claim” instruction.</w:t>
      </w:r>
    </w:p>
    <w:p w14:paraId="0E7994F7" w14:textId="6D2190C3" w:rsidR="00FB7686" w:rsidRPr="00650B6B" w:rsidRDefault="00FB7686" w:rsidP="0098231B">
      <w:pPr>
        <w:pStyle w:val="NotesCommentsBodyText"/>
        <w:numPr>
          <w:ilvl w:val="0"/>
          <w:numId w:val="12"/>
        </w:numPr>
        <w:spacing w:before="120"/>
        <w:ind w:left="0" w:firstLine="720"/>
      </w:pPr>
      <w:r w:rsidRPr="00650B6B">
        <w:t>Use this language if permanent injuries are involved.</w:t>
      </w:r>
    </w:p>
    <w:p w14:paraId="69548A7D" w14:textId="0732F87C" w:rsidR="00FB7686" w:rsidRDefault="00FB7686" w:rsidP="0098231B">
      <w:pPr>
        <w:pStyle w:val="NotesCommentsBodyText"/>
        <w:numPr>
          <w:ilvl w:val="0"/>
          <w:numId w:val="12"/>
        </w:numPr>
        <w:spacing w:before="120"/>
        <w:ind w:left="0" w:firstLine="720"/>
      </w:pPr>
      <w:r w:rsidRPr="00650B6B">
        <w:lastRenderedPageBreak/>
        <w:t xml:space="preserve">It is important to use language that limits the damages recovered to those attributable to the defendant's improper conduct. </w:t>
      </w:r>
      <w:r w:rsidRPr="00650B6B">
        <w:rPr>
          <w:i/>
        </w:rPr>
        <w:t xml:space="preserve">See Memphis Community Dist. v. </w:t>
      </w:r>
      <w:proofErr w:type="spellStart"/>
      <w:r w:rsidRPr="00650B6B">
        <w:rPr>
          <w:i/>
        </w:rPr>
        <w:t>Stachura</w:t>
      </w:r>
      <w:proofErr w:type="spellEnd"/>
      <w:r w:rsidRPr="00650B6B">
        <w:t>, 477 U.S. 299, 309-10 (1986).</w:t>
      </w:r>
    </w:p>
    <w:p w14:paraId="7F00C988" w14:textId="77777777" w:rsidR="009445E4" w:rsidRPr="001E719B" w:rsidRDefault="009445E4" w:rsidP="001E719B">
      <w:pPr>
        <w:pStyle w:val="NotesCommentsBodyText"/>
        <w:numPr>
          <w:ilvl w:val="0"/>
          <w:numId w:val="12"/>
        </w:numPr>
        <w:spacing w:before="120"/>
        <w:ind w:left="0" w:firstLine="720"/>
        <w:rPr>
          <w:ins w:id="765" w:author="Diane Neske" w:date="2026-01-21T11:50:00Z"/>
        </w:rPr>
      </w:pPr>
      <w:ins w:id="766" w:author="Diane Neske" w:date="2026-01-21T11:50:00Z">
        <w:r w:rsidRPr="001E719B">
          <w:t xml:space="preserve">A prevailing plaintiff may recover damages for mental anguish and other personal injuries including “future pecuniary losses, emotional pain, suffering, inconvenience, mental anguish, loss of enjoyment of life, and other nonpecuniary losses.” </w:t>
        </w:r>
        <w:r w:rsidRPr="001E719B">
          <w:rPr>
            <w:i/>
            <w:iCs/>
          </w:rPr>
          <w:t xml:space="preserve">Cf. </w:t>
        </w:r>
        <w:r w:rsidRPr="001E719B">
          <w:t xml:space="preserve">42 U.S.C. § 1981a(b)(3); </w:t>
        </w:r>
        <w:r w:rsidRPr="001E719B">
          <w:rPr>
            <w:i/>
            <w:iCs/>
          </w:rPr>
          <w:t>see also Memphis</w:t>
        </w:r>
        <w:r w:rsidRPr="001E719B">
          <w:t>, 477 U.S. at 306 (Compensatory damages in § 1983 cases “may include not only out-of-pocket loss and other monetary harms, but also such injuries as ‘impairment of reputation…, personal humiliation, and mental anguish and suffering.”).</w:t>
        </w:r>
      </w:ins>
    </w:p>
    <w:p w14:paraId="6B51D78A" w14:textId="77777777" w:rsidR="00FB7686" w:rsidRPr="00650B6B" w:rsidRDefault="00FB7686" w:rsidP="00FB7686">
      <w:pPr>
        <w:pStyle w:val="NotesCommentsHeader"/>
      </w:pPr>
      <w:r w:rsidRPr="00650B6B">
        <w:t>Committee Comments</w:t>
      </w:r>
    </w:p>
    <w:p w14:paraId="3D607524" w14:textId="3DC6CC2F" w:rsidR="00DA4491" w:rsidRPr="00650B6B" w:rsidRDefault="00FB7686" w:rsidP="00FB7686">
      <w:pPr>
        <w:pStyle w:val="NotesCommentsBodyText"/>
        <w:spacing w:before="0"/>
      </w:pPr>
      <w:r w:rsidRPr="00650B6B">
        <w:t xml:space="preserve">Damages that may be recovered under 42 U.S.C. § 1983 are: actual or compensatory, nominal, and punitive. </w:t>
      </w:r>
      <w:r w:rsidRPr="00650B6B">
        <w:rPr>
          <w:i/>
          <w:iCs/>
        </w:rPr>
        <w:t>Memphis Community School Dist.</w:t>
      </w:r>
      <w:r w:rsidRPr="00650B6B">
        <w:t xml:space="preserve">, 477 U.S. at 306-07. Actual or compensatory damages are to “compensate persons for injuries that are caused by the deprivation of constitutional rights,” and not “undefinable value of infringed right” or “presumed” damages. </w:t>
      </w:r>
      <w:r w:rsidRPr="00650B6B">
        <w:rPr>
          <w:i/>
          <w:iCs/>
        </w:rPr>
        <w:t xml:space="preserve">Id. </w:t>
      </w:r>
      <w:r w:rsidRPr="00650B6B">
        <w:t xml:space="preserve">at 307, 309; </w:t>
      </w:r>
      <w:r w:rsidRPr="00650B6B">
        <w:rPr>
          <w:i/>
          <w:iCs/>
        </w:rPr>
        <w:t>see also Corpus v. Bennett</w:t>
      </w:r>
      <w:r w:rsidRPr="00650B6B">
        <w:t xml:space="preserve">, 430 F.3d 912, 916 (8th Cir. 2005); </w:t>
      </w:r>
      <w:r w:rsidRPr="00650B6B">
        <w:rPr>
          <w:i/>
          <w:iCs/>
        </w:rPr>
        <w:t xml:space="preserve">Carey v. </w:t>
      </w:r>
      <w:proofErr w:type="spellStart"/>
      <w:r w:rsidRPr="00650B6B">
        <w:rPr>
          <w:i/>
          <w:iCs/>
        </w:rPr>
        <w:t>Piphus</w:t>
      </w:r>
      <w:proofErr w:type="spellEnd"/>
      <w:r w:rsidRPr="00650B6B">
        <w:t xml:space="preserve">, 435 U.S. 247 (1978). Such damages include compensation for out-of-pocket loss, other monetary losses, reputation impairment, personal humiliation, mental anguish, and suffering. </w:t>
      </w:r>
      <w:r w:rsidRPr="00650B6B">
        <w:rPr>
          <w:i/>
          <w:iCs/>
        </w:rPr>
        <w:t>Memphis Community School Dist.</w:t>
      </w:r>
      <w:r w:rsidRPr="00650B6B">
        <w:t xml:space="preserve">, 477 U.S. at 306-07. Compensatory damages based on emotional distress “can be awarded . . . even though no actual damages are proven.” </w:t>
      </w:r>
      <w:r w:rsidRPr="00650B6B">
        <w:rPr>
          <w:i/>
          <w:iCs/>
        </w:rPr>
        <w:t xml:space="preserve">Hayes v. Faulkner </w:t>
      </w:r>
      <w:proofErr w:type="spellStart"/>
      <w:r w:rsidRPr="00650B6B">
        <w:rPr>
          <w:i/>
          <w:iCs/>
        </w:rPr>
        <w:t>Cty</w:t>
      </w:r>
      <w:proofErr w:type="spellEnd"/>
      <w:r w:rsidRPr="00650B6B">
        <w:rPr>
          <w:i/>
          <w:iCs/>
        </w:rPr>
        <w:t>., Ark.</w:t>
      </w:r>
      <w:r w:rsidRPr="00650B6B">
        <w:t xml:space="preserve">, 285 F. Supp. 2d 1132, 1144-45 (E.D. Ark. 2003), </w:t>
      </w:r>
      <w:r w:rsidRPr="00650B6B">
        <w:rPr>
          <w:i/>
          <w:iCs/>
        </w:rPr>
        <w:t>aff’d</w:t>
      </w:r>
      <w:r w:rsidRPr="00650B6B">
        <w:t xml:space="preserve">, 388 F.3d 669 (8th Cir. 2004) (citing </w:t>
      </w:r>
      <w:r w:rsidRPr="00650B6B">
        <w:rPr>
          <w:i/>
          <w:iCs/>
        </w:rPr>
        <w:t>Guzman v. W. State Bank of Devils Lake</w:t>
      </w:r>
      <w:r w:rsidRPr="00650B6B">
        <w:t>, 540 F.2d 948, 953 (8th Cir. 1976)).</w:t>
      </w:r>
    </w:p>
    <w:bookmarkStart w:id="767" w:name="4.71__DAMAGES:__NOMINAL_-_PRISONER_CIVIL"/>
    <w:bookmarkStart w:id="768" w:name="_bookmark46"/>
    <w:bookmarkStart w:id="769" w:name="_Toc426623767"/>
    <w:bookmarkStart w:id="770" w:name="_Toc426633584"/>
    <w:bookmarkStart w:id="771" w:name="_Toc426633966"/>
    <w:bookmarkStart w:id="772" w:name="_Toc426634199"/>
    <w:bookmarkStart w:id="773" w:name="_Toc426634432"/>
    <w:bookmarkStart w:id="774" w:name="_Toc426634671"/>
    <w:bookmarkStart w:id="775" w:name="_Toc426634904"/>
    <w:bookmarkStart w:id="776" w:name="_Toc426635143"/>
    <w:bookmarkStart w:id="777" w:name="_Toc426635382"/>
    <w:bookmarkStart w:id="778" w:name="_Toc426635615"/>
    <w:bookmarkStart w:id="779" w:name="_Toc426635854"/>
    <w:bookmarkStart w:id="780" w:name="_Toc426636087"/>
    <w:bookmarkStart w:id="781" w:name="_Toc426636320"/>
    <w:bookmarkStart w:id="782" w:name="_Toc426636553"/>
    <w:bookmarkStart w:id="783" w:name="_Toc426636792"/>
    <w:bookmarkStart w:id="784" w:name="_Toc426637025"/>
    <w:bookmarkStart w:id="785" w:name="_Toc426637264"/>
    <w:bookmarkStart w:id="786" w:name="_Toc426637497"/>
    <w:bookmarkStart w:id="787" w:name="_Toc426637730"/>
    <w:bookmarkStart w:id="788" w:name="_Toc493755259"/>
    <w:bookmarkStart w:id="789" w:name="_Toc493756499"/>
    <w:bookmarkStart w:id="790" w:name="_Toc493756775"/>
    <w:bookmarkStart w:id="791" w:name="_Toc496782276"/>
    <w:bookmarkStart w:id="792" w:name="_Toc496788658"/>
    <w:bookmarkStart w:id="793" w:name="_Toc506360096"/>
    <w:bookmarkEnd w:id="767"/>
    <w:bookmarkEnd w:id="768"/>
    <w:p w14:paraId="387AB3B4" w14:textId="77777777" w:rsidR="00DA4491" w:rsidRPr="00650B6B" w:rsidRDefault="00DA4491" w:rsidP="00DA4491">
      <w:pPr>
        <w:pStyle w:val="Heading2"/>
      </w:pPr>
      <w:r w:rsidRPr="00650B6B">
        <w:lastRenderedPageBreak/>
        <w:fldChar w:fldCharType="begin"/>
      </w:r>
      <w:r w:rsidRPr="00650B6B">
        <w:instrText xml:space="preserve"> TC  "</w:instrText>
      </w:r>
      <w:bookmarkStart w:id="794" w:name="_Toc205367495"/>
      <w:bookmarkStart w:id="795" w:name="_Toc143862702"/>
      <w:r w:rsidRPr="00650B6B">
        <w:instrText>4.71 DAMAGES:  NOMINAL</w:instrText>
      </w:r>
      <w:r w:rsidR="005C31B8" w:rsidRPr="00650B6B">
        <w:instrText>—</w:instrText>
      </w:r>
      <w:r w:rsidRPr="00650B6B">
        <w:instrText>PRISONER CIVIL RIGHTS</w:instrText>
      </w:r>
      <w:bookmarkEnd w:id="794"/>
      <w:bookmarkEnd w:id="795"/>
      <w:r w:rsidRPr="00650B6B">
        <w:instrText xml:space="preserve">" \f d \l 1 </w:instrText>
      </w:r>
      <w:r w:rsidRPr="00650B6B">
        <w:fldChar w:fldCharType="end"/>
      </w:r>
      <w:bookmarkStart w:id="796" w:name="_Toc13823409"/>
      <w:bookmarkStart w:id="797" w:name="_Toc211594169"/>
      <w:bookmarkStart w:id="798" w:name="_Toc140755394"/>
      <w:r w:rsidRPr="00650B6B">
        <w:t>4.71 DAMAGES:  NOMINAL</w:t>
      </w:r>
      <w:r w:rsidR="005C31B8" w:rsidRPr="00650B6B">
        <w:t>—</w:t>
      </w:r>
      <w:r w:rsidRPr="00650B6B">
        <w:t>PRISONER CIVIL RIGHTS</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6"/>
      <w:bookmarkEnd w:id="797"/>
      <w:bookmarkEnd w:id="798"/>
    </w:p>
    <w:p w14:paraId="20A17A7E" w14:textId="4EA9D597" w:rsidR="00FB7686" w:rsidRPr="00650B6B" w:rsidRDefault="00FB7686" w:rsidP="00FB7686">
      <w:pPr>
        <w:pStyle w:val="BodyText"/>
      </w:pPr>
      <w:bookmarkStart w:id="799" w:name="4.72__DAMAGES:__PUNITIVE_-_CIVIL_RIGHTS"/>
      <w:bookmarkStart w:id="800" w:name="_bookmark47"/>
      <w:bookmarkStart w:id="801" w:name="_Toc426623768"/>
      <w:bookmarkStart w:id="802" w:name="_Toc426633585"/>
      <w:bookmarkStart w:id="803" w:name="_Toc426633967"/>
      <w:bookmarkStart w:id="804" w:name="_Toc426634200"/>
      <w:bookmarkStart w:id="805" w:name="_Toc426634433"/>
      <w:bookmarkStart w:id="806" w:name="_Toc426634672"/>
      <w:bookmarkStart w:id="807" w:name="_Toc426634905"/>
      <w:bookmarkStart w:id="808" w:name="_Toc426635144"/>
      <w:bookmarkStart w:id="809" w:name="_Toc426635383"/>
      <w:bookmarkStart w:id="810" w:name="_Toc426635616"/>
      <w:bookmarkStart w:id="811" w:name="_Toc426635855"/>
      <w:bookmarkStart w:id="812" w:name="_Toc426636088"/>
      <w:bookmarkStart w:id="813" w:name="_Toc426636321"/>
      <w:bookmarkStart w:id="814" w:name="_Toc426636554"/>
      <w:bookmarkStart w:id="815" w:name="_Toc426636793"/>
      <w:bookmarkStart w:id="816" w:name="_Toc426637026"/>
      <w:bookmarkStart w:id="817" w:name="_Toc426637265"/>
      <w:bookmarkStart w:id="818" w:name="_Toc426637498"/>
      <w:bookmarkStart w:id="819" w:name="_Toc426637731"/>
      <w:bookmarkStart w:id="820" w:name="_Toc493755260"/>
      <w:bookmarkStart w:id="821" w:name="_Toc493756500"/>
      <w:bookmarkStart w:id="822" w:name="_Toc493756776"/>
      <w:bookmarkStart w:id="823" w:name="_Toc496782277"/>
      <w:bookmarkStart w:id="824" w:name="_Toc496788659"/>
      <w:bookmarkStart w:id="825" w:name="_Toc506360097"/>
      <w:bookmarkEnd w:id="799"/>
      <w:bookmarkEnd w:id="800"/>
      <w:r w:rsidRPr="00650B6B">
        <w:t>If you find in favor of the plaintiff under Instruction ____,</w:t>
      </w:r>
      <w:r w:rsidRPr="00650B6B">
        <w:rPr>
          <w:vertAlign w:val="superscript"/>
        </w:rPr>
        <w:t>1</w:t>
      </w:r>
      <w:r w:rsidRPr="00650B6B">
        <w:t xml:space="preserve"> but you find that the plaintiff’s damages have no monetary value, then you must return a verdict for the plaintiff in the nominal amount of One Dollar ($1.00).</w:t>
      </w:r>
      <w:r w:rsidRPr="00650B6B">
        <w:rPr>
          <w:vertAlign w:val="superscript"/>
        </w:rPr>
        <w:t>2</w:t>
      </w:r>
    </w:p>
    <w:p w14:paraId="6DE4FD47" w14:textId="77777777" w:rsidR="00FB7686" w:rsidRPr="00650B6B" w:rsidRDefault="00FB7686" w:rsidP="00FB7686">
      <w:pPr>
        <w:pStyle w:val="NotesCommentsHeader"/>
        <w:rPr>
          <w:bCs/>
        </w:rPr>
      </w:pPr>
      <w:r w:rsidRPr="00650B6B">
        <w:t>Notes on Use</w:t>
      </w:r>
    </w:p>
    <w:p w14:paraId="04D56DE7" w14:textId="2DDFBC0C" w:rsidR="00FB7686" w:rsidRPr="00650B6B" w:rsidRDefault="00FB7686" w:rsidP="00D054D7">
      <w:pPr>
        <w:pStyle w:val="NotesCommentsBodyText"/>
        <w:numPr>
          <w:ilvl w:val="0"/>
          <w:numId w:val="188"/>
        </w:numPr>
        <w:spacing w:before="120"/>
        <w:ind w:left="0" w:firstLine="720"/>
        <w:rPr>
          <w:strike/>
        </w:rPr>
      </w:pPr>
      <w:r w:rsidRPr="00650B6B">
        <w:t>Insert the number or title of the “elements of claim” instruction here.</w:t>
      </w:r>
    </w:p>
    <w:p w14:paraId="0AE5F9FB" w14:textId="193A8D15" w:rsidR="00FB7686" w:rsidRPr="00650B6B" w:rsidRDefault="00FB7686" w:rsidP="00D054D7">
      <w:pPr>
        <w:pStyle w:val="NotesCommentsBodyText"/>
        <w:numPr>
          <w:ilvl w:val="0"/>
          <w:numId w:val="188"/>
        </w:numPr>
        <w:spacing w:before="120"/>
        <w:ind w:left="0" w:firstLine="720"/>
        <w:rPr>
          <w:ins w:id="826" w:author="Diane Neske" w:date="2026-01-21T11:50:00Z"/>
        </w:rPr>
      </w:pPr>
      <w:del w:id="827" w:author="Diane Neske" w:date="2026-01-21T11:50:00Z">
        <w:r w:rsidRPr="00650B6B">
          <w:delText>“[O]ne dollar is recognized as an appropriate value for nominal damages.”</w:delText>
        </w:r>
      </w:del>
      <w:ins w:id="828" w:author="Diane Neske" w:date="2026-01-21T11:50:00Z">
        <w:r w:rsidR="009445E4" w:rsidRPr="001E719B">
          <w:t xml:space="preserve">One Dollar ($1.00) is the required amount in cases in which nominal damages are appropriate. </w:t>
        </w:r>
        <w:r w:rsidR="009445E4" w:rsidRPr="001E719B">
          <w:rPr>
            <w:i/>
          </w:rPr>
          <w:t>Corpus v. Bennett</w:t>
        </w:r>
        <w:r w:rsidR="009445E4" w:rsidRPr="001E719B">
          <w:t>, 430 F.3d 912, 916-17 (8th Cir. 2005) (nominal damages are the appropriate means to remedy a constitutional right deprivation that has not caused an actual, provable injury, and affirming the district court’s jury instruction that “nominal damages should be awarded in a ‘sum such as one dollar’”).</w:t>
        </w:r>
        <w:r w:rsidR="009445E4" w:rsidRPr="009445E4">
          <w:t xml:space="preserve"> </w:t>
        </w:r>
        <w:r w:rsidR="009445E4" w:rsidRPr="001E719B">
          <w:t xml:space="preserve">Nominal damages are appropriate when the jury is unable to place a monetary value on the harm that the plaintiff suffered from the violation of his rights. </w:t>
        </w:r>
        <w:r w:rsidR="009445E4" w:rsidRPr="001E719B">
          <w:rPr>
            <w:i/>
          </w:rPr>
          <w:t>See Thurairajah v. City of Fort Smith, Ark.</w:t>
        </w:r>
        <w:r w:rsidR="009445E4" w:rsidRPr="001E719B">
          <w:rPr>
            <w:iCs/>
          </w:rPr>
          <w:t xml:space="preserve">, 3 F.4th 1017, 1026 (8th Cir. 2021) (“nominal damages [are] the appropriate means ‘to vindicate constitutional rights whose deprivation has not caused an actual, provable injury.’”) (citing </w:t>
        </w:r>
        <w:r w:rsidR="009445E4" w:rsidRPr="001E719B">
          <w:rPr>
            <w:i/>
          </w:rPr>
          <w:t>Corpus</w:t>
        </w:r>
        <w:r w:rsidR="009445E4" w:rsidRPr="001E719B">
          <w:rPr>
            <w:iCs/>
          </w:rPr>
          <w:t xml:space="preserve">, 430 F.3d at 916); </w:t>
        </w:r>
        <w:r w:rsidR="009445E4" w:rsidRPr="001E719B">
          <w:rPr>
            <w:i/>
          </w:rPr>
          <w:t xml:space="preserve">see also </w:t>
        </w:r>
        <w:proofErr w:type="spellStart"/>
        <w:r w:rsidR="009445E4" w:rsidRPr="001E719B">
          <w:rPr>
            <w:i/>
          </w:rPr>
          <w:t>Uzuegbunam</w:t>
        </w:r>
        <w:proofErr w:type="spellEnd"/>
        <w:r w:rsidR="009445E4" w:rsidRPr="001E719B">
          <w:rPr>
            <w:i/>
          </w:rPr>
          <w:t xml:space="preserve"> v. </w:t>
        </w:r>
        <w:proofErr w:type="spellStart"/>
        <w:r w:rsidR="009445E4" w:rsidRPr="001E719B">
          <w:rPr>
            <w:i/>
          </w:rPr>
          <w:t>Preczewski</w:t>
        </w:r>
        <w:proofErr w:type="spellEnd"/>
        <w:r w:rsidR="009445E4" w:rsidRPr="001E719B">
          <w:rPr>
            <w:iCs/>
          </w:rPr>
          <w:t xml:space="preserve">, 592 U.S. 279, 290-91 (2021) (“Despite being small, nominal damages are certainly concrete.”) (In the standing context, the Supreme Court has treated nominal damages as equivalent to compensatory damages, rejecting the view that “nominal damages are purely symbolic” and the contention that they do not “change a plaintiff’s status or condition.”). </w:t>
        </w:r>
        <w:r w:rsidR="009445E4" w:rsidRPr="001E719B">
          <w:rPr>
            <w:i/>
          </w:rPr>
          <w:t>Id</w:t>
        </w:r>
        <w:r w:rsidR="009445E4" w:rsidRPr="001E719B">
          <w:rPr>
            <w:iCs/>
          </w:rPr>
          <w:t>. at 291.</w:t>
        </w:r>
        <w:r w:rsidR="009445E4" w:rsidRPr="009445E4" w:rsidDel="009445E4">
          <w:t xml:space="preserve"> </w:t>
        </w:r>
      </w:ins>
    </w:p>
    <w:p w14:paraId="0919E4F4" w14:textId="77777777" w:rsidR="00FB7686" w:rsidRPr="00650B6B" w:rsidRDefault="004B593A" w:rsidP="00D054D7">
      <w:pPr>
        <w:pStyle w:val="NotesCommentsBodyText"/>
        <w:numPr>
          <w:ilvl w:val="0"/>
          <w:numId w:val="188"/>
        </w:numPr>
        <w:spacing w:before="120"/>
        <w:ind w:left="0" w:firstLine="720"/>
        <w:rPr>
          <w:del w:id="829" w:author="Diane Neske" w:date="2026-01-21T11:50:00Z"/>
        </w:rPr>
      </w:pPr>
      <w:moveFromRangeStart w:id="830" w:author="Diane Neske" w:date="2026-01-21T11:50:00Z" w:name="move219888677"/>
      <w:moveFrom w:id="831" w:author="Diane Neske" w:date="2026-01-21T11:50:00Z">
        <w:r w:rsidRPr="001E719B">
          <w:t xml:space="preserve"> </w:t>
        </w:r>
        <w:r w:rsidRPr="001E719B">
          <w:rPr>
            <w:i/>
          </w:rPr>
          <w:t>Corpus v. Bennett</w:t>
        </w:r>
        <w:r w:rsidRPr="001E719B">
          <w:rPr>
            <w:rPrChange w:id="832" w:author="Diane Neske" w:date="2026-01-21T11:50:00Z">
              <w:rPr>
                <w:i/>
              </w:rPr>
            </w:rPrChange>
          </w:rPr>
          <w:t xml:space="preserve">, </w:t>
        </w:r>
        <w:r w:rsidRPr="001E719B">
          <w:rPr>
            <w:iCs/>
          </w:rPr>
          <w:t>430 F.3d 912, 916</w:t>
        </w:r>
      </w:moveFrom>
      <w:moveFromRangeEnd w:id="830"/>
      <w:del w:id="833" w:author="Diane Neske" w:date="2026-01-21T11:50:00Z">
        <w:r w:rsidR="00FB7686" w:rsidRPr="00650B6B">
          <w:delText xml:space="preserve"> (8th Cir. 2005) (where jury found no direct injury, nominal damages were appropriate means to vindicate constitutional rights whose deprivation had not caused an actual provable injury).</w:delText>
        </w:r>
        <w:r w:rsidR="00230C7A" w:rsidRPr="00650B6B">
          <w:delText xml:space="preserve"> </w:delText>
        </w:r>
        <w:r w:rsidR="00FB7686" w:rsidRPr="00650B6B">
          <w:rPr>
            <w:i/>
            <w:iCs/>
          </w:rPr>
          <w:delText xml:space="preserve">See </w:delText>
        </w:r>
        <w:r w:rsidR="00FB7686" w:rsidRPr="00650B6B">
          <w:delText>Committee Comments.</w:delText>
        </w:r>
      </w:del>
    </w:p>
    <w:p w14:paraId="15F7306F" w14:textId="417123F5" w:rsidR="00FB7686" w:rsidRPr="009445E4" w:rsidRDefault="00FB7686" w:rsidP="00FB7686">
      <w:pPr>
        <w:pStyle w:val="NotesCommentsHeader"/>
        <w:rPr>
          <w:bCs/>
        </w:rPr>
      </w:pPr>
      <w:r w:rsidRPr="009445E4">
        <w:t>Committee Comments</w:t>
      </w:r>
    </w:p>
    <w:p w14:paraId="4709E1C0" w14:textId="77777777" w:rsidR="00FB7686" w:rsidRPr="001E719B" w:rsidRDefault="00FB7686" w:rsidP="00FB7686">
      <w:pPr>
        <w:pStyle w:val="NotesCommentsBodyText"/>
        <w:spacing w:before="120"/>
        <w:rPr>
          <w:rPrChange w:id="834" w:author="Diane Neske" w:date="2026-01-21T11:50:00Z">
            <w:rPr>
              <w:color w:val="303030"/>
            </w:rPr>
          </w:rPrChange>
        </w:rPr>
      </w:pPr>
      <w:r w:rsidRPr="001E719B">
        <w:rPr>
          <w:rPrChange w:id="835" w:author="Diane Neske" w:date="2026-01-21T11:50:00Z">
            <w:rPr>
              <w:color w:val="303030"/>
            </w:rPr>
          </w:rPrChange>
        </w:rPr>
        <w:t xml:space="preserve">This instruction is derived from </w:t>
      </w:r>
      <w:r w:rsidRPr="009445E4">
        <w:t xml:space="preserve">Kevin F. O’Malley, </w:t>
      </w:r>
      <w:r w:rsidRPr="009445E4">
        <w:rPr>
          <w:i/>
          <w:iCs/>
        </w:rPr>
        <w:t>et al.</w:t>
      </w:r>
      <w:r w:rsidRPr="009445E4">
        <w:t xml:space="preserve">, 3 </w:t>
      </w:r>
      <w:r w:rsidRPr="009445E4">
        <w:rPr>
          <w:smallCaps/>
        </w:rPr>
        <w:t>Federal Jury Practice And Instructions</w:t>
      </w:r>
      <w:r w:rsidRPr="009445E4">
        <w:t xml:space="preserve">: Civil § </w:t>
      </w:r>
      <w:r w:rsidRPr="001E719B">
        <w:rPr>
          <w:rPrChange w:id="836" w:author="Diane Neske" w:date="2026-01-21T11:50:00Z">
            <w:rPr>
              <w:color w:val="303030"/>
            </w:rPr>
          </w:rPrChange>
        </w:rPr>
        <w:t xml:space="preserve">165.70 </w:t>
      </w:r>
      <w:r w:rsidRPr="009445E4">
        <w:t>(6th ed.)</w:t>
      </w:r>
      <w:r w:rsidRPr="001E719B">
        <w:rPr>
          <w:rPrChange w:id="837" w:author="Diane Neske" w:date="2026-01-21T11:50:00Z">
            <w:rPr>
              <w:color w:val="303030"/>
            </w:rPr>
          </w:rPrChange>
        </w:rPr>
        <w:t>. It has been modified slightly.</w:t>
      </w:r>
    </w:p>
    <w:p w14:paraId="334EF54F" w14:textId="77777777" w:rsidR="00FB7686" w:rsidRPr="00650B6B" w:rsidRDefault="00FB7686" w:rsidP="00FB7686">
      <w:pPr>
        <w:pStyle w:val="NotesCommentsBodyText"/>
        <w:rPr>
          <w:del w:id="838" w:author="Diane Neske" w:date="2026-01-21T11:50:00Z"/>
          <w:i/>
          <w:iCs/>
          <w:color w:val="303030"/>
        </w:rPr>
      </w:pPr>
      <w:r w:rsidRPr="001E719B">
        <w:rPr>
          <w:rPrChange w:id="839" w:author="Diane Neske" w:date="2026-01-21T11:50:00Z">
            <w:rPr>
              <w:color w:val="303030"/>
            </w:rPr>
          </w:rPrChange>
        </w:rPr>
        <w:t xml:space="preserve">In certain cases, nominal damages may be recovered when there is a violation of constitutional rights. </w:t>
      </w:r>
      <w:r w:rsidRPr="001E719B">
        <w:rPr>
          <w:i/>
          <w:rPrChange w:id="840" w:author="Diane Neske" w:date="2026-01-21T11:50:00Z">
            <w:rPr>
              <w:i/>
              <w:color w:val="303030"/>
            </w:rPr>
          </w:rPrChange>
        </w:rPr>
        <w:t xml:space="preserve">See Memphis Community School Dist. v. </w:t>
      </w:r>
      <w:proofErr w:type="spellStart"/>
      <w:r w:rsidRPr="001E719B">
        <w:rPr>
          <w:i/>
          <w:rPrChange w:id="841" w:author="Diane Neske" w:date="2026-01-21T11:50:00Z">
            <w:rPr>
              <w:i/>
              <w:color w:val="303030"/>
            </w:rPr>
          </w:rPrChange>
        </w:rPr>
        <w:t>Stachura</w:t>
      </w:r>
      <w:proofErr w:type="spellEnd"/>
      <w:r w:rsidRPr="001E719B">
        <w:rPr>
          <w:i/>
          <w:rPrChange w:id="842" w:author="Diane Neske" w:date="2026-01-21T11:50:00Z">
            <w:rPr>
              <w:i/>
              <w:color w:val="303030"/>
            </w:rPr>
          </w:rPrChange>
        </w:rPr>
        <w:t xml:space="preserve">, </w:t>
      </w:r>
      <w:r w:rsidRPr="001E719B">
        <w:rPr>
          <w:rPrChange w:id="843" w:author="Diane Neske" w:date="2026-01-21T11:50:00Z">
            <w:rPr>
              <w:color w:val="303030"/>
            </w:rPr>
          </w:rPrChange>
        </w:rPr>
        <w:t xml:space="preserve">477 U.S. 299 (1986); </w:t>
      </w:r>
      <w:r w:rsidRPr="001E719B">
        <w:rPr>
          <w:i/>
          <w:rPrChange w:id="844" w:author="Diane Neske" w:date="2026-01-21T11:50:00Z">
            <w:rPr>
              <w:i/>
              <w:color w:val="303030"/>
            </w:rPr>
          </w:rPrChange>
        </w:rPr>
        <w:t xml:space="preserve">Carey v. </w:t>
      </w:r>
      <w:proofErr w:type="spellStart"/>
      <w:r w:rsidRPr="009445E4">
        <w:rPr>
          <w:i/>
          <w:iCs/>
        </w:rPr>
        <w:t>Piphus</w:t>
      </w:r>
      <w:proofErr w:type="spellEnd"/>
      <w:r w:rsidRPr="009445E4">
        <w:rPr>
          <w:i/>
          <w:iCs/>
        </w:rPr>
        <w:t xml:space="preserve">, </w:t>
      </w:r>
      <w:r w:rsidRPr="009445E4">
        <w:t xml:space="preserve">435 U.S. 247 (1978); </w:t>
      </w:r>
      <w:r w:rsidRPr="009445E4">
        <w:rPr>
          <w:i/>
          <w:iCs/>
        </w:rPr>
        <w:t xml:space="preserve">Tatum v. Houser, </w:t>
      </w:r>
      <w:r w:rsidRPr="009445E4">
        <w:t xml:space="preserve">642 F.2d 253 (8th Cir. 1981); </w:t>
      </w:r>
      <w:r w:rsidRPr="009445E4">
        <w:rPr>
          <w:i/>
          <w:iCs/>
        </w:rPr>
        <w:t xml:space="preserve">Cowans, </w:t>
      </w:r>
      <w:r w:rsidRPr="009445E4">
        <w:t xml:space="preserve">862 F.2d at 700. </w:t>
      </w:r>
      <w:del w:id="845" w:author="Diane Neske" w:date="2026-01-21T11:50:00Z">
        <w:r w:rsidRPr="00650B6B">
          <w:rPr>
            <w:i/>
            <w:iCs/>
          </w:rPr>
          <w:delText xml:space="preserve">Carey </w:delText>
        </w:r>
        <w:r w:rsidRPr="00650B6B">
          <w:rPr>
            <w:color w:val="303030"/>
          </w:rPr>
          <w:delText>discusses the amount of nominal damages on page 267.</w:delText>
        </w:r>
      </w:del>
    </w:p>
    <w:p w14:paraId="15147D0D" w14:textId="7725A3D3" w:rsidR="00FB7686" w:rsidRPr="001E719B" w:rsidRDefault="00FB7686" w:rsidP="00FB7686">
      <w:pPr>
        <w:pStyle w:val="NotesCommentsBodyText"/>
        <w:rPr>
          <w:rPrChange w:id="846" w:author="Diane Neske" w:date="2026-01-21T11:50:00Z">
            <w:rPr>
              <w:color w:val="353535"/>
            </w:rPr>
          </w:rPrChange>
        </w:rPr>
      </w:pPr>
      <w:r w:rsidRPr="001E719B">
        <w:rPr>
          <w:rPrChange w:id="847" w:author="Diane Neske" w:date="2026-01-21T11:50:00Z">
            <w:rPr>
              <w:color w:val="303030"/>
            </w:rPr>
          </w:rPrChange>
        </w:rPr>
        <w:t xml:space="preserve">The Committee recommends requiring the jury to find that the plaintiff suffered damage in most cases, unless it is clear that recovery is permitted without a showing of any damage or injury. </w:t>
      </w:r>
      <w:r w:rsidRPr="001E719B">
        <w:rPr>
          <w:i/>
          <w:rPrChange w:id="848" w:author="Diane Neske" w:date="2026-01-21T11:50:00Z">
            <w:rPr>
              <w:i/>
              <w:color w:val="303030"/>
            </w:rPr>
          </w:rPrChange>
        </w:rPr>
        <w:t xml:space="preserve">See Memphis </w:t>
      </w:r>
      <w:r w:rsidRPr="001E719B">
        <w:rPr>
          <w:rPrChange w:id="849" w:author="Diane Neske" w:date="2026-01-21T11:50:00Z">
            <w:rPr>
              <w:color w:val="303030"/>
            </w:rPr>
          </w:rPrChange>
        </w:rPr>
        <w:t xml:space="preserve">and </w:t>
      </w:r>
      <w:r w:rsidRPr="001E719B">
        <w:rPr>
          <w:i/>
          <w:rPrChange w:id="850" w:author="Diane Neske" w:date="2026-01-21T11:50:00Z">
            <w:rPr>
              <w:i/>
              <w:color w:val="303030"/>
            </w:rPr>
          </w:rPrChange>
        </w:rPr>
        <w:t xml:space="preserve">Carey. </w:t>
      </w:r>
      <w:r w:rsidRPr="001E719B">
        <w:rPr>
          <w:rPrChange w:id="851" w:author="Diane Neske" w:date="2026-01-21T11:50:00Z">
            <w:rPr>
              <w:color w:val="303030"/>
            </w:rPr>
          </w:rPrChange>
        </w:rPr>
        <w:t>In classic Eighth Amendment cases, damages must be established, and the elements instruction should require the jury to find</w:t>
      </w:r>
      <w:r w:rsidRPr="001E719B">
        <w:rPr>
          <w:rPrChange w:id="852" w:author="Diane Neske" w:date="2026-01-21T11:50:00Z">
            <w:rPr>
              <w:color w:val="353535"/>
            </w:rPr>
          </w:rPrChange>
        </w:rPr>
        <w:t xml:space="preserve"> that the plaintiff sustained damage. However</w:t>
      </w:r>
      <w:r w:rsidRPr="001E719B">
        <w:rPr>
          <w:rPrChange w:id="853" w:author="Diane Neske" w:date="2026-01-21T11:50:00Z">
            <w:rPr>
              <w:color w:val="515151"/>
            </w:rPr>
          </w:rPrChange>
        </w:rPr>
        <w:t xml:space="preserve">, </w:t>
      </w:r>
      <w:r w:rsidRPr="001E719B">
        <w:rPr>
          <w:rPrChange w:id="854" w:author="Diane Neske" w:date="2026-01-21T11:50:00Z">
            <w:rPr>
              <w:color w:val="353535"/>
            </w:rPr>
          </w:rPrChange>
        </w:rPr>
        <w:t xml:space="preserve">nominal damages must still be submitted in </w:t>
      </w:r>
      <w:r w:rsidRPr="001E719B">
        <w:rPr>
          <w:rPrChange w:id="855" w:author="Diane Neske" w:date="2026-01-21T11:50:00Z">
            <w:rPr>
              <w:color w:val="515151"/>
            </w:rPr>
          </w:rPrChange>
        </w:rPr>
        <w:t>E</w:t>
      </w:r>
      <w:r w:rsidRPr="001E719B">
        <w:rPr>
          <w:rPrChange w:id="856" w:author="Diane Neske" w:date="2026-01-21T11:50:00Z">
            <w:rPr>
              <w:color w:val="353535"/>
            </w:rPr>
          </w:rPrChange>
        </w:rPr>
        <w:t>ighth Amendment cases if requested. The definition contained in this instruction is the one that should be used.</w:t>
      </w:r>
    </w:p>
    <w:p w14:paraId="753ECADE" w14:textId="1E558A11" w:rsidR="009445E4" w:rsidRPr="001E719B" w:rsidRDefault="009445E4" w:rsidP="00FB7686">
      <w:pPr>
        <w:pStyle w:val="NotesCommentsBodyText"/>
        <w:rPr>
          <w:ins w:id="857" w:author="Diane Neske" w:date="2026-01-21T11:50:00Z"/>
        </w:rPr>
      </w:pPr>
      <w:ins w:id="858" w:author="Diane Neske" w:date="2026-01-21T11:50:00Z">
        <w:r w:rsidRPr="001E719B">
          <w:lastRenderedPageBreak/>
          <w:t xml:space="preserve">The availability of nominal damages alone precludes a mootness defense. </w:t>
        </w:r>
        <w:proofErr w:type="spellStart"/>
        <w:r w:rsidRPr="001E719B">
          <w:rPr>
            <w:i/>
            <w:iCs/>
          </w:rPr>
          <w:t>Sorcan</w:t>
        </w:r>
        <w:proofErr w:type="spellEnd"/>
        <w:r w:rsidRPr="001E719B">
          <w:rPr>
            <w:i/>
            <w:iCs/>
          </w:rPr>
          <w:t xml:space="preserve"> v. Rock Ridge Sch. Dist.</w:t>
        </w:r>
        <w:r w:rsidRPr="001E719B">
          <w:t xml:space="preserve">, 131 F.4th 646, 650 n. 1 (8th Cir. 2025). An award of nominal damages can support a punitive damage award. </w:t>
        </w:r>
        <w:r w:rsidRPr="001E719B">
          <w:rPr>
            <w:i/>
            <w:iCs/>
          </w:rPr>
          <w:t>Goodwin v. Cir</w:t>
        </w:r>
      </w:ins>
      <w:moveToRangeStart w:id="859" w:author="Diane Neske" w:date="2026-01-21T11:50:00Z" w:name="move219888681"/>
      <w:moveTo w:id="860" w:author="Diane Neske" w:date="2026-01-21T11:50:00Z">
        <w:r w:rsidRPr="001E719B">
          <w:rPr>
            <w:i/>
            <w:rPrChange w:id="861" w:author="Diane Neske" w:date="2026-01-21T11:50:00Z">
              <w:rPr/>
            </w:rPrChange>
          </w:rPr>
          <w:t xml:space="preserve">. Ct. </w:t>
        </w:r>
      </w:moveTo>
      <w:moveToRangeEnd w:id="859"/>
      <w:ins w:id="862" w:author="Diane Neske" w:date="2026-01-21T11:50:00Z">
        <w:r w:rsidRPr="001E719B">
          <w:rPr>
            <w:i/>
            <w:iCs/>
          </w:rPr>
          <w:t xml:space="preserve">of St. Louis </w:t>
        </w:r>
        <w:proofErr w:type="spellStart"/>
        <w:r w:rsidRPr="001E719B">
          <w:rPr>
            <w:i/>
            <w:iCs/>
          </w:rPr>
          <w:t>Cnty</w:t>
        </w:r>
        <w:proofErr w:type="spellEnd"/>
        <w:r w:rsidRPr="001E719B">
          <w:rPr>
            <w:i/>
            <w:iCs/>
          </w:rPr>
          <w:t>.</w:t>
        </w:r>
        <w:r w:rsidRPr="001E719B">
          <w:t>, 729 F.2d 541, 542-43, 548 (8th Cir. 1984).</w:t>
        </w:r>
      </w:ins>
    </w:p>
    <w:p w14:paraId="4E0E1C3C" w14:textId="0A202250" w:rsidR="00FB7686" w:rsidRPr="009445E4" w:rsidRDefault="009445E4" w:rsidP="00FB7686">
      <w:pPr>
        <w:pStyle w:val="NotesCommentsBodyText"/>
        <w:rPr>
          <w:rPrChange w:id="863" w:author="Diane Neske" w:date="2026-01-21T11:50:00Z">
            <w:rPr>
              <w:color w:val="303030"/>
            </w:rPr>
          </w:rPrChange>
        </w:rPr>
      </w:pPr>
      <w:moveFromRangeStart w:id="864" w:author="Diane Neske" w:date="2026-01-21T11:50:00Z" w:name="move219888682"/>
      <w:moveFrom w:id="865" w:author="Diane Neske" w:date="2026-01-21T11:50:00Z">
        <w:r w:rsidRPr="009445E4">
          <w:rPr>
            <w:i/>
            <w:rPrChange w:id="866" w:author="Diane Neske" w:date="2026-01-21T11:50:00Z">
              <w:rPr>
                <w:i/>
                <w:color w:val="303030"/>
              </w:rPr>
            </w:rPrChange>
          </w:rPr>
          <w:t>See</w:t>
        </w:r>
        <w:r w:rsidRPr="009445E4">
          <w:rPr>
            <w:rPrChange w:id="867" w:author="Diane Neske" w:date="2026-01-21T11:50:00Z">
              <w:rPr>
                <w:color w:val="303030"/>
              </w:rPr>
            </w:rPrChange>
          </w:rPr>
          <w:t xml:space="preserve"> </w:t>
        </w:r>
        <w:r w:rsidRPr="009445E4">
          <w:rPr>
            <w:i/>
            <w:rPrChange w:id="868" w:author="Diane Neske" w:date="2026-01-21T11:50:00Z">
              <w:rPr>
                <w:i/>
                <w:color w:val="303030"/>
              </w:rPr>
            </w:rPrChange>
          </w:rPr>
          <w:t>Williams v. Hobbs</w:t>
        </w:r>
        <w:r w:rsidRPr="009445E4">
          <w:rPr>
            <w:rPrChange w:id="869" w:author="Diane Neske" w:date="2026-01-21T11:50:00Z">
              <w:rPr>
                <w:color w:val="303030"/>
              </w:rPr>
            </w:rPrChange>
          </w:rPr>
          <w:t>, 662 F.3d 994, 1010 (8th Cir. 2011).</w:t>
        </w:r>
      </w:moveFrom>
      <w:moveFromRangeEnd w:id="864"/>
      <w:del w:id="870" w:author="Diane Neske" w:date="2026-01-21T11:50:00Z">
        <w:r w:rsidR="00FB7686" w:rsidRPr="00650B6B">
          <w:rPr>
            <w:color w:val="303030"/>
          </w:rPr>
          <w:delText xml:space="preserve"> </w:delText>
        </w:r>
      </w:del>
      <w:r w:rsidR="00FB7686" w:rsidRPr="009445E4">
        <w:rPr>
          <w:rPrChange w:id="871" w:author="Diane Neske" w:date="2026-01-21T11:50:00Z">
            <w:rPr>
              <w:color w:val="303030"/>
            </w:rPr>
          </w:rPrChange>
        </w:rPr>
        <w:t>Nominal damages may be awarded on a per violation basis, but not on a per-day basis.</w:t>
      </w:r>
      <w:ins w:id="872" w:author="Diane Neske" w:date="2026-01-21T11:50:00Z">
        <w:r w:rsidRPr="009445E4">
          <w:rPr>
            <w:i/>
            <w:iCs/>
          </w:rPr>
          <w:t xml:space="preserve"> </w:t>
        </w:r>
      </w:ins>
      <w:moveToRangeStart w:id="873" w:author="Diane Neske" w:date="2026-01-21T11:50:00Z" w:name="move219888682"/>
      <w:moveTo w:id="874" w:author="Diane Neske" w:date="2026-01-21T11:50:00Z">
        <w:r w:rsidRPr="009445E4">
          <w:rPr>
            <w:i/>
            <w:rPrChange w:id="875" w:author="Diane Neske" w:date="2026-01-21T11:50:00Z">
              <w:rPr>
                <w:i/>
                <w:color w:val="303030"/>
              </w:rPr>
            </w:rPrChange>
          </w:rPr>
          <w:t>See</w:t>
        </w:r>
        <w:r w:rsidRPr="009445E4">
          <w:rPr>
            <w:rPrChange w:id="876" w:author="Diane Neske" w:date="2026-01-21T11:50:00Z">
              <w:rPr>
                <w:color w:val="303030"/>
              </w:rPr>
            </w:rPrChange>
          </w:rPr>
          <w:t xml:space="preserve"> </w:t>
        </w:r>
        <w:r w:rsidRPr="009445E4">
          <w:rPr>
            <w:i/>
            <w:rPrChange w:id="877" w:author="Diane Neske" w:date="2026-01-21T11:50:00Z">
              <w:rPr>
                <w:i/>
                <w:color w:val="303030"/>
              </w:rPr>
            </w:rPrChange>
          </w:rPr>
          <w:t>Williams v. Hobbs</w:t>
        </w:r>
        <w:r w:rsidRPr="009445E4">
          <w:rPr>
            <w:rPrChange w:id="878" w:author="Diane Neske" w:date="2026-01-21T11:50:00Z">
              <w:rPr>
                <w:color w:val="303030"/>
              </w:rPr>
            </w:rPrChange>
          </w:rPr>
          <w:t>, 662 F.3d 994, 1010 (8th Cir. 2011).</w:t>
        </w:r>
      </w:moveTo>
      <w:moveToRangeEnd w:id="873"/>
    </w:p>
    <w:p w14:paraId="0BCACA9B" w14:textId="0E5E12B3" w:rsidR="00DA4491" w:rsidRPr="009445E4" w:rsidRDefault="00FB7686" w:rsidP="00FB7686">
      <w:pPr>
        <w:pStyle w:val="NotesCommentsBodyText"/>
        <w:rPr>
          <w:rPrChange w:id="879" w:author="Diane Neske" w:date="2026-01-21T11:50:00Z">
            <w:rPr>
              <w:color w:val="303030"/>
            </w:rPr>
          </w:rPrChange>
        </w:rPr>
      </w:pPr>
      <w:r w:rsidRPr="009445E4">
        <w:rPr>
          <w:rPrChange w:id="880" w:author="Diane Neske" w:date="2026-01-21T11:50:00Z">
            <w:rPr>
              <w:color w:val="303030"/>
            </w:rPr>
          </w:rPrChange>
        </w:rPr>
        <w:t xml:space="preserve">If a jury finds that the constitutional violation at issue was not a direct cause of injury to a plaintiff yet makes a substantial “nominal” damage award, the district court must reduce the damage award to a legally nominal sum as a matter of law. </w:t>
      </w:r>
      <w:r w:rsidRPr="009445E4">
        <w:rPr>
          <w:i/>
          <w:rPrChange w:id="881" w:author="Diane Neske" w:date="2026-01-21T11:50:00Z">
            <w:rPr>
              <w:i/>
              <w:color w:val="303030"/>
            </w:rPr>
          </w:rPrChange>
        </w:rPr>
        <w:t>See Corpus v. Bennett</w:t>
      </w:r>
      <w:r w:rsidRPr="009445E4">
        <w:rPr>
          <w:rPrChange w:id="882" w:author="Diane Neske" w:date="2026-01-21T11:50:00Z">
            <w:rPr>
              <w:color w:val="303030"/>
            </w:rPr>
          </w:rPrChange>
        </w:rPr>
        <w:t>, 430 F.3d 912, 915-16 (8th Cir. 2005) (Where jury found that officer’s use of excessive force did not cause injuries to plaintiff but found $75,000 was the nominal sum that would fairly and adequately compensate plaintiff for the deprivation of his constitutional rights, the trial court did not err in reducing the nominal damages award to one dollar).</w:t>
      </w:r>
    </w:p>
    <w:p w14:paraId="7DCB4810" w14:textId="77777777" w:rsidR="00DA4491" w:rsidRPr="00650B6B" w:rsidRDefault="00DA4491" w:rsidP="00DA4491">
      <w:pPr>
        <w:pStyle w:val="Heading2"/>
      </w:pPr>
      <w:r w:rsidRPr="00650B6B">
        <w:lastRenderedPageBreak/>
        <w:fldChar w:fldCharType="begin"/>
      </w:r>
      <w:r w:rsidRPr="00650B6B">
        <w:instrText xml:space="preserve"> TC  "</w:instrText>
      </w:r>
      <w:bookmarkStart w:id="883" w:name="_Toc205367496"/>
      <w:bookmarkStart w:id="884" w:name="_Toc143862703"/>
      <w:r w:rsidRPr="00650B6B">
        <w:instrText>4.72 DAMAGES:  PUNITIVE</w:instrText>
      </w:r>
      <w:r w:rsidR="005C31B8" w:rsidRPr="00650B6B">
        <w:instrText>—</w:instrText>
      </w:r>
      <w:r w:rsidRPr="00650B6B">
        <w:instrText>CIVIL RIGHTS</w:instrText>
      </w:r>
      <w:bookmarkEnd w:id="883"/>
      <w:bookmarkEnd w:id="884"/>
      <w:r w:rsidRPr="00650B6B">
        <w:instrText xml:space="preserve">" \f d \l 1 </w:instrText>
      </w:r>
      <w:r w:rsidRPr="00650B6B">
        <w:fldChar w:fldCharType="end"/>
      </w:r>
      <w:bookmarkStart w:id="885" w:name="_Toc13823410"/>
      <w:bookmarkStart w:id="886" w:name="_Toc211594170"/>
      <w:bookmarkStart w:id="887" w:name="_Toc140755395"/>
      <w:r w:rsidRPr="00650B6B">
        <w:t>4.72 DAMAGES:  PUNITIVE</w:t>
      </w:r>
      <w:r w:rsidR="005C31B8" w:rsidRPr="00650B6B">
        <w:t>—</w:t>
      </w:r>
      <w:r w:rsidRPr="00650B6B">
        <w:t>CIVIL RIGHTS</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85"/>
      <w:bookmarkEnd w:id="886"/>
      <w:bookmarkEnd w:id="887"/>
    </w:p>
    <w:p w14:paraId="56422E33" w14:textId="77777777" w:rsidR="00983FBA" w:rsidRPr="00650B6B" w:rsidRDefault="00983FBA" w:rsidP="00983FBA">
      <w:pPr>
        <w:pStyle w:val="BodyText"/>
      </w:pPr>
      <w:r w:rsidRPr="00650B6B">
        <w:t>In addition to the damages mentioned in other instructions, the law permits the jury under certain circumstances to award punitive damages.</w:t>
      </w:r>
    </w:p>
    <w:p w14:paraId="43F34334" w14:textId="4B51FEF0" w:rsidR="00983FBA" w:rsidRPr="00650B6B" w:rsidRDefault="00983FBA" w:rsidP="00983FBA">
      <w:pPr>
        <w:pStyle w:val="BodyText"/>
      </w:pPr>
      <w:r w:rsidRPr="00650B6B">
        <w:t>If you find in favor of the plaintiff</w:t>
      </w:r>
      <w:ins w:id="888" w:author="Diane Neske" w:date="2026-01-21T11:50:00Z">
        <w:r w:rsidRPr="00650B6B">
          <w:t xml:space="preserve"> </w:t>
        </w:r>
        <w:r w:rsidR="005E29E9">
          <w:t>and against defendant</w:t>
        </w:r>
      </w:ins>
      <w:r w:rsidR="005E29E9">
        <w:t xml:space="preserve"> </w:t>
      </w:r>
      <w:r w:rsidRPr="00650B6B">
        <w:t>under Instruction(s) _____ and if it has been proved</w:t>
      </w:r>
      <w:r w:rsidRPr="00650B6B">
        <w:rPr>
          <w:vertAlign w:val="superscript"/>
        </w:rPr>
        <w:t>1</w:t>
      </w:r>
      <w:r w:rsidRPr="00650B6B">
        <w:t xml:space="preserve"> that the conduct of that defendant as submitted in Instruction _____</w:t>
      </w:r>
      <w:r w:rsidRPr="00650B6B">
        <w:rPr>
          <w:vertAlign w:val="superscript"/>
        </w:rPr>
        <w:t>2</w:t>
      </w:r>
      <w:r w:rsidRPr="00650B6B">
        <w:t xml:space="preserve"> was malicious or recklessly indifferent to the plaintiff’s (specify, </w:t>
      </w:r>
      <w:r w:rsidRPr="00650B6B">
        <w:rPr>
          <w:i/>
        </w:rPr>
        <w:t>e.g.</w:t>
      </w:r>
      <w:r w:rsidRPr="00650B6B">
        <w:t>, medical needs),</w:t>
      </w:r>
      <w:r w:rsidRPr="00650B6B">
        <w:rPr>
          <w:vertAlign w:val="superscript"/>
        </w:rPr>
        <w:t>3</w:t>
      </w:r>
      <w:r w:rsidRPr="00650B6B">
        <w:t xml:space="preserve"> then you may, but are not required to, award the plaintiff an additional amount of money as punitive damages for the purposes of punishing the defendant for engaging in misconduct and [deterring] [discouraging] the defendant and others from engaging in similar misconduct in the future. You should presume that a plaintiff has been made whole for [his, her, its] injuries by the damages awarded under Instruction _____.</w:t>
      </w:r>
      <w:r w:rsidRPr="00650B6B">
        <w:rPr>
          <w:vertAlign w:val="superscript"/>
        </w:rPr>
        <w:t>4</w:t>
      </w:r>
    </w:p>
    <w:p w14:paraId="6665F236" w14:textId="77777777" w:rsidR="00983FBA" w:rsidRPr="00650B6B" w:rsidRDefault="00983FBA" w:rsidP="00983FBA">
      <w:pPr>
        <w:pStyle w:val="BodyText"/>
      </w:pPr>
      <w:r w:rsidRPr="00650B6B">
        <w:t xml:space="preserve">If you decide to award punitive damages, you should consider the following in deciding the </w:t>
      </w:r>
      <w:proofErr w:type="gramStart"/>
      <w:r w:rsidRPr="00650B6B">
        <w:t>amount</w:t>
      </w:r>
      <w:proofErr w:type="gramEnd"/>
      <w:r w:rsidRPr="00650B6B">
        <w:t xml:space="preserve"> of punitive damages to award:</w:t>
      </w:r>
    </w:p>
    <w:p w14:paraId="7009F707" w14:textId="77777777" w:rsidR="00983FBA" w:rsidRPr="00C73DBD" w:rsidRDefault="00983FBA" w:rsidP="0098231B">
      <w:pPr>
        <w:pStyle w:val="BodyText"/>
        <w:numPr>
          <w:ilvl w:val="0"/>
          <w:numId w:val="13"/>
        </w:numPr>
        <w:ind w:left="0" w:firstLine="720"/>
        <w:rPr>
          <w:vertAlign w:val="superscript"/>
        </w:rPr>
      </w:pPr>
      <w:r w:rsidRPr="00650B6B">
        <w:t>How reprehensible the defendant’s conduct was.</w:t>
      </w:r>
      <w:r w:rsidRPr="00650B6B">
        <w:rPr>
          <w:vertAlign w:val="superscript"/>
        </w:rPr>
        <w:t>5</w:t>
      </w:r>
      <w:r w:rsidRPr="00650B6B">
        <w:t xml:space="preserve"> In this regard, you may consider [whether the harm suffered by the plaintiff was physical or economic or both; whether there was violence, deceit, intentional malice, reckless disregard for human health or safety; whether the defendant’s conduct that harmed the plaintiff also posed a risk of harm to others; whether there was any repetition of the wrongful conduct and past conduct of the sort that harmed the plaintiff].</w:t>
      </w:r>
      <w:r w:rsidRPr="00650B6B">
        <w:rPr>
          <w:vertAlign w:val="superscript"/>
        </w:rPr>
        <w:t>6</w:t>
      </w:r>
    </w:p>
    <w:p w14:paraId="4956B995" w14:textId="77777777" w:rsidR="00983FBA" w:rsidRPr="00650B6B" w:rsidRDefault="00983FBA" w:rsidP="0098231B">
      <w:pPr>
        <w:pStyle w:val="BodyText"/>
        <w:numPr>
          <w:ilvl w:val="0"/>
          <w:numId w:val="13"/>
        </w:numPr>
        <w:ind w:left="0" w:firstLine="720"/>
      </w:pPr>
      <w:r w:rsidRPr="00650B6B">
        <w:t>How much harm the defendant’s wrongful conduct caused the plaintiff [and could cause the plaintiff in the future].</w:t>
      </w:r>
      <w:r w:rsidRPr="00650B6B">
        <w:rPr>
          <w:vertAlign w:val="superscript"/>
        </w:rPr>
        <w:t>7</w:t>
      </w:r>
      <w:r w:rsidRPr="00650B6B">
        <w:t xml:space="preserve"> [You may not consider harm to others in deciding the </w:t>
      </w:r>
      <w:proofErr w:type="gramStart"/>
      <w:r w:rsidRPr="00650B6B">
        <w:t>amount</w:t>
      </w:r>
      <w:proofErr w:type="gramEnd"/>
      <w:r w:rsidRPr="00650B6B">
        <w:t xml:space="preserve"> of punitive damages to award.]</w:t>
      </w:r>
      <w:r w:rsidRPr="00650B6B">
        <w:rPr>
          <w:vertAlign w:val="superscript"/>
        </w:rPr>
        <w:t>8</w:t>
      </w:r>
    </w:p>
    <w:p w14:paraId="1F1A74A7" w14:textId="77777777" w:rsidR="00983FBA" w:rsidRPr="00650B6B" w:rsidRDefault="00983FBA" w:rsidP="0098231B">
      <w:pPr>
        <w:pStyle w:val="BodyText"/>
        <w:numPr>
          <w:ilvl w:val="0"/>
          <w:numId w:val="13"/>
        </w:numPr>
        <w:ind w:left="0" w:firstLine="720"/>
      </w:pPr>
      <w:r w:rsidRPr="00650B6B">
        <w:t xml:space="preserve">What </w:t>
      </w:r>
      <w:proofErr w:type="gramStart"/>
      <w:r w:rsidRPr="00650B6B">
        <w:t>amount</w:t>
      </w:r>
      <w:proofErr w:type="gramEnd"/>
      <w:r w:rsidRPr="00650B6B">
        <w:t xml:space="preserve"> of punitive damages, in addition to the other damages already awarded, is needed, considering the defendant’s financial condition, to punish the </w:t>
      </w:r>
      <w:r w:rsidRPr="00650B6B">
        <w:lastRenderedPageBreak/>
        <w:t>defendant for [his, her, its] wrongful conduct toward the plaintiff and to [deter] [discourage] the defendant and others from similar wrongful conduct in the future.</w:t>
      </w:r>
    </w:p>
    <w:p w14:paraId="54F9F73E" w14:textId="77777777" w:rsidR="00983FBA" w:rsidRPr="00650B6B" w:rsidRDefault="00983FBA" w:rsidP="0098231B">
      <w:pPr>
        <w:pStyle w:val="BodyText"/>
        <w:numPr>
          <w:ilvl w:val="0"/>
          <w:numId w:val="13"/>
        </w:numPr>
        <w:ind w:left="0" w:firstLine="720"/>
      </w:pPr>
      <w:r w:rsidRPr="00650B6B">
        <w:t xml:space="preserve">[The </w:t>
      </w:r>
      <w:proofErr w:type="gramStart"/>
      <w:r w:rsidRPr="00650B6B">
        <w:t>amount</w:t>
      </w:r>
      <w:proofErr w:type="gramEnd"/>
      <w:r w:rsidRPr="00650B6B">
        <w:t xml:space="preserve"> of fines and civil penalties applicable to similar conduct].</w:t>
      </w:r>
      <w:r w:rsidRPr="00650B6B">
        <w:rPr>
          <w:vertAlign w:val="superscript"/>
        </w:rPr>
        <w:t>9</w:t>
      </w:r>
    </w:p>
    <w:p w14:paraId="148EF7CB" w14:textId="77777777" w:rsidR="00983FBA" w:rsidRPr="00650B6B" w:rsidRDefault="00983FBA" w:rsidP="00983FBA">
      <w:pPr>
        <w:pStyle w:val="BodyText"/>
      </w:pPr>
      <w:r w:rsidRPr="00650B6B">
        <w:t>The amount of any punitive damages award should bear a reasonable relationship to the harm caused to the plaintiff.</w:t>
      </w:r>
      <w:r w:rsidRPr="00650B6B">
        <w:rPr>
          <w:vertAlign w:val="superscript"/>
        </w:rPr>
        <w:t>10</w:t>
      </w:r>
    </w:p>
    <w:p w14:paraId="4BC4DA4C" w14:textId="77777777" w:rsidR="00983FBA" w:rsidRPr="00650B6B" w:rsidRDefault="00983FBA" w:rsidP="00983FBA">
      <w:pPr>
        <w:pStyle w:val="BodyText"/>
      </w:pPr>
      <w:r w:rsidRPr="00650B6B">
        <w:t>[You may [assess] [award] punitive damages against any or all defendants or you may refuse to [impose] [award] punitive damages. If punitive damages are [assessed] [awarded] against more than one defendant, the amounts [assessed] [awarded] against those defendants may be the same or they may be different.]</w:t>
      </w:r>
      <w:r w:rsidRPr="00650B6B">
        <w:rPr>
          <w:vertAlign w:val="superscript"/>
        </w:rPr>
        <w:t>11</w:t>
      </w:r>
    </w:p>
    <w:p w14:paraId="59F76E40" w14:textId="77777777" w:rsidR="00983FBA" w:rsidRPr="00650B6B" w:rsidRDefault="00983FBA" w:rsidP="00983FBA">
      <w:pPr>
        <w:pStyle w:val="BodyText"/>
      </w:pPr>
      <w:r w:rsidRPr="00650B6B">
        <w:t>[You may not award punitive damages against the defendant[s] for conduct in other states.]</w:t>
      </w:r>
      <w:r w:rsidRPr="00650B6B">
        <w:rPr>
          <w:vertAlign w:val="superscript"/>
        </w:rPr>
        <w:t>12</w:t>
      </w:r>
    </w:p>
    <w:p w14:paraId="044D6286" w14:textId="77777777" w:rsidR="00983FBA" w:rsidRPr="00650B6B" w:rsidRDefault="00983FBA" w:rsidP="00983FBA">
      <w:pPr>
        <w:pStyle w:val="NotesCommentsHeader"/>
      </w:pPr>
      <w:r w:rsidRPr="00650B6B">
        <w:t>Notes on Use</w:t>
      </w:r>
    </w:p>
    <w:p w14:paraId="27C956EB" w14:textId="77777777" w:rsidR="00983FBA" w:rsidRPr="00650B6B" w:rsidRDefault="00983FBA" w:rsidP="0098231B">
      <w:pPr>
        <w:pStyle w:val="NotesCommentsBodyText"/>
        <w:numPr>
          <w:ilvl w:val="0"/>
          <w:numId w:val="14"/>
        </w:numPr>
        <w:spacing w:before="120"/>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72183D99" w14:textId="77777777" w:rsidR="00983FBA" w:rsidRPr="00650B6B" w:rsidRDefault="00983FBA" w:rsidP="0098231B">
      <w:pPr>
        <w:pStyle w:val="NotesCommentsBodyText"/>
        <w:numPr>
          <w:ilvl w:val="0"/>
          <w:numId w:val="14"/>
        </w:numPr>
        <w:ind w:left="0" w:firstLine="720"/>
      </w:pPr>
      <w:r w:rsidRPr="00650B6B">
        <w:t>Use if more than one element instruction.</w:t>
      </w:r>
    </w:p>
    <w:p w14:paraId="27001AAF" w14:textId="75F54766" w:rsidR="00983FBA" w:rsidRPr="00650B6B" w:rsidRDefault="00983FBA" w:rsidP="0098231B">
      <w:pPr>
        <w:pStyle w:val="NotesCommentsBodyText"/>
        <w:numPr>
          <w:ilvl w:val="0"/>
          <w:numId w:val="14"/>
        </w:numPr>
        <w:ind w:left="0" w:firstLine="720"/>
        <w:rPr>
          <w:rFonts w:ascii="Arial" w:hAnsi="Arial" w:cs="Arial"/>
          <w:color w:val="000000"/>
        </w:rPr>
      </w:pPr>
      <w:r w:rsidRPr="00650B6B">
        <w:t xml:space="preserve">Punitive damages are allowed </w:t>
      </w:r>
      <w:del w:id="889" w:author="Diane Neske" w:date="2026-01-21T11:50:00Z">
        <w:r w:rsidRPr="00650B6B">
          <w:delText xml:space="preserve">even though the threshold for liability requires reckless conduct. If the underlying tort liability threshold is less than “reckless,” the bracketed language correctly states the standard for punitive damages under 42 U.S.C. § 1983. </w:delText>
        </w:r>
        <w:r w:rsidRPr="00650B6B">
          <w:rPr>
            <w:i/>
          </w:rPr>
          <w:delText>Smith v. Wade</w:delText>
        </w:r>
        <w:r w:rsidRPr="00650B6B">
          <w:delText>, 461 U.S. 30, 56 (1983) (punitive damages may be awarded “</w:delText>
        </w:r>
      </w:del>
      <w:r w:rsidR="005E29E9" w:rsidRPr="001E719B">
        <w:t>when</w:t>
      </w:r>
      <w:r w:rsidR="005E29E9" w:rsidRPr="005E29E9">
        <w:t xml:space="preserve"> </w:t>
      </w:r>
      <w:del w:id="890" w:author="Diane Neske" w:date="2026-01-21T11:50:00Z">
        <w:r w:rsidRPr="00650B6B">
          <w:delText>the</w:delText>
        </w:r>
      </w:del>
      <w:ins w:id="891" w:author="Diane Neske" w:date="2026-01-21T11:50:00Z">
        <w:r w:rsidR="005E29E9" w:rsidRPr="001E719B">
          <w:t>“a</w:t>
        </w:r>
      </w:ins>
      <w:r w:rsidR="005E29E9" w:rsidRPr="001E719B">
        <w:t xml:space="preserve"> defendant’s conduct </w:t>
      </w:r>
      <w:ins w:id="892" w:author="Diane Neske" w:date="2026-01-21T11:50:00Z">
        <w:r w:rsidR="005E29E9" w:rsidRPr="001E719B">
          <w:t xml:space="preserve">is shown to be motivated by evil motive or intent, or when it </w:t>
        </w:r>
      </w:ins>
      <w:r w:rsidR="005E29E9" w:rsidRPr="001E719B">
        <w:t xml:space="preserve">involves reckless or callous indifference to the </w:t>
      </w:r>
      <w:del w:id="893" w:author="Diane Neske" w:date="2026-01-21T11:50:00Z">
        <w:r w:rsidRPr="00650B6B">
          <w:delText xml:space="preserve">plaintiff’s </w:delText>
        </w:r>
      </w:del>
      <w:r w:rsidR="005E29E9" w:rsidRPr="001E719B">
        <w:t>federally protected rights</w:t>
      </w:r>
      <w:del w:id="894" w:author="Diane Neske" w:date="2026-01-21T11:50:00Z">
        <w:r w:rsidRPr="00650B6B">
          <w:delText>, as well as when it is motivated by evil motive or intent.”);</w:delText>
        </w:r>
      </w:del>
      <w:ins w:id="895" w:author="Diane Neske" w:date="2026-01-21T11:50:00Z">
        <w:r w:rsidR="005E29E9" w:rsidRPr="001E719B">
          <w:t xml:space="preserve"> of others.” </w:t>
        </w:r>
        <w:proofErr w:type="spellStart"/>
        <w:r w:rsidR="005E29E9" w:rsidRPr="001E719B">
          <w:rPr>
            <w:i/>
            <w:iCs/>
          </w:rPr>
          <w:t>Swipies</w:t>
        </w:r>
        <w:proofErr w:type="spellEnd"/>
        <w:r w:rsidR="005E29E9" w:rsidRPr="001E719B">
          <w:rPr>
            <w:i/>
            <w:iCs/>
          </w:rPr>
          <w:t xml:space="preserve"> v. </w:t>
        </w:r>
        <w:proofErr w:type="spellStart"/>
        <w:r w:rsidR="005E29E9" w:rsidRPr="001E719B">
          <w:rPr>
            <w:i/>
            <w:iCs/>
          </w:rPr>
          <w:t>Kofka</w:t>
        </w:r>
        <w:proofErr w:type="spellEnd"/>
        <w:r w:rsidR="005E29E9" w:rsidRPr="001E719B">
          <w:t>, 419</w:t>
        </w:r>
      </w:ins>
      <w:moveFromRangeStart w:id="896" w:author="Diane Neske" w:date="2026-01-21T11:50:00Z" w:name="move219888683"/>
      <w:moveFrom w:id="897" w:author="Diane Neske" w:date="2026-01-21T11:50:00Z">
        <w:r w:rsidR="005E29E9" w:rsidRPr="001E719B">
          <w:t xml:space="preserve"> </w:t>
        </w:r>
        <w:r w:rsidR="005E29E9" w:rsidRPr="001E719B">
          <w:rPr>
            <w:i/>
            <w:iCs/>
          </w:rPr>
          <w:t xml:space="preserve">Washington v. </w:t>
        </w:r>
      </w:moveFrom>
      <w:moveFromRangeEnd w:id="896"/>
      <w:del w:id="898" w:author="Diane Neske" w:date="2026-01-21T11:50:00Z">
        <w:r w:rsidRPr="00650B6B">
          <w:rPr>
            <w:i/>
          </w:rPr>
          <w:delText>Denney</w:delText>
        </w:r>
        <w:r w:rsidRPr="00650B6B">
          <w:delText>, 900</w:delText>
        </w:r>
      </w:del>
      <w:r w:rsidR="005E29E9" w:rsidRPr="001E719B">
        <w:t xml:space="preserve"> F.3d </w:t>
      </w:r>
      <w:del w:id="899" w:author="Diane Neske" w:date="2026-01-21T11:50:00Z">
        <w:r w:rsidRPr="00650B6B">
          <w:delText>549, 564</w:delText>
        </w:r>
      </w:del>
      <w:ins w:id="900" w:author="Diane Neske" w:date="2026-01-21T11:50:00Z">
        <w:r w:rsidR="005E29E9" w:rsidRPr="001E719B">
          <w:t>709, 717-18</w:t>
        </w:r>
      </w:ins>
      <w:r w:rsidR="005E29E9" w:rsidRPr="001E719B">
        <w:t xml:space="preserve"> (8th Cir. </w:t>
      </w:r>
      <w:del w:id="901" w:author="Diane Neske" w:date="2026-01-21T11:50:00Z">
        <w:r w:rsidRPr="00650B6B">
          <w:delText xml:space="preserve">2018) (citations omitted). </w:delText>
        </w:r>
        <w:r w:rsidRPr="00650B6B">
          <w:rPr>
            <w:i/>
          </w:rPr>
          <w:delText>See Schaub</w:delText>
        </w:r>
      </w:del>
      <w:ins w:id="902" w:author="Diane Neske" w:date="2026-01-21T11:50:00Z">
        <w:r w:rsidR="005E29E9" w:rsidRPr="001E719B">
          <w:t xml:space="preserve">2005) (quoting </w:t>
        </w:r>
        <w:r w:rsidR="005E29E9" w:rsidRPr="001E719B">
          <w:rPr>
            <w:i/>
            <w:iCs/>
          </w:rPr>
          <w:t>Smith v. Wade</w:t>
        </w:r>
        <w:r w:rsidR="005E29E9" w:rsidRPr="001E719B">
          <w:t>, 461 U.S. 30, 56 (1983).</w:t>
        </w:r>
        <w:r w:rsidRPr="005E29E9">
          <w:t xml:space="preserve"> </w:t>
        </w:r>
        <w:r w:rsidRPr="00650B6B">
          <w:t>If the</w:t>
        </w:r>
        <w:r w:rsidR="005E29E9">
          <w:t xml:space="preserve"> threshold for the</w:t>
        </w:r>
        <w:r w:rsidRPr="00650B6B">
          <w:t xml:space="preserve"> underlying tort liability threshold is less than “reckless</w:t>
        </w:r>
        <w:r w:rsidRPr="005E29E9">
          <w:t>,”</w:t>
        </w:r>
        <w:r w:rsidR="005E29E9" w:rsidRPr="005E29E9">
          <w:t xml:space="preserve"> </w:t>
        </w:r>
        <w:r w:rsidR="005E29E9" w:rsidRPr="001E719B">
          <w:t>a plaintiff still must prove at least recklessness to be awarded punitive damages under</w:t>
        </w:r>
        <w:r w:rsidRPr="005E29E9">
          <w:t xml:space="preserve"> 42 U.S.C. § 1983. </w:t>
        </w:r>
        <w:r w:rsidRPr="005E29E9">
          <w:rPr>
            <w:i/>
          </w:rPr>
          <w:t>Smith</w:t>
        </w:r>
      </w:ins>
      <w:r w:rsidRPr="005E29E9">
        <w:rPr>
          <w:i/>
        </w:rPr>
        <w:t xml:space="preserve"> v. </w:t>
      </w:r>
      <w:del w:id="903" w:author="Diane Neske" w:date="2026-01-21T11:50:00Z">
        <w:r w:rsidRPr="00650B6B">
          <w:rPr>
            <w:i/>
          </w:rPr>
          <w:delText>VonWald</w:delText>
        </w:r>
        <w:r w:rsidRPr="00650B6B">
          <w:delText>, 638 F.3d 905, 922-24 (8th Cir. 2011) (the threshold inquiry for an award of punitive damages is whether the evidence supports that the conduct involved was reckless or callous indifference.);</w:delText>
        </w:r>
      </w:del>
      <w:ins w:id="904" w:author="Diane Neske" w:date="2026-01-21T11:50:00Z">
        <w:r w:rsidRPr="005E29E9">
          <w:rPr>
            <w:i/>
          </w:rPr>
          <w:t>Wade</w:t>
        </w:r>
        <w:r w:rsidRPr="005E29E9">
          <w:t>, 461 U.S. 30, 56 (1983)</w:t>
        </w:r>
        <w:r w:rsidR="005E29E9" w:rsidRPr="005E29E9">
          <w:t xml:space="preserve">; </w:t>
        </w:r>
        <w:r w:rsidR="005E29E9" w:rsidRPr="005E29E9">
          <w:rPr>
            <w:i/>
            <w:iCs/>
          </w:rPr>
          <w:t>see</w:t>
        </w:r>
      </w:ins>
      <w:r w:rsidRPr="005E29E9">
        <w:t xml:space="preserve"> </w:t>
      </w:r>
      <w:r w:rsidRPr="005E29E9">
        <w:rPr>
          <w:i/>
        </w:rPr>
        <w:t xml:space="preserve">Kolstad v. American Dental </w:t>
      </w:r>
      <w:proofErr w:type="spellStart"/>
      <w:r w:rsidRPr="005E29E9">
        <w:rPr>
          <w:i/>
        </w:rPr>
        <w:t>Ass’n</w:t>
      </w:r>
      <w:proofErr w:type="spellEnd"/>
      <w:r w:rsidRPr="005E29E9">
        <w:t>, 527 U.S. 526, 535</w:t>
      </w:r>
      <w:del w:id="905" w:author="Diane Neske" w:date="2026-01-21T11:50:00Z">
        <w:r w:rsidRPr="00650B6B">
          <w:delText>, 536</w:delText>
        </w:r>
      </w:del>
      <w:ins w:id="906" w:author="Diane Neske" w:date="2026-01-21T11:50:00Z">
        <w:r w:rsidR="005E29E9" w:rsidRPr="005E29E9">
          <w:t>-</w:t>
        </w:r>
        <w:r w:rsidRPr="005E29E9">
          <w:t>36</w:t>
        </w:r>
      </w:ins>
      <w:r w:rsidRPr="005E29E9">
        <w:t xml:space="preserve"> (1999);</w:t>
      </w:r>
      <w:r w:rsidR="005E29E9" w:rsidRPr="005E29E9">
        <w:t xml:space="preserve"> </w:t>
      </w:r>
      <w:ins w:id="907" w:author="Diane Neske" w:date="2026-01-21T11:50:00Z">
        <w:r w:rsidR="005E29E9" w:rsidRPr="001E719B">
          <w:rPr>
            <w:i/>
            <w:iCs/>
          </w:rPr>
          <w:t>United States v. Rupp</w:t>
        </w:r>
        <w:r w:rsidR="005E29E9" w:rsidRPr="001E719B">
          <w:t xml:space="preserve">, 68 F.4th 1075, 1080 (8th Cir. 2023) (citing </w:t>
        </w:r>
        <w:r w:rsidR="005E29E9" w:rsidRPr="001E719B">
          <w:rPr>
            <w:i/>
            <w:iCs/>
          </w:rPr>
          <w:t xml:space="preserve">Kolstad </w:t>
        </w:r>
        <w:r w:rsidR="005E29E9" w:rsidRPr="001E719B">
          <w:t>and affirming punitive damages jury verdict);</w:t>
        </w:r>
        <w:r w:rsidRPr="005E29E9">
          <w:t xml:space="preserve"> </w:t>
        </w:r>
      </w:ins>
      <w:r w:rsidRPr="00650B6B">
        <w:rPr>
          <w:i/>
        </w:rPr>
        <w:t>Canny v. Dr. Pepper/Seven-Up Bottling Group, Inc.</w:t>
      </w:r>
      <w:r w:rsidRPr="00650B6B">
        <w:t>, 439 F.3d 894, 903 (8th Cir. 2006</w:t>
      </w:r>
      <w:del w:id="908" w:author="Diane Neske" w:date="2026-01-21T11:50:00Z">
        <w:r w:rsidRPr="00650B6B">
          <w:delText xml:space="preserve">), </w:delText>
        </w:r>
      </w:del>
      <w:ins w:id="909" w:author="Diane Neske" w:date="2026-01-21T11:50:00Z">
        <w:r w:rsidRPr="00650B6B">
          <w:t xml:space="preserve">) </w:t>
        </w:r>
        <w:r w:rsidR="005E29E9">
          <w:t>(</w:t>
        </w:r>
      </w:ins>
      <w:r w:rsidRPr="00650B6B">
        <w:t>discussing the meaning of “malice” and “reckless indifference</w:t>
      </w:r>
      <w:del w:id="910" w:author="Diane Neske" w:date="2026-01-21T11:50:00Z">
        <w:r w:rsidRPr="00650B6B">
          <w:delText>.”</w:delText>
        </w:r>
      </w:del>
      <w:ins w:id="911" w:author="Diane Neske" w:date="2026-01-21T11:50:00Z">
        <w:r w:rsidRPr="005E29E9">
          <w:t>.”</w:t>
        </w:r>
        <w:r w:rsidR="005E29E9" w:rsidRPr="005E29E9">
          <w:t xml:space="preserve">). </w:t>
        </w:r>
        <w:r w:rsidR="005E29E9" w:rsidRPr="001E719B">
          <w:t xml:space="preserve">Reckless indifference “requires evidence that the </w:t>
        </w:r>
        <w:r w:rsidR="005E29E9" w:rsidRPr="001E719B">
          <w:lastRenderedPageBreak/>
          <w:t xml:space="preserve">defendant acted ‘in the face of a perceived risk that [his or her] actions [would] violate federal law. </w:t>
        </w:r>
        <w:proofErr w:type="spellStart"/>
        <w:r w:rsidR="005E29E9" w:rsidRPr="001E719B">
          <w:rPr>
            <w:i/>
            <w:iCs/>
          </w:rPr>
          <w:t>Swipies</w:t>
        </w:r>
        <w:proofErr w:type="spellEnd"/>
        <w:r w:rsidR="005E29E9" w:rsidRPr="001E719B">
          <w:t xml:space="preserve">, 419 F.3d at 718 (quoting </w:t>
        </w:r>
        <w:r w:rsidR="005E29E9" w:rsidRPr="001E719B">
          <w:rPr>
            <w:i/>
            <w:iCs/>
          </w:rPr>
          <w:t>Kolstad</w:t>
        </w:r>
        <w:r w:rsidR="005E29E9" w:rsidRPr="001E719B">
          <w:t>, 527 U.S. at 536).</w:t>
        </w:r>
      </w:ins>
      <w:r w:rsidRPr="005E29E9">
        <w:t xml:space="preserve"> If </w:t>
      </w:r>
      <w:r w:rsidRPr="00650B6B">
        <w:t xml:space="preserve">the threshold for liability is “malice” or </w:t>
      </w:r>
      <w:del w:id="912" w:author="Diane Neske" w:date="2026-01-21T11:50:00Z">
        <w:r w:rsidRPr="00650B6B">
          <w:delText xml:space="preserve">“reckless indifference” or </w:delText>
        </w:r>
      </w:del>
      <w:r w:rsidRPr="00650B6B">
        <w:t>something more culpable</w:t>
      </w:r>
      <w:ins w:id="913" w:author="Diane Neske" w:date="2026-01-21T11:50:00Z">
        <w:r w:rsidR="005E29E9">
          <w:t xml:space="preserve"> than reckless indifference</w:t>
        </w:r>
      </w:ins>
      <w:r w:rsidRPr="00650B6B">
        <w:t>, no additional finding should be necessary because the language in the issue/element instruction requires the jury to find the culpability necessary for imposing punitive damages. However, it is recommended that the punitive damages instruction include such language to ensure the jury focuses on that issue.</w:t>
      </w:r>
    </w:p>
    <w:p w14:paraId="4A0C680B" w14:textId="77777777" w:rsidR="00983FBA" w:rsidRPr="00650B6B" w:rsidRDefault="00983FBA" w:rsidP="0098231B">
      <w:pPr>
        <w:pStyle w:val="NotesCommentsBodyText"/>
        <w:numPr>
          <w:ilvl w:val="0"/>
          <w:numId w:val="14"/>
        </w:numPr>
        <w:ind w:left="0" w:firstLine="720"/>
      </w:pPr>
      <w:r w:rsidRPr="00650B6B">
        <w:t>Fill in the number or title of the actual damages or nominal damages instruction here.</w:t>
      </w:r>
    </w:p>
    <w:p w14:paraId="590037E0" w14:textId="43474048" w:rsidR="00983FBA" w:rsidRPr="00650B6B" w:rsidRDefault="00983FBA" w:rsidP="0098231B">
      <w:pPr>
        <w:pStyle w:val="NotesCommentsBodyText"/>
        <w:numPr>
          <w:ilvl w:val="0"/>
          <w:numId w:val="14"/>
        </w:numPr>
        <w:ind w:left="0" w:firstLine="720"/>
      </w:pPr>
      <w:r w:rsidRPr="00650B6B">
        <w:t>The word “reprehensible” is used in the same sense as it is used in common parlance</w:t>
      </w:r>
      <w:ins w:id="914" w:author="Diane Neske" w:date="2026-01-21T11:50:00Z">
        <w:r w:rsidR="005E29E9">
          <w:t xml:space="preserve"> </w:t>
        </w:r>
        <w:r w:rsidR="005E29E9" w:rsidRPr="001E719B">
          <w:t xml:space="preserve">and means “tortious conduct [that] evince[s] an indifference to…the health or safety of others. </w:t>
        </w:r>
      </w:ins>
      <w:moveToRangeStart w:id="915" w:author="Diane Neske" w:date="2026-01-21T11:50:00Z" w:name="move219888684"/>
      <w:moveTo w:id="916" w:author="Diane Neske" w:date="2026-01-21T11:50:00Z">
        <w:r w:rsidR="005E29E9" w:rsidRPr="001E719B">
          <w:rPr>
            <w:i/>
            <w:iCs/>
          </w:rPr>
          <w:t xml:space="preserve">State Farm Mut. </w:t>
        </w:r>
      </w:moveTo>
      <w:moveToRangeEnd w:id="915"/>
      <w:del w:id="917" w:author="Diane Neske" w:date="2026-01-21T11:50:00Z">
        <w:r w:rsidRPr="00650B6B">
          <w:delText>. The Supreme Court has stated that</w:delText>
        </w:r>
      </w:del>
      <w:ins w:id="918" w:author="Diane Neske" w:date="2026-01-21T11:50:00Z">
        <w:r w:rsidR="005E29E9" w:rsidRPr="001E719B">
          <w:rPr>
            <w:i/>
            <w:iCs/>
          </w:rPr>
          <w:t>Auto Ins. Co. v. Campbell</w:t>
        </w:r>
        <w:r w:rsidR="005E29E9" w:rsidRPr="001E719B">
          <w:t xml:space="preserve">, 538 U.S. 408, 419 (2003). In </w:t>
        </w:r>
        <w:r w:rsidR="005E29E9" w:rsidRPr="001E719B">
          <w:rPr>
            <w:i/>
            <w:iCs/>
          </w:rPr>
          <w:t>State Farm</w:t>
        </w:r>
        <w:r w:rsidR="005E29E9" w:rsidRPr="001E719B">
          <w:t>,</w:t>
        </w:r>
        <w:r w:rsidR="005E29E9" w:rsidRPr="001E719B">
          <w:rPr>
            <w:i/>
            <w:iCs/>
          </w:rPr>
          <w:t xml:space="preserve"> </w:t>
        </w:r>
        <w:r w:rsidR="005E29E9" w:rsidRPr="001E719B">
          <w:t>the Supreme Court stated:</w:t>
        </w:r>
      </w:ins>
      <w:r w:rsidRPr="005E29E9">
        <w:t xml:space="preserve"> </w:t>
      </w:r>
      <w:r w:rsidRPr="00650B6B">
        <w:t>“[</w:t>
      </w:r>
      <w:proofErr w:type="spellStart"/>
      <w:r w:rsidRPr="00650B6B">
        <w:t>i</w:t>
      </w:r>
      <w:proofErr w:type="spellEnd"/>
      <w:r w:rsidRPr="00650B6B">
        <w:t xml:space="preserve">]t should be presumed a plaintiff has been made whole for his injuries by compensatory damages, so punitive damages should only be awarded if the defendant’s culpability, after having paid compensatory damages, is so reprehensible as to warrant the imposition of further sanctions to achieve punishment or deterrence.” </w:t>
      </w:r>
      <w:del w:id="919" w:author="Diane Neske" w:date="2026-01-21T11:50:00Z">
        <w:r w:rsidRPr="00650B6B">
          <w:rPr>
            <w:i/>
          </w:rPr>
          <w:delText>State Farm Mut. Auto.</w:delText>
        </w:r>
      </w:del>
      <w:ins w:id="920" w:author="Diane Neske" w:date="2026-01-21T11:50:00Z">
        <w:r w:rsidRPr="00650B6B">
          <w:t xml:space="preserve">538 U.S. </w:t>
        </w:r>
        <w:r w:rsidR="005E29E9">
          <w:t>at</w:t>
        </w:r>
        <w:r w:rsidRPr="00650B6B">
          <w:t xml:space="preserve"> 419</w:t>
        </w:r>
        <w:r w:rsidR="005E29E9" w:rsidRPr="005E29E9">
          <w:t>.</w:t>
        </w:r>
        <w:r w:rsidRPr="005E29E9">
          <w:t xml:space="preserve"> </w:t>
        </w:r>
        <w:r w:rsidR="005E29E9" w:rsidRPr="001E719B">
          <w:t xml:space="preserve">Quoting </w:t>
        </w:r>
        <w:r w:rsidR="005E29E9" w:rsidRPr="001E719B">
          <w:rPr>
            <w:i/>
            <w:iCs/>
          </w:rPr>
          <w:t>BMW of N. Am., Inc. v. Gore</w:t>
        </w:r>
        <w:r w:rsidR="005E29E9" w:rsidRPr="001E719B">
          <w:t xml:space="preserve">, 517 U.S. 559, 575 (1996) and affirming a punitive damages jury verdict, the </w:t>
        </w:r>
        <w:r w:rsidR="005E29E9" w:rsidRPr="001E719B">
          <w:rPr>
            <w:i/>
            <w:iCs/>
          </w:rPr>
          <w:t xml:space="preserve">Rupp </w:t>
        </w:r>
        <w:r w:rsidR="005E29E9" w:rsidRPr="001E719B">
          <w:t>Court recognized that reprehensibility is “[p]</w:t>
        </w:r>
        <w:proofErr w:type="spellStart"/>
        <w:r w:rsidR="005E29E9" w:rsidRPr="001E719B">
          <w:t>erhaps</w:t>
        </w:r>
        <w:proofErr w:type="spellEnd"/>
        <w:r w:rsidR="005E29E9" w:rsidRPr="001E719B">
          <w:t xml:space="preserve"> the most important indicium of the reasonableness of a punitive damages award”). </w:t>
        </w:r>
        <w:r w:rsidR="005E29E9" w:rsidRPr="001E719B">
          <w:rPr>
            <w:i/>
            <w:iCs/>
          </w:rPr>
          <w:t xml:space="preserve">Rupp, </w:t>
        </w:r>
        <w:r w:rsidR="005E29E9" w:rsidRPr="001E719B">
          <w:t>68 F.4th at 1081.</w:t>
        </w:r>
      </w:ins>
      <w:moveFromRangeStart w:id="921" w:author="Diane Neske" w:date="2026-01-21T11:50:00Z" w:name="move219888679"/>
      <w:moveFrom w:id="922" w:author="Diane Neske" w:date="2026-01-21T11:50:00Z">
        <w:r w:rsidR="004B593A" w:rsidRPr="001E719B">
          <w:rPr>
            <w:i/>
          </w:rPr>
          <w:t xml:space="preserve"> Ins. Co. v. Campbell</w:t>
        </w:r>
        <w:r w:rsidR="004B593A" w:rsidRPr="001E719B">
          <w:rPr>
            <w:iCs/>
          </w:rPr>
          <w:t>, 538 U.S. 408, 419 (2003</w:t>
        </w:r>
      </w:moveFrom>
      <w:moveFromRangeEnd w:id="921"/>
      <w:del w:id="923" w:author="Diane Neske" w:date="2026-01-21T11:50:00Z">
        <w:r w:rsidRPr="00650B6B">
          <w:delText xml:space="preserve">); </w:delText>
        </w:r>
        <w:r w:rsidRPr="00650B6B">
          <w:rPr>
            <w:i/>
          </w:rPr>
          <w:delText>Bryant v. Jeffrey Sand Company</w:delText>
        </w:r>
        <w:r w:rsidRPr="00650B6B">
          <w:delText>, 919 F.3d 520, 527-28 (2019).</w:delText>
        </w:r>
      </w:del>
      <w:r w:rsidR="005E29E9" w:rsidRPr="001E719B">
        <w:t xml:space="preserve"> </w:t>
      </w:r>
      <w:r w:rsidRPr="005E29E9">
        <w:t xml:space="preserve">In </w:t>
      </w:r>
      <w:r w:rsidRPr="00650B6B">
        <w:rPr>
          <w:i/>
        </w:rPr>
        <w:t>Philip Morris USA v. Williams</w:t>
      </w:r>
      <w:r w:rsidRPr="00650B6B">
        <w:t xml:space="preserve">, the Supreme Court held that, while harm to persons other than the plaintiff may be considered in determining reprehensibility, a jury may not punish for the harm caused to persons other than the plaintiff. 549 U.S. 346, 355 (2007). The Court stated that procedures were necessary to assure “that juries are not asking the wrong question, </w:t>
      </w:r>
      <w:r w:rsidRPr="00650B6B">
        <w:rPr>
          <w:i/>
        </w:rPr>
        <w:t>i.e.</w:t>
      </w:r>
      <w:r w:rsidRPr="00650B6B">
        <w:t xml:space="preserve">, seeking, not simply to determine reprehensibility, but also to punish for harm caused strangers.” </w:t>
      </w:r>
      <w:r w:rsidRPr="00650B6B">
        <w:rPr>
          <w:i/>
        </w:rPr>
        <w:t>Id</w:t>
      </w:r>
      <w:r w:rsidRPr="005E29E9">
        <w:t xml:space="preserve">. </w:t>
      </w:r>
      <w:ins w:id="924" w:author="Diane Neske" w:date="2026-01-21T11:50:00Z">
        <w:r w:rsidR="005E29E9" w:rsidRPr="001E719B">
          <w:t>While compensatory damages are mandatory upon a finding of liability, punitive damages should only be awarded “at the discretion of the fact finder once sufficiently serious misconduct by the defendant is shown,” for the purposes of punishment and deterrence.”</w:t>
        </w:r>
      </w:ins>
      <w:moveToRangeStart w:id="925" w:author="Diane Neske" w:date="2026-01-21T11:50:00Z" w:name="move219888683"/>
      <w:moveTo w:id="926" w:author="Diane Neske" w:date="2026-01-21T11:50:00Z">
        <w:r w:rsidR="005E29E9" w:rsidRPr="001E719B">
          <w:t xml:space="preserve"> </w:t>
        </w:r>
        <w:r w:rsidR="005E29E9" w:rsidRPr="001E719B">
          <w:rPr>
            <w:i/>
            <w:iCs/>
          </w:rPr>
          <w:t xml:space="preserve">Washington v. </w:t>
        </w:r>
      </w:moveTo>
      <w:moveToRangeEnd w:id="925"/>
      <w:ins w:id="927" w:author="Diane Neske" w:date="2026-01-21T11:50:00Z">
        <w:r w:rsidR="005E29E9" w:rsidRPr="001E719B">
          <w:rPr>
            <w:i/>
            <w:iCs/>
          </w:rPr>
          <w:t>Denny</w:t>
        </w:r>
        <w:r w:rsidR="005E29E9" w:rsidRPr="001E719B">
          <w:t xml:space="preserve">, 900 F.3d 549, 563 (8th Cir. 2018) (quoting </w:t>
        </w:r>
        <w:r w:rsidR="005E29E9" w:rsidRPr="001E719B">
          <w:rPr>
            <w:i/>
            <w:iCs/>
          </w:rPr>
          <w:t xml:space="preserve">Memphis </w:t>
        </w:r>
        <w:proofErr w:type="spellStart"/>
        <w:r w:rsidR="005E29E9" w:rsidRPr="001E719B">
          <w:rPr>
            <w:i/>
            <w:iCs/>
          </w:rPr>
          <w:t>Cmty</w:t>
        </w:r>
        <w:proofErr w:type="spellEnd"/>
        <w:r w:rsidR="005E29E9" w:rsidRPr="001E719B">
          <w:rPr>
            <w:i/>
            <w:iCs/>
          </w:rPr>
          <w:t xml:space="preserve">. Sch. Dist. v. </w:t>
        </w:r>
        <w:proofErr w:type="spellStart"/>
        <w:r w:rsidR="005E29E9" w:rsidRPr="001E719B">
          <w:rPr>
            <w:i/>
            <w:iCs/>
          </w:rPr>
          <w:t>Stachura</w:t>
        </w:r>
        <w:proofErr w:type="spellEnd"/>
        <w:r w:rsidR="005E29E9" w:rsidRPr="001E719B">
          <w:t>, 477 U.S. 299, 306 n.9 (1986)).</w:t>
        </w:r>
      </w:ins>
    </w:p>
    <w:p w14:paraId="786C69F5" w14:textId="1F79E07A" w:rsidR="00983FBA" w:rsidRPr="00650B6B" w:rsidRDefault="00983FBA" w:rsidP="0098231B">
      <w:pPr>
        <w:pStyle w:val="NotesCommentsBodyText"/>
        <w:numPr>
          <w:ilvl w:val="0"/>
          <w:numId w:val="14"/>
        </w:numPr>
        <w:ind w:left="0" w:firstLine="720"/>
      </w:pPr>
      <w:r w:rsidRPr="00650B6B">
        <w:t>Any item not supported by the evidence</w:t>
      </w:r>
      <w:del w:id="928" w:author="Diane Neske" w:date="2026-01-21T11:50:00Z">
        <w:r w:rsidRPr="00650B6B">
          <w:delText>, of course,</w:delText>
        </w:r>
      </w:del>
      <w:r w:rsidRPr="00650B6B">
        <w:t xml:space="preserve"> should be excluded.</w:t>
      </w:r>
    </w:p>
    <w:p w14:paraId="7229D72F" w14:textId="77777777" w:rsidR="00983FBA" w:rsidRPr="00650B6B" w:rsidRDefault="00983FBA" w:rsidP="0098231B">
      <w:pPr>
        <w:pStyle w:val="NotesCommentsBodyText"/>
        <w:numPr>
          <w:ilvl w:val="0"/>
          <w:numId w:val="14"/>
        </w:numPr>
        <w:ind w:left="0" w:firstLine="720"/>
      </w:pPr>
      <w:r w:rsidRPr="00650B6B">
        <w:t>This sentence may be used if there is evidence of future harm to the plaintiff.</w:t>
      </w:r>
    </w:p>
    <w:p w14:paraId="4A311797" w14:textId="612F623A" w:rsidR="00983FBA" w:rsidRPr="00650B6B" w:rsidRDefault="005E29E9" w:rsidP="0098231B">
      <w:pPr>
        <w:pStyle w:val="NotesCommentsBodyText"/>
        <w:numPr>
          <w:ilvl w:val="0"/>
          <w:numId w:val="14"/>
        </w:numPr>
        <w:ind w:left="0" w:firstLine="720"/>
      </w:pPr>
      <w:ins w:id="929" w:author="Diane Neske" w:date="2026-01-21T11:50:00Z">
        <w:r w:rsidRPr="001E719B">
          <w:t>While harm to persons other than the plaintiff may be considered in determining reprehensibility, a jury may not punish for the harm caused to persons other than the plaintiff.</w:t>
        </w:r>
      </w:ins>
      <w:moveToRangeStart w:id="930" w:author="Diane Neske" w:date="2026-01-21T11:50:00Z" w:name="move219888685"/>
      <w:moveTo w:id="931" w:author="Diane Neske" w:date="2026-01-21T11:50:00Z">
        <w:r w:rsidRPr="001E719B">
          <w:rPr>
            <w:rPrChange w:id="932" w:author="Diane Neske" w:date="2026-01-21T11:50:00Z">
              <w:rPr>
                <w:i/>
              </w:rPr>
            </w:rPrChange>
          </w:rPr>
          <w:t xml:space="preserve"> </w:t>
        </w:r>
        <w:r w:rsidRPr="001E719B">
          <w:rPr>
            <w:i/>
            <w:iCs/>
          </w:rPr>
          <w:t>Philip Morris USA v. Williams</w:t>
        </w:r>
        <w:r w:rsidRPr="001E719B">
          <w:t xml:space="preserve">, 549 U.S. </w:t>
        </w:r>
      </w:moveTo>
      <w:moveToRangeEnd w:id="930"/>
      <w:ins w:id="933" w:author="Diane Neske" w:date="2026-01-21T11:50:00Z">
        <w:r w:rsidRPr="001E719B">
          <w:t xml:space="preserve">346, 355 (2007). The Court stated that procedures were necessary to assure “that juries are not asking the wrong question, </w:t>
        </w:r>
        <w:r w:rsidRPr="001E719B">
          <w:rPr>
            <w:i/>
          </w:rPr>
          <w:t>i.e.</w:t>
        </w:r>
        <w:r w:rsidRPr="001E719B">
          <w:t xml:space="preserve">, seeking, not simply to determine reprehensibility, but also to punish for harm caused strangers.” </w:t>
        </w:r>
        <w:r w:rsidRPr="001E719B">
          <w:rPr>
            <w:i/>
          </w:rPr>
          <w:t xml:space="preserve">Id. </w:t>
        </w:r>
      </w:ins>
      <w:r w:rsidR="00983FBA" w:rsidRPr="00906282">
        <w:t xml:space="preserve">A </w:t>
      </w:r>
      <w:r w:rsidR="00983FBA" w:rsidRPr="00650B6B">
        <w:t xml:space="preserve">paragraph instructing the jury that any punitive damages award should not include an amount for harm suffered by persons who are not parties to the case may be necessary if evidence concerning harm suffered by nonparties has been introduced. </w:t>
      </w:r>
      <w:del w:id="934" w:author="Diane Neske" w:date="2026-01-21T11:50:00Z">
        <w:r w:rsidR="00983FBA" w:rsidRPr="00650B6B">
          <w:rPr>
            <w:i/>
          </w:rPr>
          <w:delText>See Philip Morris USA</w:delText>
        </w:r>
        <w:r w:rsidR="00983FBA" w:rsidRPr="00650B6B">
          <w:delText>, 549 U.S. at 355;</w:delText>
        </w:r>
      </w:del>
      <w:ins w:id="935" w:author="Diane Neske" w:date="2026-01-21T11:50:00Z">
        <w:r w:rsidR="00983FBA" w:rsidRPr="00650B6B">
          <w:rPr>
            <w:i/>
          </w:rPr>
          <w:t>See</w:t>
        </w:r>
        <w:r>
          <w:rPr>
            <w:i/>
          </w:rPr>
          <w:t xml:space="preserve"> id.</w:t>
        </w:r>
        <w:r w:rsidR="00983FBA" w:rsidRPr="00650B6B">
          <w:t>;</w:t>
        </w:r>
      </w:ins>
      <w:r w:rsidR="00983FBA" w:rsidRPr="00650B6B">
        <w:t xml:space="preserve"> </w:t>
      </w:r>
      <w:r w:rsidR="00983FBA" w:rsidRPr="00650B6B">
        <w:rPr>
          <w:i/>
        </w:rPr>
        <w:t>State Farm Mut. Auto. Ins. Co.</w:t>
      </w:r>
      <w:r w:rsidR="00983FBA" w:rsidRPr="00650B6B">
        <w:t xml:space="preserve">, 538 U.S. at 422-24; </w:t>
      </w:r>
      <w:r w:rsidR="00983FBA" w:rsidRPr="00650B6B">
        <w:rPr>
          <w:i/>
        </w:rPr>
        <w:t>Williams v. ConAgra Poultry Co.</w:t>
      </w:r>
      <w:r w:rsidR="00983FBA" w:rsidRPr="00650B6B">
        <w:t xml:space="preserve">, 378 </w:t>
      </w:r>
      <w:r w:rsidR="00983FBA" w:rsidRPr="00650B6B">
        <w:lastRenderedPageBreak/>
        <w:t xml:space="preserve">F.3d 790, 797-98 (8th Cir. </w:t>
      </w:r>
      <w:del w:id="936" w:author="Diane Neske" w:date="2026-01-21T11:50:00Z">
        <w:r w:rsidR="00983FBA" w:rsidRPr="00650B6B">
          <w:delText>2004).</w:delText>
        </w:r>
      </w:del>
      <w:ins w:id="937" w:author="Diane Neske" w:date="2026-01-21T11:50:00Z">
        <w:r w:rsidR="00983FBA" w:rsidRPr="00650B6B">
          <w:t>2004</w:t>
        </w:r>
        <w:r w:rsidR="00983FBA" w:rsidRPr="00906282">
          <w:t>)</w:t>
        </w:r>
        <w:r w:rsidR="00906282" w:rsidRPr="001E719B">
          <w:t xml:space="preserve"> (“it is crucial that a court focus on the conduct related to the plaintiff’s claim rather than the conduct of the defendant in general.”)</w:t>
        </w:r>
        <w:r w:rsidR="00906282" w:rsidRPr="00906282">
          <w:t>.</w:t>
        </w:r>
      </w:ins>
    </w:p>
    <w:p w14:paraId="5862DCE3" w14:textId="1AEAD317" w:rsidR="00983FBA" w:rsidRPr="00650B6B" w:rsidRDefault="00983FBA" w:rsidP="0098231B">
      <w:pPr>
        <w:pStyle w:val="NotesCommentsBodyText"/>
        <w:numPr>
          <w:ilvl w:val="0"/>
          <w:numId w:val="14"/>
        </w:numPr>
        <w:ind w:left="0" w:firstLine="720"/>
      </w:pPr>
      <w:r w:rsidRPr="00650B6B">
        <w:t xml:space="preserve">Insert this phrase only if evidence has been introduced or the court has taken judicial notice, of fines and penalties for similar conduct. </w:t>
      </w:r>
      <w:r w:rsidRPr="00650B6B">
        <w:rPr>
          <w:i/>
        </w:rPr>
        <w:t>See BMW of North America, Inc. v. Gore</w:t>
      </w:r>
      <w:r w:rsidRPr="00650B6B">
        <w:t xml:space="preserve">, 517 U.S. 559, </w:t>
      </w:r>
      <w:del w:id="938" w:author="Diane Neske" w:date="2026-01-21T11:50:00Z">
        <w:r w:rsidRPr="00650B6B">
          <w:delText>575</w:delText>
        </w:r>
      </w:del>
      <w:ins w:id="939" w:author="Diane Neske" w:date="2026-01-21T11:50:00Z">
        <w:r w:rsidR="00906282" w:rsidRPr="00650B6B">
          <w:t>5</w:t>
        </w:r>
        <w:r w:rsidR="00906282">
          <w:t>83</w:t>
        </w:r>
      </w:ins>
      <w:r w:rsidR="00906282" w:rsidRPr="00650B6B">
        <w:t xml:space="preserve"> </w:t>
      </w:r>
      <w:r w:rsidRPr="00650B6B">
        <w:t>(1996</w:t>
      </w:r>
      <w:del w:id="940" w:author="Diane Neske" w:date="2026-01-21T11:50:00Z">
        <w:r w:rsidRPr="00650B6B">
          <w:delText xml:space="preserve">), </w:delText>
        </w:r>
      </w:del>
      <w:ins w:id="941" w:author="Diane Neske" w:date="2026-01-21T11:50:00Z">
        <w:r w:rsidRPr="00650B6B">
          <w:t xml:space="preserve">) </w:t>
        </w:r>
        <w:r w:rsidR="00906282">
          <w:t>(</w:t>
        </w:r>
      </w:ins>
      <w:r w:rsidRPr="00650B6B">
        <w:t>noting “civil</w:t>
      </w:r>
      <w:r w:rsidR="00906282">
        <w:t xml:space="preserve"> </w:t>
      </w:r>
      <w:ins w:id="942" w:author="Diane Neske" w:date="2026-01-21T11:50:00Z">
        <w:r w:rsidR="00906282">
          <w:t>or criminal</w:t>
        </w:r>
        <w:r w:rsidRPr="00650B6B">
          <w:t xml:space="preserve"> </w:t>
        </w:r>
      </w:ins>
      <w:r w:rsidRPr="00650B6B">
        <w:t>penalties</w:t>
      </w:r>
      <w:r w:rsidR="00906282">
        <w:t xml:space="preserve"> </w:t>
      </w:r>
      <w:del w:id="943" w:author="Diane Neske" w:date="2026-01-21T11:50:00Z">
        <w:r w:rsidRPr="00650B6B">
          <w:delText>authorized in</w:delText>
        </w:r>
      </w:del>
      <w:ins w:id="944" w:author="Diane Neske" w:date="2026-01-21T11:50:00Z">
        <w:r w:rsidR="00906282">
          <w:t>that could be imposed for</w:t>
        </w:r>
      </w:ins>
      <w:r w:rsidR="00906282">
        <w:t xml:space="preserve"> comparable </w:t>
      </w:r>
      <w:del w:id="945" w:author="Diane Neske" w:date="2026-01-21T11:50:00Z">
        <w:r w:rsidRPr="00650B6B">
          <w:delText>cases”</w:delText>
        </w:r>
      </w:del>
      <w:ins w:id="946" w:author="Diane Neske" w:date="2026-01-21T11:50:00Z">
        <w:r w:rsidR="00906282">
          <w:t>misconduct</w:t>
        </w:r>
        <w:r w:rsidRPr="00650B6B">
          <w:t>”</w:t>
        </w:r>
        <w:r w:rsidR="00685390">
          <w:t>)</w:t>
        </w:r>
      </w:ins>
      <w:r w:rsidRPr="00650B6B">
        <w:t xml:space="preserve"> as a guidepost to be considered. </w:t>
      </w:r>
      <w:r w:rsidRPr="00650B6B">
        <w:rPr>
          <w:i/>
        </w:rPr>
        <w:t>See also</w:t>
      </w:r>
      <w:r w:rsidRPr="00650B6B">
        <w:t xml:space="preserve"> </w:t>
      </w:r>
      <w:r w:rsidRPr="00650B6B">
        <w:rPr>
          <w:i/>
        </w:rPr>
        <w:t>State Farm Mut. Auto. Ins. Co.</w:t>
      </w:r>
      <w:r w:rsidRPr="00650B6B">
        <w:t xml:space="preserve">, 538 U.S. at </w:t>
      </w:r>
      <w:r w:rsidRPr="00906282">
        <w:t>428</w:t>
      </w:r>
      <w:del w:id="947" w:author="Diane Neske" w:date="2026-01-21T11:50:00Z">
        <w:r w:rsidRPr="00650B6B">
          <w:rPr>
            <w:strike/>
            <w:color w:val="FF0000"/>
          </w:rPr>
          <w:delText xml:space="preserve">; </w:delText>
        </w:r>
        <w:r w:rsidRPr="00650B6B">
          <w:delText>.</w:delText>
        </w:r>
      </w:del>
      <w:ins w:id="948" w:author="Diane Neske" w:date="2026-01-21T11:50:00Z">
        <w:r w:rsidR="00906282" w:rsidRPr="00906282">
          <w:t xml:space="preserve"> </w:t>
        </w:r>
        <w:r w:rsidR="00906282" w:rsidRPr="001E719B">
          <w:t xml:space="preserve">(in reviewing punitive damages award, a guidepost is the disparity between the punitive damages award and the civil penalties authorized or imposed in comparable cases); </w:t>
        </w:r>
        <w:proofErr w:type="spellStart"/>
        <w:r w:rsidR="00906282" w:rsidRPr="001E719B">
          <w:rPr>
            <w:i/>
            <w:iCs/>
          </w:rPr>
          <w:t>Adeli</w:t>
        </w:r>
        <w:proofErr w:type="spellEnd"/>
        <w:r w:rsidR="00906282" w:rsidRPr="001E719B">
          <w:rPr>
            <w:i/>
            <w:iCs/>
          </w:rPr>
          <w:t xml:space="preserve"> v. </w:t>
        </w:r>
        <w:proofErr w:type="spellStart"/>
        <w:r w:rsidR="00906282" w:rsidRPr="001E719B">
          <w:rPr>
            <w:i/>
            <w:iCs/>
          </w:rPr>
          <w:t>Silverstar</w:t>
        </w:r>
        <w:proofErr w:type="spellEnd"/>
        <w:r w:rsidR="00906282" w:rsidRPr="001E719B">
          <w:rPr>
            <w:i/>
            <w:iCs/>
          </w:rPr>
          <w:t xml:space="preserve"> Automotive, Inc.</w:t>
        </w:r>
        <w:r w:rsidR="00906282" w:rsidRPr="001E719B">
          <w:t>, 960 F.3d 452, 463 (8th Cir. 2020) (affirming district court’s reduction of jury’s punitive damages award).</w:t>
        </w:r>
      </w:ins>
    </w:p>
    <w:p w14:paraId="63C0D2EB" w14:textId="57506455" w:rsidR="00983FBA" w:rsidRPr="00650B6B" w:rsidRDefault="00983FBA" w:rsidP="0098231B">
      <w:pPr>
        <w:pStyle w:val="NotesCommentsBodyText"/>
        <w:numPr>
          <w:ilvl w:val="0"/>
          <w:numId w:val="14"/>
        </w:numPr>
        <w:ind w:left="0" w:firstLine="720"/>
      </w:pPr>
      <w:del w:id="949" w:author="Diane Neske" w:date="2026-01-21T11:50:00Z">
        <w:r w:rsidRPr="00650B6B">
          <w:rPr>
            <w:i/>
          </w:rPr>
          <w:delText>See</w:delText>
        </w:r>
        <w:r w:rsidRPr="00650B6B">
          <w:delText xml:space="preserve"> </w:delText>
        </w:r>
      </w:del>
      <w:ins w:id="950" w:author="Diane Neske" w:date="2026-01-21T11:50:00Z">
        <w:r w:rsidR="00906282" w:rsidRPr="001E719B">
          <w:t xml:space="preserve">The jury should consider the ratio between the compensatory damages award and the punitive damages award. </w:t>
        </w:r>
        <w:r w:rsidR="00906282" w:rsidRPr="001E719B">
          <w:rPr>
            <w:i/>
            <w:iCs/>
          </w:rPr>
          <w:t>See Lee ex rel. v. Borders</w:t>
        </w:r>
        <w:r w:rsidR="00906282" w:rsidRPr="001E719B">
          <w:t>, 764 F.3d 966, 975-76 (8th Cir. 2014). While there is no simple mathematical formula to ensure that a punitive damages award is not excessive, “</w:t>
        </w:r>
      </w:ins>
      <w:moveFromRangeStart w:id="951" w:author="Diane Neske" w:date="2026-01-21T11:50:00Z" w:name="move219888684"/>
      <w:moveFrom w:id="952" w:author="Diane Neske" w:date="2026-01-21T11:50:00Z">
        <w:r w:rsidR="005E29E9" w:rsidRPr="001E719B">
          <w:rPr>
            <w:i/>
            <w:iCs/>
          </w:rPr>
          <w:t xml:space="preserve">State Farm Mut. </w:t>
        </w:r>
      </w:moveFrom>
      <w:moveFromRangeEnd w:id="951"/>
      <w:del w:id="953" w:author="Diane Neske" w:date="2026-01-21T11:50:00Z">
        <w:r w:rsidRPr="00650B6B">
          <w:rPr>
            <w:i/>
          </w:rPr>
          <w:delText>Auto. Ins. Co.</w:delText>
        </w:r>
        <w:r w:rsidRPr="00650B6B">
          <w:delText xml:space="preserve">, 538 U.S. at 425 (stating that “in practice, </w:delText>
        </w:r>
      </w:del>
      <w:r w:rsidR="00906282" w:rsidRPr="001E719B">
        <w:t>few awards exceeding a single-digit ratio between punitive and compensatory damages</w:t>
      </w:r>
      <w:del w:id="954" w:author="Diane Neske" w:date="2026-01-21T11:50:00Z">
        <w:r w:rsidRPr="00650B6B">
          <w:delText xml:space="preserve">, to a significant degree, </w:delText>
        </w:r>
      </w:del>
      <w:ins w:id="955" w:author="Diane Neske" w:date="2026-01-21T11:50:00Z">
        <w:r w:rsidR="00906282" w:rsidRPr="001E719B">
          <w:t>…</w:t>
        </w:r>
      </w:ins>
      <w:r w:rsidR="00906282" w:rsidRPr="001E719B">
        <w:t>will satisfy due process</w:t>
      </w:r>
      <w:del w:id="956" w:author="Diane Neske" w:date="2026-01-21T11:50:00Z">
        <w:r w:rsidRPr="00650B6B">
          <w:delText xml:space="preserve">” and observing that: “Single-digit multipliers are more likely to comport with due process, while still achieving the State’s goals of deterrence and retribution, than awards with ratios in range of 500 to 1 [citing </w:delText>
        </w:r>
        <w:r w:rsidRPr="00650B6B">
          <w:rPr>
            <w:i/>
          </w:rPr>
          <w:delText>BMW of North America, Inc. v. Gore</w:delText>
        </w:r>
        <w:r w:rsidRPr="00650B6B">
          <w:delText>, 517 U.S. 559, 582 (1996)] or, in this case, of 145 to 1.”);</w:delText>
        </w:r>
      </w:del>
      <w:ins w:id="957" w:author="Diane Neske" w:date="2026-01-21T11:50:00Z">
        <w:r w:rsidR="00906282" w:rsidRPr="001E719B">
          <w:t xml:space="preserve">.” </w:t>
        </w:r>
        <w:r w:rsidR="00906282" w:rsidRPr="001E719B">
          <w:rPr>
            <w:i/>
            <w:iCs/>
          </w:rPr>
          <w:t xml:space="preserve">Id. </w:t>
        </w:r>
        <w:r w:rsidR="00906282" w:rsidRPr="001E719B">
          <w:t xml:space="preserve">(quoting </w:t>
        </w:r>
        <w:r w:rsidR="00906282" w:rsidRPr="001E719B">
          <w:rPr>
            <w:i/>
            <w:iCs/>
          </w:rPr>
          <w:t>State Farm Mut. Auto. Ins. Co. v. Campbell</w:t>
        </w:r>
        <w:r w:rsidR="00906282" w:rsidRPr="001E719B">
          <w:t>, 538 U.S. 408, 425 (2003);</w:t>
        </w:r>
      </w:ins>
      <w:r w:rsidR="00906282" w:rsidRPr="001E719B">
        <w:t xml:space="preserve"> </w:t>
      </w:r>
      <w:r w:rsidR="00906282" w:rsidRPr="001E719B">
        <w:rPr>
          <w:i/>
          <w:iCs/>
        </w:rPr>
        <w:t xml:space="preserve">see also </w:t>
      </w:r>
      <w:del w:id="958" w:author="Diane Neske" w:date="2026-01-21T11:50:00Z">
        <w:r w:rsidRPr="00650B6B">
          <w:rPr>
            <w:i/>
            <w:color w:val="000000"/>
          </w:rPr>
          <w:delText>Bryant</w:delText>
        </w:r>
        <w:r w:rsidRPr="00650B6B">
          <w:rPr>
            <w:color w:val="000000"/>
          </w:rPr>
          <w:delText>, 919 F.3d at 528</w:delText>
        </w:r>
        <w:r w:rsidRPr="00650B6B">
          <w:delText>.</w:delText>
        </w:r>
      </w:del>
      <w:proofErr w:type="spellStart"/>
      <w:ins w:id="959" w:author="Diane Neske" w:date="2026-01-21T11:50:00Z">
        <w:r w:rsidR="00906282" w:rsidRPr="001E719B">
          <w:rPr>
            <w:i/>
            <w:iCs/>
          </w:rPr>
          <w:t>Dziadek</w:t>
        </w:r>
        <w:proofErr w:type="spellEnd"/>
        <w:r w:rsidR="00906282" w:rsidRPr="001E719B">
          <w:rPr>
            <w:i/>
            <w:iCs/>
          </w:rPr>
          <w:t xml:space="preserve"> v. Character Oak Fire Insurance Co.</w:t>
        </w:r>
        <w:r w:rsidR="00906282" w:rsidRPr="001E719B">
          <w:t xml:space="preserve">, 867 F.3d 1003, 1013 (8th Cir. 2017) (affirming jury punitive damages, holding ratio of </w:t>
        </w:r>
        <w:proofErr w:type="spellStart"/>
        <w:r w:rsidR="00906282" w:rsidRPr="001E719B">
          <w:t>punitives</w:t>
        </w:r>
        <w:proofErr w:type="spellEnd"/>
        <w:r w:rsidR="00906282" w:rsidRPr="001E719B">
          <w:t>-to-compensatory ratio of 4.3 to 1 is “within the Supreme Court’s single-digit rule.”).</w:t>
        </w:r>
      </w:ins>
    </w:p>
    <w:p w14:paraId="77687522" w14:textId="77777777" w:rsidR="00983FBA" w:rsidRPr="00650B6B" w:rsidRDefault="00983FBA" w:rsidP="0098231B">
      <w:pPr>
        <w:pStyle w:val="NotesCommentsBodyText"/>
        <w:numPr>
          <w:ilvl w:val="0"/>
          <w:numId w:val="14"/>
        </w:numPr>
        <w:ind w:left="0" w:firstLine="720"/>
      </w:pPr>
      <w:r w:rsidRPr="00650B6B">
        <w:t>The bracketed language is available for use if punitive damages claims are submitted against more than one defendant.</w:t>
      </w:r>
    </w:p>
    <w:p w14:paraId="7D628B8A" w14:textId="0EEB46A0" w:rsidR="00983FBA" w:rsidRPr="00650B6B" w:rsidRDefault="00983FBA" w:rsidP="0098231B">
      <w:pPr>
        <w:pStyle w:val="NotesCommentsBodyText"/>
        <w:numPr>
          <w:ilvl w:val="0"/>
          <w:numId w:val="14"/>
        </w:numPr>
        <w:ind w:left="0" w:firstLine="720"/>
      </w:pPr>
      <w:r w:rsidRPr="00650B6B">
        <w:t xml:space="preserve">If evidence has been introduced concerning conduct by the defendant that was legal in the state where it was committed, the jury must be </w:t>
      </w:r>
      <w:del w:id="960" w:author="Diane Neske" w:date="2026-01-21T11:50:00Z">
        <w:r w:rsidRPr="00650B6B">
          <w:delText>told</w:delText>
        </w:r>
      </w:del>
      <w:ins w:id="961" w:author="Diane Neske" w:date="2026-01-21T11:50:00Z">
        <w:r w:rsidR="00906282">
          <w:t>instructed</w:t>
        </w:r>
      </w:ins>
      <w:r w:rsidR="00906282" w:rsidRPr="00650B6B">
        <w:t xml:space="preserve"> </w:t>
      </w:r>
      <w:r w:rsidRPr="00650B6B">
        <w:t xml:space="preserve">that they cannot award punitive damages against the defendant </w:t>
      </w:r>
      <w:del w:id="962" w:author="Diane Neske" w:date="2026-01-21T11:50:00Z">
        <w:r w:rsidRPr="00650B6B">
          <w:delText>for</w:delText>
        </w:r>
      </w:del>
      <w:ins w:id="963" w:author="Diane Neske" w:date="2026-01-21T11:50:00Z">
        <w:r w:rsidR="00906282">
          <w:t>based on</w:t>
        </w:r>
      </w:ins>
      <w:r w:rsidR="00906282" w:rsidRPr="00650B6B">
        <w:t xml:space="preserve"> </w:t>
      </w:r>
      <w:r w:rsidRPr="00650B6B">
        <w:t xml:space="preserve">such conduct. </w:t>
      </w:r>
      <w:r w:rsidRPr="00650B6B">
        <w:rPr>
          <w:i/>
        </w:rPr>
        <w:t>See State Farm Mut. Auto. Inc. Co.</w:t>
      </w:r>
      <w:r w:rsidRPr="00650B6B">
        <w:t xml:space="preserve">, 538 U.S. at 422; </w:t>
      </w:r>
      <w:r w:rsidRPr="00650B6B">
        <w:rPr>
          <w:i/>
        </w:rPr>
        <w:t>BMW of North America, Inc.</w:t>
      </w:r>
      <w:r w:rsidRPr="00650B6B">
        <w:t>, 517 U.S. at 572-73 (1996);</w:t>
      </w:r>
      <w:r w:rsidRPr="00650B6B">
        <w:rPr>
          <w:i/>
        </w:rPr>
        <w:t xml:space="preserve"> see also Williams</w:t>
      </w:r>
      <w:del w:id="964" w:author="Diane Neske" w:date="2026-01-21T11:50:00Z">
        <w:r w:rsidRPr="00650B6B">
          <w:delText>, 378 F.3d at 797-98. This issue normally will not come up in cases under federal law.</w:delText>
        </w:r>
      </w:del>
      <w:ins w:id="965" w:author="Diane Neske" w:date="2026-01-21T11:50:00Z">
        <w:r w:rsidR="00906282">
          <w:rPr>
            <w:i/>
          </w:rPr>
          <w:t xml:space="preserve"> v. ConAgra Poultry Co.</w:t>
        </w:r>
        <w:r w:rsidRPr="00650B6B">
          <w:t>, 378 F.3d</w:t>
        </w:r>
        <w:r w:rsidR="00906282">
          <w:t xml:space="preserve"> 790,</w:t>
        </w:r>
        <w:r w:rsidRPr="00650B6B">
          <w:t xml:space="preserve"> 797-98</w:t>
        </w:r>
        <w:r w:rsidR="00906282">
          <w:t xml:space="preserve"> (8</w:t>
        </w:r>
        <w:r w:rsidR="00906282" w:rsidRPr="00906282">
          <w:t>th</w:t>
        </w:r>
        <w:r w:rsidR="00906282">
          <w:t xml:space="preserve"> Cir. 2004</w:t>
        </w:r>
        <w:r w:rsidR="00906282" w:rsidRPr="00906282">
          <w:t>)</w:t>
        </w:r>
        <w:r w:rsidRPr="00906282">
          <w:t xml:space="preserve">. </w:t>
        </w:r>
        <w:r w:rsidR="00906282" w:rsidRPr="001E719B">
          <w:t xml:space="preserve">However, lawful out-of-state conduct may be considered “when it demonstrates the deliberateness and culpability of the defendant’s action in the State where it is tortious,” as long as the conduct has a “nexus to the specific harm suffered by the plaintiff.” </w:t>
        </w:r>
        <w:r w:rsidR="00906282" w:rsidRPr="001E719B">
          <w:rPr>
            <w:i/>
            <w:iCs/>
          </w:rPr>
          <w:t>State Farm</w:t>
        </w:r>
        <w:r w:rsidR="00906282" w:rsidRPr="001E719B">
          <w:t>, 538 U.S. at 422</w:t>
        </w:r>
        <w:r w:rsidR="00906282" w:rsidRPr="00906282">
          <w:t>.</w:t>
        </w:r>
      </w:ins>
      <w:r w:rsidR="00906282" w:rsidRPr="00906282">
        <w:t xml:space="preserve"> </w:t>
      </w:r>
      <w:r w:rsidRPr="00650B6B">
        <w:t>In any case in which evidence is admitted for some purposes but may not be considered by the jury in awarding punitive damages, the court should give an appropriate limiting instruction.</w:t>
      </w:r>
    </w:p>
    <w:p w14:paraId="48902671" w14:textId="77777777" w:rsidR="00983FBA" w:rsidRPr="00650B6B" w:rsidRDefault="00983FBA" w:rsidP="00983FBA">
      <w:pPr>
        <w:pStyle w:val="NotesCommentsHeader"/>
      </w:pPr>
      <w:r w:rsidRPr="00650B6B">
        <w:t>Committee Comments</w:t>
      </w:r>
    </w:p>
    <w:p w14:paraId="5D1F99E3" w14:textId="77777777" w:rsidR="00983FBA" w:rsidRPr="00650B6B" w:rsidRDefault="00983FBA" w:rsidP="00983FBA">
      <w:pPr>
        <w:pStyle w:val="NotesCommentsBodyText"/>
        <w:spacing w:before="120"/>
      </w:pPr>
      <w:r w:rsidRPr="00650B6B">
        <w:t xml:space="preserve">This instruction attempts to incorporate the constitutionally relevant principles set forth by the Supreme Court in </w:t>
      </w:r>
      <w:r w:rsidRPr="00650B6B">
        <w:rPr>
          <w:i/>
        </w:rPr>
        <w:t>Philip Morris USA v. Williams</w:t>
      </w:r>
      <w:r w:rsidRPr="00650B6B">
        <w:t xml:space="preserve">, 549 U.S. 346 (2007); </w:t>
      </w:r>
      <w:r w:rsidRPr="00650B6B">
        <w:rPr>
          <w:i/>
        </w:rPr>
        <w:t>State Farm Mut. Auto. Ins. Co. v. Campbell</w:t>
      </w:r>
      <w:r w:rsidRPr="00650B6B">
        <w:t xml:space="preserve">, 538 U.S. 408 (2003), </w:t>
      </w:r>
      <w:r w:rsidRPr="00650B6B">
        <w:rPr>
          <w:i/>
        </w:rPr>
        <w:t>BMW of North America, Inc. v. Gore</w:t>
      </w:r>
      <w:r w:rsidRPr="00650B6B">
        <w:t xml:space="preserve">, 517 U.S. 559 (1996), </w:t>
      </w:r>
      <w:r w:rsidRPr="00650B6B">
        <w:rPr>
          <w:i/>
        </w:rPr>
        <w:t>Honda Motor Co. v. Oberg</w:t>
      </w:r>
      <w:r w:rsidRPr="00650B6B">
        <w:t xml:space="preserve">, 512 U.S. 415 (1994), and </w:t>
      </w:r>
      <w:r w:rsidRPr="00650B6B">
        <w:rPr>
          <w:i/>
        </w:rPr>
        <w:t xml:space="preserve">TXO Production Corp. v. </w:t>
      </w:r>
      <w:r w:rsidRPr="00650B6B">
        <w:rPr>
          <w:i/>
        </w:rPr>
        <w:lastRenderedPageBreak/>
        <w:t>Alliance Resources Corp.</w:t>
      </w:r>
      <w:r w:rsidRPr="00650B6B">
        <w:t xml:space="preserve">, 509 U.S. 443, 459-62 (1993). In </w:t>
      </w:r>
      <w:r w:rsidRPr="00650B6B">
        <w:rPr>
          <w:i/>
        </w:rPr>
        <w:t>State Farm</w:t>
      </w:r>
      <w:r w:rsidRPr="00650B6B">
        <w:t xml:space="preserve">, 538 U.S. at 417, the Court observed that: </w:t>
      </w:r>
    </w:p>
    <w:p w14:paraId="205F7554" w14:textId="77777777" w:rsidR="00983FBA" w:rsidRPr="00650B6B" w:rsidRDefault="00983FBA" w:rsidP="00983FBA">
      <w:pPr>
        <w:pStyle w:val="NotesCommentsBodyText"/>
        <w:spacing w:before="120"/>
        <w:ind w:left="720" w:right="720" w:firstLine="0"/>
        <w:jc w:val="both"/>
      </w:pPr>
      <w:r w:rsidRPr="00650B6B">
        <w:t>[p]</w:t>
      </w:r>
      <w:proofErr w:type="spellStart"/>
      <w:r w:rsidRPr="00650B6B">
        <w:t>unitive</w:t>
      </w:r>
      <w:proofErr w:type="spellEnd"/>
      <w:r w:rsidRPr="00650B6B">
        <w:t xml:space="preserve"> damages pose an acute danger of arbitrary deprivation of property. Jury instructions typically leave the jury with wide discretion in choosing amounts, and the presentation of evidence of a defendant’s net worth creates the potential that juries will use their verdicts to express biases against big businesses, particularly those without strong local presences.</w:t>
      </w:r>
    </w:p>
    <w:p w14:paraId="0924E585" w14:textId="77777777" w:rsidR="00983FBA" w:rsidRPr="00650B6B" w:rsidRDefault="00983FBA" w:rsidP="00983FBA">
      <w:pPr>
        <w:pStyle w:val="NotesCommentsBodyText"/>
        <w:spacing w:before="120"/>
        <w:ind w:firstLine="0"/>
      </w:pPr>
      <w:r w:rsidRPr="00650B6B">
        <w:t xml:space="preserve">(quoting </w:t>
      </w:r>
      <w:r w:rsidRPr="00650B6B">
        <w:rPr>
          <w:i/>
        </w:rPr>
        <w:t>Honda</w:t>
      </w:r>
      <w:r w:rsidRPr="00650B6B">
        <w:t xml:space="preserve"> </w:t>
      </w:r>
      <w:r w:rsidRPr="00650B6B">
        <w:rPr>
          <w:i/>
        </w:rPr>
        <w:t>Motor</w:t>
      </w:r>
      <w:r w:rsidRPr="00650B6B">
        <w:t xml:space="preserve">, 512 U.S. at 432) (quotation marks omitted). </w:t>
      </w:r>
      <w:r w:rsidRPr="00650B6B">
        <w:rPr>
          <w:i/>
        </w:rPr>
        <w:t>See</w:t>
      </w:r>
      <w:r w:rsidRPr="00650B6B">
        <w:t xml:space="preserve"> </w:t>
      </w:r>
      <w:r w:rsidRPr="00650B6B">
        <w:rPr>
          <w:i/>
        </w:rPr>
        <w:t>Baker v. John Morrell &amp; Co.</w:t>
      </w:r>
      <w:r w:rsidRPr="00650B6B">
        <w:t xml:space="preserve">, 266 F. Supp. 2d 909, 961 (N.D. Iowa 2003), </w:t>
      </w:r>
      <w:r w:rsidRPr="00650B6B">
        <w:rPr>
          <w:i/>
        </w:rPr>
        <w:t>aff’d</w:t>
      </w:r>
      <w:r w:rsidRPr="00650B6B">
        <w:t>, 382 F.3d 816 (8th Cir. 2004), and</w:t>
      </w:r>
      <w:r w:rsidRPr="00650B6B">
        <w:rPr>
          <w:i/>
        </w:rPr>
        <w:t xml:space="preserve"> In Re Exxon Valdez</w:t>
      </w:r>
      <w:r w:rsidRPr="00650B6B">
        <w:t>, 296 F. Supp. 2d 1071, 1080 (D. Alaska 2004), for examples of punitive damages instructions in which the court attempted to incorporate constitutional standards.</w:t>
      </w:r>
    </w:p>
    <w:p w14:paraId="6785D629" w14:textId="77777777" w:rsidR="00983FBA" w:rsidRPr="00650B6B" w:rsidRDefault="00983FBA" w:rsidP="00983FBA">
      <w:pPr>
        <w:pStyle w:val="NotesCommentsBodyText"/>
        <w:ind w:right="720"/>
      </w:pPr>
      <w:r w:rsidRPr="00650B6B">
        <w:t xml:space="preserve">The last paragraph is based on </w:t>
      </w:r>
      <w:r w:rsidRPr="00650B6B">
        <w:rPr>
          <w:i/>
        </w:rPr>
        <w:t>State</w:t>
      </w:r>
      <w:r w:rsidRPr="00650B6B">
        <w:t xml:space="preserve"> </w:t>
      </w:r>
      <w:r w:rsidRPr="00650B6B">
        <w:rPr>
          <w:i/>
        </w:rPr>
        <w:t>Farm</w:t>
      </w:r>
      <w:r w:rsidRPr="00650B6B">
        <w:t>, 538 U.S. at 421, in which the Court held that:</w:t>
      </w:r>
    </w:p>
    <w:p w14:paraId="1475E19A" w14:textId="77777777" w:rsidR="00983FBA" w:rsidRPr="00650B6B" w:rsidRDefault="00983FBA" w:rsidP="00983FBA">
      <w:pPr>
        <w:pStyle w:val="NotesCommentsBodyText"/>
        <w:spacing w:before="120"/>
        <w:ind w:left="720" w:right="720" w:firstLine="0"/>
        <w:jc w:val="both"/>
      </w:pPr>
      <w:r w:rsidRPr="00650B6B">
        <w:t xml:space="preserve"> A state cannot punish a defendant for conduct that may have been lawful where it occurred</w:t>
      </w:r>
      <w:proofErr w:type="gramStart"/>
      <w:r w:rsidRPr="00650B6B">
        <w:t>. . . .</w:t>
      </w:r>
      <w:proofErr w:type="gramEnd"/>
      <w:r w:rsidRPr="00650B6B">
        <w:t xml:space="preserve"> Nor, as a general rule, does a State have a legitimate concern in imposing punitive damages to punish a defendant for unlawful acts committed outside of the State’s jurisdiction.” The Court specifically mandated that: “A jury must be instructed, furthermore, that it may not use evidence of out-of-state conduct to punish a defendant for action that was lawful in the jurisdiction where it occurred. </w:t>
      </w:r>
    </w:p>
    <w:p w14:paraId="12C85CED" w14:textId="095C8A58" w:rsidR="00DA4491" w:rsidRPr="00650B6B" w:rsidRDefault="00983FBA" w:rsidP="00983FBA">
      <w:pPr>
        <w:pStyle w:val="NotesCommentsBodyText"/>
        <w:ind w:firstLine="0"/>
      </w:pPr>
      <w:r w:rsidRPr="00650B6B">
        <w:rPr>
          <w:i/>
        </w:rPr>
        <w:t>State</w:t>
      </w:r>
      <w:r w:rsidRPr="00650B6B">
        <w:t xml:space="preserve"> </w:t>
      </w:r>
      <w:r w:rsidRPr="00650B6B">
        <w:rPr>
          <w:i/>
        </w:rPr>
        <w:t>Farm</w:t>
      </w:r>
      <w:r w:rsidRPr="00650B6B">
        <w:t>, 538 U.S. at 422.</w:t>
      </w:r>
    </w:p>
    <w:p w14:paraId="2E2A9B8A" w14:textId="77777777" w:rsidR="00A06A58" w:rsidRPr="00650B6B" w:rsidRDefault="00A06A58" w:rsidP="00A06A58">
      <w:pPr>
        <w:pStyle w:val="Heading1"/>
      </w:pPr>
      <w:bookmarkStart w:id="966" w:name="4.80__GENERAL_VERDICT_FORM:__ONE_PLAINTI"/>
      <w:bookmarkStart w:id="967" w:name="_bookmark48"/>
      <w:bookmarkStart w:id="968" w:name="_Toc506360099"/>
      <w:bookmarkStart w:id="969" w:name="_Toc211594172"/>
      <w:bookmarkStart w:id="970" w:name="_Hlk205458213"/>
      <w:bookmarkStart w:id="971" w:name="_Toc140755397"/>
      <w:bookmarkEnd w:id="966"/>
      <w:bookmarkEnd w:id="967"/>
      <w:bookmarkEnd w:id="243"/>
      <w:bookmarkEnd w:id="126"/>
      <w:r w:rsidRPr="00650B6B">
        <w:t>TITLE VII CASES</w:t>
      </w:r>
      <w:bookmarkEnd w:id="968"/>
      <w:bookmarkEnd w:id="969"/>
      <w:bookmarkEnd w:id="971"/>
    </w:p>
    <w:p w14:paraId="339DDB52" w14:textId="77777777" w:rsidR="00A06A58" w:rsidRPr="00650B6B" w:rsidRDefault="00A06A58" w:rsidP="00A06A58">
      <w:pPr>
        <w:pStyle w:val="Heading2"/>
        <w:pageBreakBefore w:val="0"/>
      </w:pPr>
      <w:bookmarkStart w:id="972" w:name="_Toc493755263"/>
      <w:bookmarkStart w:id="973" w:name="_Toc493756503"/>
      <w:bookmarkStart w:id="974" w:name="_Toc493756779"/>
      <w:bookmarkStart w:id="975" w:name="_Toc496782280"/>
      <w:bookmarkStart w:id="976" w:name="_Toc506360100"/>
      <w:bookmarkStart w:id="977" w:name="_Toc211594173"/>
      <w:bookmarkStart w:id="978" w:name="_Toc426623771"/>
      <w:bookmarkStart w:id="979" w:name="_Toc426633587"/>
      <w:bookmarkStart w:id="980" w:name="_Toc426633969"/>
      <w:bookmarkStart w:id="981" w:name="_Toc426634202"/>
      <w:bookmarkStart w:id="982" w:name="_Toc426634435"/>
      <w:bookmarkStart w:id="983" w:name="_Toc426634674"/>
      <w:bookmarkStart w:id="984" w:name="_Toc426634907"/>
      <w:bookmarkStart w:id="985" w:name="_Toc426635146"/>
      <w:bookmarkStart w:id="986" w:name="_Toc426635385"/>
      <w:bookmarkStart w:id="987" w:name="_Toc426635618"/>
      <w:bookmarkStart w:id="988" w:name="_Toc426635857"/>
      <w:bookmarkStart w:id="989" w:name="_Toc426636090"/>
      <w:bookmarkStart w:id="990" w:name="_Toc426636323"/>
      <w:bookmarkStart w:id="991" w:name="_Toc426636556"/>
      <w:bookmarkStart w:id="992" w:name="_Toc426636795"/>
      <w:bookmarkStart w:id="993" w:name="_Toc426637028"/>
      <w:bookmarkStart w:id="994" w:name="_Toc426637267"/>
      <w:bookmarkStart w:id="995" w:name="_Toc426637500"/>
      <w:bookmarkStart w:id="996" w:name="_Toc426637733"/>
      <w:bookmarkStart w:id="997" w:name="_Toc140755398"/>
      <w:r w:rsidRPr="00650B6B">
        <w:t>5.00 OVERVIEW</w:t>
      </w:r>
      <w:bookmarkEnd w:id="972"/>
      <w:bookmarkEnd w:id="973"/>
      <w:bookmarkEnd w:id="974"/>
      <w:bookmarkEnd w:id="975"/>
      <w:bookmarkEnd w:id="976"/>
      <w:bookmarkEnd w:id="977"/>
      <w:bookmarkEnd w:id="997"/>
    </w:p>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14:paraId="49F398A1" w14:textId="4B17407C" w:rsidR="00227CFF" w:rsidRPr="00650B6B" w:rsidRDefault="00227CFF" w:rsidP="00923F72">
      <w:pPr>
        <w:pStyle w:val="OverviewText"/>
      </w:pPr>
      <w:r w:rsidRPr="00650B6B">
        <w:t xml:space="preserve">The following instructions are designed for use in </w:t>
      </w:r>
      <w:r w:rsidRPr="00650B6B">
        <w:rPr>
          <w:i/>
        </w:rPr>
        <w:t>discrimination</w:t>
      </w:r>
      <w:r w:rsidRPr="00650B6B">
        <w:t xml:space="preserve"> claims under Title VII of the Civil Rights Act of 1964, 42 U.S.C. § 2000e </w:t>
      </w:r>
      <w:r w:rsidRPr="00650B6B">
        <w:rPr>
          <w:i/>
        </w:rPr>
        <w:t>et seq</w:t>
      </w:r>
      <w:r w:rsidRPr="00650B6B">
        <w:t>.</w:t>
      </w:r>
      <w:r w:rsidR="00230C7A" w:rsidRPr="00650B6B">
        <w:t xml:space="preserve"> </w:t>
      </w:r>
      <w:r w:rsidRPr="00650B6B">
        <w:t xml:space="preserve">For </w:t>
      </w:r>
      <w:r w:rsidRPr="00650B6B">
        <w:rPr>
          <w:i/>
        </w:rPr>
        <w:t>harassment</w:t>
      </w:r>
      <w:r w:rsidRPr="00650B6B">
        <w:t xml:space="preserve"> claims under Title VII, see Chapter 8.</w:t>
      </w:r>
      <w:r w:rsidR="00230C7A" w:rsidRPr="00650B6B">
        <w:t xml:space="preserve"> </w:t>
      </w:r>
      <w:r w:rsidRPr="00650B6B">
        <w:t xml:space="preserve">For </w:t>
      </w:r>
      <w:r w:rsidRPr="00650B6B">
        <w:rPr>
          <w:i/>
        </w:rPr>
        <w:t>retaliation</w:t>
      </w:r>
      <w:r w:rsidRPr="00650B6B">
        <w:t xml:space="preserve"> claims under Title VII, see Chapter 10.</w:t>
      </w:r>
    </w:p>
    <w:p w14:paraId="2133290A" w14:textId="1A283D43" w:rsidR="00227CFF" w:rsidRPr="00650B6B" w:rsidRDefault="00227CFF" w:rsidP="00923F72">
      <w:pPr>
        <w:pStyle w:val="OverviewText"/>
        <w:pPrChange w:id="998" w:author="Diane Neske" w:date="2026-01-21T11:50:00Z">
          <w:pPr>
            <w:pStyle w:val="NotesCommentsBodyText"/>
          </w:pPr>
        </w:pPrChange>
      </w:pPr>
      <w:r w:rsidRPr="00650B6B">
        <w:t>Title VII provides, in part, that it is an unlawful employment practice for an employer to “fail or refuse to hire or to discharge any individual, or otherwise to discriminate against any individual with respect to his compensation, terms, conditions, or privileges of employment, because of such individual’s race, color, religion, sex, or national origin.”</w:t>
      </w:r>
      <w:r w:rsidR="00230C7A" w:rsidRPr="00650B6B">
        <w:t xml:space="preserve"> </w:t>
      </w:r>
      <w:r w:rsidRPr="00650B6B">
        <w:t>42 U.S.C. § 2000e-2(a).</w:t>
      </w:r>
      <w:r w:rsidR="00230C7A" w:rsidRPr="00650B6B">
        <w:t xml:space="preserve"> </w:t>
      </w:r>
      <w:r w:rsidRPr="00650B6B">
        <w:t>Race, color, religion, sex and national origin are collectively known as Title VII’s “protected characteristics.”</w:t>
      </w:r>
    </w:p>
    <w:p w14:paraId="42BA2239" w14:textId="18AF9CF7" w:rsidR="00227CFF" w:rsidRDefault="00227CFF" w:rsidP="00923F72">
      <w:pPr>
        <w:pStyle w:val="OverviewText"/>
        <w:pPrChange w:id="999" w:author="Diane Neske" w:date="2026-01-21T11:50:00Z">
          <w:pPr>
            <w:pStyle w:val="NotesCommentsBodyText"/>
          </w:pPr>
        </w:pPrChange>
      </w:pPr>
      <w:r w:rsidRPr="00650B6B">
        <w:t xml:space="preserve">Under Title VII, “an unlawful employment practice is established when the complaining party demonstrates that race, color, religion, sex, or national origin was a </w:t>
      </w:r>
      <w:r w:rsidRPr="00650B6B">
        <w:rPr>
          <w:i/>
        </w:rPr>
        <w:t>motivating factor</w:t>
      </w:r>
      <w:r w:rsidRPr="00650B6B">
        <w:t xml:space="preserve"> for any employment practice, even though other factors also motivated the practice.”</w:t>
      </w:r>
      <w:r w:rsidR="00230C7A" w:rsidRPr="00650B6B">
        <w:t xml:space="preserve"> </w:t>
      </w:r>
      <w:r w:rsidRPr="00650B6B">
        <w:t xml:space="preserve">42 U.S.C. § 2000e-2(m) (emphasis added). The motivating factor standard applies regardless of whether the plaintiff presents “direct evidence” of discrimination. </w:t>
      </w:r>
      <w:r w:rsidRPr="00650B6B">
        <w:rPr>
          <w:i/>
        </w:rPr>
        <w:t>Desert Palace, Inc. v. Costa</w:t>
      </w:r>
      <w:r w:rsidRPr="00650B6B">
        <w:t>, 539 U.S. 90, 101 (2003).</w:t>
      </w:r>
    </w:p>
    <w:p w14:paraId="6B7C6273" w14:textId="79051B93" w:rsidR="00923F72" w:rsidRPr="00650B6B" w:rsidRDefault="00923F72" w:rsidP="001E719B">
      <w:pPr>
        <w:pStyle w:val="OverviewText"/>
        <w:rPr>
          <w:ins w:id="1000" w:author="Diane Neske" w:date="2026-01-21T11:50:00Z"/>
        </w:rPr>
      </w:pPr>
      <w:ins w:id="1001" w:author="Diane Neske" w:date="2026-01-21T11:50:00Z">
        <w:r w:rsidRPr="00923F72">
          <w:t xml:space="preserve">In </w:t>
        </w:r>
        <w:r w:rsidRPr="00923F72">
          <w:rPr>
            <w:i/>
            <w:iCs/>
          </w:rPr>
          <w:t>Ames v. Ohio Dept. of Youth Services</w:t>
        </w:r>
        <w:r w:rsidRPr="00923F72">
          <w:t xml:space="preserve">, 605 U.S. __ (2025), the Supreme Court rejected the Sixth Circuit’s “background circumstances” rule—which required members of a “majority </w:t>
        </w:r>
        <w:r w:rsidRPr="00923F72">
          <w:lastRenderedPageBreak/>
          <w:t>group” (e.g., white, heterosexual, male) to satisfy a heightened evidentiary standard – and held that the same standard of proof applies in all Title VII discrimination cases.</w:t>
        </w:r>
      </w:ins>
    </w:p>
    <w:p w14:paraId="79BFCA62" w14:textId="1D823639" w:rsidR="00227CFF" w:rsidRPr="00650B6B" w:rsidRDefault="00227CFF" w:rsidP="00923F72">
      <w:pPr>
        <w:pStyle w:val="OverviewText"/>
        <w:pPrChange w:id="1002" w:author="Diane Neske" w:date="2026-01-21T11:50:00Z">
          <w:pPr>
            <w:pStyle w:val="NotesCommentsBodyText"/>
          </w:pPr>
        </w:pPrChange>
      </w:pPr>
      <w:r w:rsidRPr="00650B6B">
        <w:t>Claims alleging that a protected characteristic was a motivating factor in an employment decision are commonly referred to as “disparate treatment” cases.</w:t>
      </w:r>
      <w:r w:rsidR="00230C7A" w:rsidRPr="00650B6B">
        <w:t xml:space="preserve"> </w:t>
      </w:r>
      <w:r w:rsidRPr="00650B6B">
        <w:t>Title VII also prohibits, in some circumstances, facially neutral practices that have a “disparate impact” on individuals because of a protected characteristic.</w:t>
      </w:r>
      <w:r w:rsidR="00230C7A" w:rsidRPr="00650B6B">
        <w:t xml:space="preserve"> </w:t>
      </w:r>
      <w:r w:rsidRPr="00650B6B">
        <w:rPr>
          <w:i/>
        </w:rPr>
        <w:t>See</w:t>
      </w:r>
      <w:r w:rsidRPr="00650B6B">
        <w:t xml:space="preserve"> 42 U.S.C. § 2000e-2(k).</w:t>
      </w:r>
      <w:r w:rsidR="00230C7A" w:rsidRPr="00650B6B">
        <w:t xml:space="preserve"> </w:t>
      </w:r>
      <w:r w:rsidRPr="00650B6B">
        <w:t>Because disparate treatment cases are far more common than disparate impact cases, this Chapter is designed for use in disparate treatment cases.</w:t>
      </w:r>
      <w:r w:rsidR="00230C7A" w:rsidRPr="00650B6B">
        <w:t xml:space="preserve"> </w:t>
      </w:r>
      <w:r w:rsidRPr="00650B6B">
        <w:t xml:space="preserve">This Chapter does not cover disparate impact cases. </w:t>
      </w:r>
    </w:p>
    <w:p w14:paraId="4DC3FE19" w14:textId="74788D79" w:rsidR="00227CFF" w:rsidRPr="00650B6B" w:rsidRDefault="00227CFF" w:rsidP="00923F72">
      <w:pPr>
        <w:pStyle w:val="OverviewText"/>
        <w:pPrChange w:id="1003" w:author="Diane Neske" w:date="2026-01-21T11:50:00Z">
          <w:pPr>
            <w:pStyle w:val="NotesCommentsBodyText"/>
          </w:pPr>
        </w:pPrChange>
      </w:pPr>
      <w:r w:rsidRPr="00650B6B">
        <w:t xml:space="preserve">At the summary judgment stage, courts have historically analyzed Title VII disparate treatment cases pursuant to the three-step burden-shifting analysis of </w:t>
      </w:r>
      <w:r w:rsidRPr="00650B6B">
        <w:rPr>
          <w:i/>
        </w:rPr>
        <w:t>McDonnell Douglas Corporation v. Green</w:t>
      </w:r>
      <w:r w:rsidRPr="00650B6B">
        <w:t>, 411 U.S. 792 (1973).</w:t>
      </w:r>
      <w:r w:rsidR="00230C7A" w:rsidRPr="00650B6B">
        <w:t xml:space="preserve"> </w:t>
      </w:r>
      <w:r w:rsidRPr="00650B6B">
        <w:t xml:space="preserve">After all the evidence has been presented at trial, however, the inquiry should focus on the ultimate issue of intentional discrimination, not on any particular step in the </w:t>
      </w:r>
      <w:r w:rsidRPr="00650B6B">
        <w:rPr>
          <w:i/>
        </w:rPr>
        <w:t xml:space="preserve">McDonnell Douglas </w:t>
      </w:r>
      <w:r w:rsidRPr="00650B6B">
        <w:t xml:space="preserve">paradigm. </w:t>
      </w:r>
      <w:r w:rsidRPr="00650B6B">
        <w:rPr>
          <w:i/>
        </w:rPr>
        <w:t xml:space="preserve">See Weber v. </w:t>
      </w:r>
      <w:proofErr w:type="spellStart"/>
      <w:r w:rsidRPr="00650B6B">
        <w:rPr>
          <w:i/>
        </w:rPr>
        <w:t>Strippit</w:t>
      </w:r>
      <w:proofErr w:type="spellEnd"/>
      <w:r w:rsidRPr="00650B6B">
        <w:rPr>
          <w:i/>
        </w:rPr>
        <w:t>, Inc.</w:t>
      </w:r>
      <w:r w:rsidRPr="00650B6B">
        <w:t xml:space="preserve">, 186 F.3d 907, 917-18 (8th Cir. 1999); </w:t>
      </w:r>
      <w:proofErr w:type="spellStart"/>
      <w:r w:rsidRPr="00650B6B">
        <w:rPr>
          <w:i/>
        </w:rPr>
        <w:t>Gilkerson</w:t>
      </w:r>
      <w:proofErr w:type="spellEnd"/>
      <w:r w:rsidRPr="00650B6B">
        <w:rPr>
          <w:i/>
        </w:rPr>
        <w:t xml:space="preserve"> v. Toastmaster, Inc.</w:t>
      </w:r>
      <w:r w:rsidRPr="00650B6B">
        <w:t>, 770 F.2d 133, 135 (8th Cir. 1985).</w:t>
      </w:r>
      <w:r w:rsidR="00230C7A" w:rsidRPr="00650B6B">
        <w:t xml:space="preserve"> </w:t>
      </w:r>
      <w:r w:rsidRPr="00650B6B">
        <w:t>These instructions are designed accordingly.</w:t>
      </w:r>
    </w:p>
    <w:p w14:paraId="72F7DF85" w14:textId="77777777" w:rsidR="00227CFF" w:rsidRPr="00923F72" w:rsidRDefault="00227CFF" w:rsidP="00923F72">
      <w:pPr>
        <w:pStyle w:val="OverviewText"/>
        <w:ind w:firstLine="0"/>
        <w:jc w:val="center"/>
        <w:rPr>
          <w:b/>
          <w:bCs/>
          <w:u w:val="single"/>
        </w:rPr>
        <w:pPrChange w:id="1004" w:author="Diane Neske" w:date="2026-01-21T11:50:00Z">
          <w:pPr>
            <w:pStyle w:val="NotesCommentsBodyText"/>
            <w:ind w:firstLine="0"/>
            <w:jc w:val="center"/>
          </w:pPr>
        </w:pPrChange>
      </w:pPr>
      <w:r w:rsidRPr="00923F72">
        <w:rPr>
          <w:b/>
          <w:bCs/>
          <w:u w:val="single"/>
        </w:rPr>
        <w:t>Damages</w:t>
      </w:r>
    </w:p>
    <w:p w14:paraId="2A46D460" w14:textId="1E20F510" w:rsidR="00227CFF" w:rsidRPr="00650B6B" w:rsidRDefault="00227CFF" w:rsidP="00227CFF">
      <w:pPr>
        <w:pStyle w:val="OverviewText"/>
      </w:pPr>
      <w:r w:rsidRPr="00650B6B">
        <w:t>A successful Title VII plaintiff may recover backpay, and compensatory damages for future pecuniary losses, emotional pain, suffering, inconvenience, mental anguish, loss of enjoyment of life, and other nonpecuniary losses.</w:t>
      </w:r>
      <w:r w:rsidR="00230C7A" w:rsidRPr="00650B6B">
        <w:t xml:space="preserve"> </w:t>
      </w:r>
      <w:r w:rsidRPr="00650B6B">
        <w:t>42 U.S.C. § 1981a(a)(1) and (b).</w:t>
      </w:r>
      <w:r w:rsidR="00230C7A" w:rsidRPr="00650B6B">
        <w:t xml:space="preserve"> </w:t>
      </w:r>
      <w:r w:rsidRPr="00650B6B">
        <w:t>The court may also order reinstatement to employment, or “front pay” in lieu of reinstatement.</w:t>
      </w:r>
      <w:r w:rsidR="00230C7A" w:rsidRPr="00650B6B">
        <w:t xml:space="preserve"> </w:t>
      </w:r>
      <w:r w:rsidRPr="00650B6B">
        <w:t xml:space="preserve">42 U.S.C. § 2000e-5(g); </w:t>
      </w:r>
      <w:r w:rsidRPr="00650B6B">
        <w:rPr>
          <w:i/>
        </w:rPr>
        <w:t>Excel Corp. v. Bosley</w:t>
      </w:r>
      <w:r w:rsidRPr="00650B6B">
        <w:t>, 165 F.3d 635 (8th</w:t>
      </w:r>
      <w:r w:rsidR="00EE55E8" w:rsidRPr="00650B6B">
        <w:t xml:space="preserve"> </w:t>
      </w:r>
      <w:r w:rsidRPr="00650B6B">
        <w:t>Cir. 1999).</w:t>
      </w:r>
      <w:r w:rsidR="00230C7A" w:rsidRPr="00650B6B">
        <w:t xml:space="preserve"> </w:t>
      </w:r>
      <w:r w:rsidRPr="00650B6B">
        <w:t>Punitive damages are also recoverable where the employer engaged in discriminatory practice(s) with malice or with reckless indifference to the federally protected rights of the employee. 42 U.S.C. § 1981a(b)(1).</w:t>
      </w:r>
      <w:r w:rsidR="00230C7A" w:rsidRPr="00650B6B">
        <w:t xml:space="preserve"> </w:t>
      </w:r>
      <w:r w:rsidRPr="00650B6B">
        <w:t>Damages other than backpay and interest on backpay are subject to limits based on the size of the employer.</w:t>
      </w:r>
      <w:r w:rsidR="00230C7A" w:rsidRPr="00650B6B">
        <w:t xml:space="preserve"> </w:t>
      </w:r>
      <w:r w:rsidRPr="00650B6B">
        <w:rPr>
          <w:i/>
        </w:rPr>
        <w:t>See</w:t>
      </w:r>
      <w:r w:rsidRPr="00650B6B">
        <w:t xml:space="preserve"> 42 U.S.C. § 1981a(b)(3).</w:t>
      </w:r>
      <w:r w:rsidR="00230C7A" w:rsidRPr="00650B6B">
        <w:t xml:space="preserve"> </w:t>
      </w:r>
      <w:r w:rsidRPr="00650B6B">
        <w:t>The jury is not to be informed of the damage limits.</w:t>
      </w:r>
      <w:r w:rsidR="00230C7A" w:rsidRPr="00650B6B">
        <w:t xml:space="preserve"> </w:t>
      </w:r>
      <w:r w:rsidRPr="00650B6B">
        <w:t>42 U.S.C. § 1981a(c).</w:t>
      </w:r>
    </w:p>
    <w:p w14:paraId="7A4E1F71" w14:textId="3D1CFAA9" w:rsidR="00227CFF" w:rsidRPr="00650B6B" w:rsidRDefault="00227CFF" w:rsidP="00227CFF">
      <w:pPr>
        <w:pStyle w:val="OverviewText"/>
      </w:pPr>
      <w:r w:rsidRPr="00650B6B">
        <w:t>No damages may be awarded where an employer proves that it would have taken the same action in the absence of any impermissible motivating factor.</w:t>
      </w:r>
      <w:r w:rsidR="00230C7A" w:rsidRPr="00650B6B">
        <w:t xml:space="preserve"> </w:t>
      </w:r>
      <w:r w:rsidRPr="00650B6B">
        <w:t>42 U.S.C. § 2000e-5(g)(2)(B).</w:t>
      </w:r>
      <w:r w:rsidR="00230C7A" w:rsidRPr="00650B6B">
        <w:t xml:space="preserve"> </w:t>
      </w:r>
      <w:r w:rsidRPr="00650B6B">
        <w:t xml:space="preserve">In such instances, the court may only award declaratory relief, limited injunctive relief, and attorneys’ fees. </w:t>
      </w:r>
      <w:r w:rsidRPr="00650B6B">
        <w:rPr>
          <w:i/>
        </w:rPr>
        <w:t>Id</w:t>
      </w:r>
      <w:r w:rsidRPr="00650B6B">
        <w:t xml:space="preserve">. </w:t>
      </w:r>
    </w:p>
    <w:p w14:paraId="22193793" w14:textId="77777777" w:rsidR="00227CFF" w:rsidRPr="00650B6B" w:rsidRDefault="00227CFF" w:rsidP="00227CFF">
      <w:pPr>
        <w:pStyle w:val="OverviewText"/>
        <w:ind w:firstLine="0"/>
        <w:jc w:val="center"/>
        <w:rPr>
          <w:b/>
          <w:u w:val="single"/>
        </w:rPr>
      </w:pPr>
      <w:r w:rsidRPr="00650B6B">
        <w:rPr>
          <w:b/>
          <w:u w:val="single"/>
        </w:rPr>
        <w:t>After-</w:t>
      </w:r>
      <w:r w:rsidRPr="00923F72">
        <w:rPr>
          <w:b/>
          <w:bCs/>
          <w:u w:val="single"/>
        </w:rPr>
        <w:t>Acquired</w:t>
      </w:r>
      <w:r w:rsidRPr="00650B6B">
        <w:rPr>
          <w:b/>
          <w:u w:val="single"/>
        </w:rPr>
        <w:t xml:space="preserve"> Evidence</w:t>
      </w:r>
    </w:p>
    <w:p w14:paraId="3C75D041" w14:textId="77777777" w:rsidR="00227CFF" w:rsidRPr="00650B6B" w:rsidRDefault="00227CFF" w:rsidP="00633B5F">
      <w:pPr>
        <w:pStyle w:val="OverviewText"/>
        <w:pPrChange w:id="1005" w:author="Diane Neske" w:date="2026-01-21T11:50:00Z">
          <w:pPr>
            <w:pStyle w:val="NotesCommentsBodyText"/>
            <w:spacing w:before="120"/>
          </w:pPr>
        </w:pPrChange>
      </w:pPr>
      <w:r w:rsidRPr="00650B6B">
        <w:t xml:space="preserve">In </w:t>
      </w:r>
      <w:proofErr w:type="spellStart"/>
      <w:r w:rsidRPr="00650B6B">
        <w:rPr>
          <w:i/>
        </w:rPr>
        <w:t>McKennon</w:t>
      </w:r>
      <w:proofErr w:type="spellEnd"/>
      <w:r w:rsidRPr="00650B6B">
        <w:rPr>
          <w:i/>
        </w:rPr>
        <w:t xml:space="preserve"> v. Nashville Banner Publishing Co.</w:t>
      </w:r>
      <w:r w:rsidRPr="00650B6B">
        <w:t>, 513 U.S. 352 (1995), the Supreme Court ruled that an employer’s after-acquired evidence of misconduct by the plaintiff does not act as a bar to liability, but it may cut off the plaintiff’s damages as of the date the employer discovered the misconduct. The after-acquired evidence doctrine appears to be an affirmative defense that must be pleaded and proven by the employer-defendant.</w:t>
      </w:r>
    </w:p>
    <w:p w14:paraId="0EC31CE4" w14:textId="77777777" w:rsidR="00227CFF" w:rsidRPr="00650B6B" w:rsidRDefault="00227CFF" w:rsidP="00633B5F">
      <w:pPr>
        <w:pStyle w:val="OverviewText"/>
        <w:pPrChange w:id="1006" w:author="Diane Neske" w:date="2026-01-21T11:50:00Z">
          <w:pPr>
            <w:pStyle w:val="NotesCommentsBodyText"/>
          </w:pPr>
        </w:pPrChange>
      </w:pPr>
      <w:r w:rsidRPr="00650B6B">
        <w:t xml:space="preserve">To establish an after-acquired evidence defense to damages, the employer must establish that “the wrongdoing was of such severity that the employee in fact would have been terminated on those grounds alone if the employer had known of it at the time of discharge.” </w:t>
      </w:r>
      <w:proofErr w:type="spellStart"/>
      <w:r w:rsidRPr="00650B6B">
        <w:rPr>
          <w:i/>
        </w:rPr>
        <w:t>McKennon</w:t>
      </w:r>
      <w:proofErr w:type="spellEnd"/>
      <w:r w:rsidRPr="00650B6B">
        <w:t xml:space="preserve">, 513 U.S. at 362-63; </w:t>
      </w:r>
      <w:r w:rsidRPr="00650B6B">
        <w:rPr>
          <w:i/>
        </w:rPr>
        <w:t>see also Smith v. AS Am., Inc.</w:t>
      </w:r>
      <w:r w:rsidRPr="00650B6B">
        <w:t xml:space="preserve">, 829 F.3d 616, 626 (8th Cir. 2016). It is not </w:t>
      </w:r>
      <w:r w:rsidRPr="00650B6B">
        <w:lastRenderedPageBreak/>
        <w:t xml:space="preserve">enough to show that the misconduct was in violation of company policy or </w:t>
      </w:r>
      <w:r w:rsidRPr="00650B6B">
        <w:rPr>
          <w:i/>
        </w:rPr>
        <w:t>might</w:t>
      </w:r>
      <w:r w:rsidRPr="00650B6B">
        <w:t xml:space="preserve"> </w:t>
      </w:r>
      <w:r w:rsidRPr="00650B6B">
        <w:rPr>
          <w:i/>
        </w:rPr>
        <w:t>have</w:t>
      </w:r>
      <w:r w:rsidRPr="00650B6B">
        <w:t xml:space="preserve"> justified termination; instead, the employer must show that the misconduct </w:t>
      </w:r>
      <w:r w:rsidRPr="00650B6B">
        <w:rPr>
          <w:i/>
        </w:rPr>
        <w:t>would have</w:t>
      </w:r>
      <w:r w:rsidRPr="00650B6B">
        <w:t xml:space="preserve"> resulted in termination. </w:t>
      </w:r>
      <w:r w:rsidRPr="00650B6B">
        <w:rPr>
          <w:i/>
        </w:rPr>
        <w:t xml:space="preserve">Brown v. J. </w:t>
      </w:r>
      <w:proofErr w:type="spellStart"/>
      <w:r w:rsidRPr="00650B6B">
        <w:rPr>
          <w:i/>
        </w:rPr>
        <w:t>Kaz</w:t>
      </w:r>
      <w:proofErr w:type="spellEnd"/>
      <w:r w:rsidRPr="00650B6B">
        <w:rPr>
          <w:i/>
        </w:rPr>
        <w:t>, Inc.</w:t>
      </w:r>
      <w:r w:rsidRPr="00650B6B">
        <w:t xml:space="preserve">, 581 F.3d 175, 183 (3d Cir. 2009); </w:t>
      </w:r>
      <w:r w:rsidRPr="00650B6B">
        <w:rPr>
          <w:i/>
        </w:rPr>
        <w:t xml:space="preserve">Sheehan v. </w:t>
      </w:r>
      <w:proofErr w:type="spellStart"/>
      <w:r w:rsidRPr="00650B6B">
        <w:rPr>
          <w:i/>
        </w:rPr>
        <w:t>Donlen</w:t>
      </w:r>
      <w:proofErr w:type="spellEnd"/>
      <w:r w:rsidRPr="00650B6B">
        <w:rPr>
          <w:i/>
        </w:rPr>
        <w:t xml:space="preserve"> Corp.</w:t>
      </w:r>
      <w:r w:rsidRPr="00650B6B">
        <w:t xml:space="preserve">, 173 F.3d 1039, 1048 (7th Cir. 1999) (“[p]roving that the same decision would have been justified . . . is not the same as proving that the same decision would have been made.”) (quoting </w:t>
      </w:r>
      <w:r w:rsidRPr="00650B6B">
        <w:rPr>
          <w:i/>
        </w:rPr>
        <w:t>Price Waterhouse v. Hopkins</w:t>
      </w:r>
      <w:r w:rsidRPr="00650B6B">
        <w:t>, 490 U.S. 228, 252 (1989)).</w:t>
      </w:r>
    </w:p>
    <w:p w14:paraId="6E38110B" w14:textId="77777777" w:rsidR="00227CFF" w:rsidRPr="00650B6B" w:rsidRDefault="00227CFF" w:rsidP="00633B5F">
      <w:pPr>
        <w:pStyle w:val="OverviewText"/>
      </w:pPr>
      <w:r w:rsidRPr="00650B6B">
        <w:t xml:space="preserve">The plaintiff-employee cannot circumvent the after-acquired evidence defense by suggesting that the defendant-employer discovered the prior misconduct during the course of discovery. “Once an employer learns about employee wrongdoing that would lead to a legitimate discharge, we cannot require the employer to ignore the information, even if it is acquired during the course of discovery and even if the information might have gone undiscovered absent the suit.” </w:t>
      </w:r>
      <w:proofErr w:type="spellStart"/>
      <w:r w:rsidRPr="00650B6B">
        <w:rPr>
          <w:i/>
        </w:rPr>
        <w:t>McKennon</w:t>
      </w:r>
      <w:proofErr w:type="spellEnd"/>
      <w:r w:rsidRPr="00650B6B">
        <w:t>, 513 U.S. at 362.</w:t>
      </w:r>
    </w:p>
    <w:p w14:paraId="77F2D85E" w14:textId="77777777" w:rsidR="00227CFF" w:rsidRPr="00650B6B" w:rsidRDefault="00227CFF" w:rsidP="00227CFF">
      <w:pPr>
        <w:pStyle w:val="OverviewText"/>
        <w:ind w:firstLine="0"/>
        <w:jc w:val="center"/>
        <w:rPr>
          <w:b/>
          <w:u w:val="single"/>
        </w:rPr>
      </w:pPr>
      <w:r w:rsidRPr="00650B6B">
        <w:rPr>
          <w:b/>
          <w:u w:val="single"/>
        </w:rPr>
        <w:t>Administrative Prerequisites to Suit</w:t>
      </w:r>
    </w:p>
    <w:p w14:paraId="3A637447" w14:textId="77777777" w:rsidR="00A06A58" w:rsidRPr="00650B6B" w:rsidRDefault="00227CFF" w:rsidP="00A06A58">
      <w:pPr>
        <w:pStyle w:val="OverviewText"/>
      </w:pPr>
      <w:r w:rsidRPr="00650B6B">
        <w:t xml:space="preserve">As an administrative prerequisite to suit, an employee generally must file a charge of discrimination with the U.S. Equal Employment Opportunity Commission (EEOC) within 300 days of the alleged unlawful conduct, must receive a notice of right to sue, and must file suit within 90 days of receipt of the notice of right to sue. </w:t>
      </w:r>
      <w:r w:rsidRPr="00650B6B">
        <w:rPr>
          <w:i/>
        </w:rPr>
        <w:t>See</w:t>
      </w:r>
      <w:r w:rsidRPr="00650B6B">
        <w:t xml:space="preserve"> 42 U.S.C. § 2000e-5(e) and (f).</w:t>
      </w:r>
    </w:p>
    <w:bookmarkStart w:id="1007" w:name="5.10__EXPLANATORY:_“SAME_DECISION”"/>
    <w:bookmarkStart w:id="1008" w:name="_bookmark50"/>
    <w:bookmarkStart w:id="1009" w:name="_Toc426623772"/>
    <w:bookmarkStart w:id="1010" w:name="_Toc426633588"/>
    <w:bookmarkStart w:id="1011" w:name="_Toc426633970"/>
    <w:bookmarkStart w:id="1012" w:name="_Toc426634203"/>
    <w:bookmarkStart w:id="1013" w:name="_Toc426634436"/>
    <w:bookmarkStart w:id="1014" w:name="_Toc426634675"/>
    <w:bookmarkStart w:id="1015" w:name="_Toc426634908"/>
    <w:bookmarkStart w:id="1016" w:name="_Toc426635147"/>
    <w:bookmarkStart w:id="1017" w:name="_Toc426635386"/>
    <w:bookmarkStart w:id="1018" w:name="_Toc426635619"/>
    <w:bookmarkStart w:id="1019" w:name="_Toc426635858"/>
    <w:bookmarkStart w:id="1020" w:name="_Toc426636091"/>
    <w:bookmarkStart w:id="1021" w:name="_Toc426636324"/>
    <w:bookmarkStart w:id="1022" w:name="_Toc426636557"/>
    <w:bookmarkStart w:id="1023" w:name="_Toc426636796"/>
    <w:bookmarkStart w:id="1024" w:name="_Toc426637029"/>
    <w:bookmarkStart w:id="1025" w:name="_Toc426637268"/>
    <w:bookmarkStart w:id="1026" w:name="_Toc426637501"/>
    <w:bookmarkStart w:id="1027" w:name="_Toc426637734"/>
    <w:bookmarkStart w:id="1028" w:name="_Toc496788963"/>
    <w:bookmarkStart w:id="1029" w:name="_Toc506360101"/>
    <w:bookmarkStart w:id="1030" w:name="Ch5"/>
    <w:bookmarkEnd w:id="1007"/>
    <w:bookmarkEnd w:id="1008"/>
    <w:p w14:paraId="7E40BE97" w14:textId="77777777" w:rsidR="00227CFF" w:rsidRPr="00650B6B" w:rsidRDefault="00227CFF" w:rsidP="00227CFF">
      <w:pPr>
        <w:pStyle w:val="Heading2"/>
        <w:rPr>
          <w:bCs/>
        </w:rPr>
      </w:pPr>
      <w:r w:rsidRPr="00650B6B">
        <w:lastRenderedPageBreak/>
        <w:fldChar w:fldCharType="begin"/>
      </w:r>
      <w:r w:rsidRPr="00650B6B">
        <w:instrText xml:space="preserve"> TC "</w:instrText>
      </w:r>
      <w:bookmarkStart w:id="1031" w:name="_Toc508805151"/>
      <w:bookmarkStart w:id="1032" w:name="_Toc108161127"/>
      <w:r w:rsidRPr="00650B6B">
        <w:instrText>5.40 ELEMENTS OF CLAIM</w:instrText>
      </w:r>
      <w:bookmarkEnd w:id="1031"/>
      <w:bookmarkEnd w:id="1032"/>
      <w:r w:rsidRPr="00650B6B">
        <w:instrText xml:space="preserve">" \f e \l 1 </w:instrText>
      </w:r>
      <w:r w:rsidRPr="00650B6B">
        <w:fldChar w:fldCharType="end"/>
      </w:r>
      <w:bookmarkStart w:id="1033" w:name="_Toc518654253"/>
      <w:bookmarkStart w:id="1034" w:name="_Toc211594180"/>
      <w:bookmarkStart w:id="1035" w:name="_Toc140755405"/>
      <w:r w:rsidRPr="00650B6B">
        <w:t>5.40 ELEMENTS OF CLAIM</w:t>
      </w:r>
      <w:bookmarkEnd w:id="1033"/>
      <w:bookmarkEnd w:id="1034"/>
      <w:bookmarkEnd w:id="1035"/>
    </w:p>
    <w:p w14:paraId="14DCADBB" w14:textId="77777777" w:rsidR="00227CFF" w:rsidRPr="00650B6B" w:rsidRDefault="00227CFF" w:rsidP="00227CFF">
      <w:pPr>
        <w:pStyle w:val="BodyText"/>
      </w:pPr>
      <w:r w:rsidRPr="00650B6B">
        <w:t xml:space="preserve">Your verdict must be for plaintiff [insert name] and against defendant [insert name] on plaintiff’s claim [generally describe claim] if all the following elements have been proved </w:t>
      </w:r>
      <w:proofErr w:type="gramStart"/>
      <w:r w:rsidRPr="00650B6B">
        <w:rPr>
          <w:vertAlign w:val="superscript"/>
        </w:rPr>
        <w:t>1</w:t>
      </w:r>
      <w:r w:rsidR="00EE55E8" w:rsidRPr="00650B6B">
        <w:rPr>
          <w:vertAlign w:val="superscript"/>
        </w:rPr>
        <w:t xml:space="preserve"> </w:t>
      </w:r>
      <w:r w:rsidRPr="00650B6B">
        <w:t>:</w:t>
      </w:r>
      <w:proofErr w:type="gramEnd"/>
    </w:p>
    <w:p w14:paraId="7101909C" w14:textId="77777777" w:rsidR="00227CFF" w:rsidRPr="00650B6B" w:rsidRDefault="00227CFF" w:rsidP="00227CFF">
      <w:pPr>
        <w:pStyle w:val="BodyText"/>
      </w:pPr>
      <w:r w:rsidRPr="00650B6B">
        <w:rPr>
          <w:i/>
        </w:rPr>
        <w:t>First</w:t>
      </w:r>
      <w:r w:rsidRPr="00650B6B">
        <w:t>, the defendant [discharged]</w:t>
      </w:r>
      <w:r w:rsidRPr="00650B6B">
        <w:rPr>
          <w:vertAlign w:val="superscript"/>
        </w:rPr>
        <w:t xml:space="preserve"> 2 </w:t>
      </w:r>
      <w:r w:rsidRPr="00650B6B">
        <w:t>the plaintiff; and</w:t>
      </w:r>
    </w:p>
    <w:p w14:paraId="64159AEB" w14:textId="77777777" w:rsidR="00227CFF" w:rsidRPr="00650B6B" w:rsidRDefault="00227CFF" w:rsidP="00227CFF">
      <w:pPr>
        <w:pStyle w:val="BodyText"/>
        <w:rPr>
          <w:vertAlign w:val="superscript"/>
        </w:rPr>
      </w:pPr>
      <w:r w:rsidRPr="00650B6B">
        <w:rPr>
          <w:i/>
        </w:rPr>
        <w:t>Second</w:t>
      </w:r>
      <w:r w:rsidRPr="00650B6B">
        <w:t>, the plaintiff’s (sex)</w:t>
      </w:r>
      <w:r w:rsidRPr="00650B6B">
        <w:rPr>
          <w:vertAlign w:val="superscript"/>
        </w:rPr>
        <w:t>3</w:t>
      </w:r>
      <w:r w:rsidRPr="00650B6B">
        <w:t xml:space="preserve"> [was a motivating factor]</w:t>
      </w:r>
      <w:r w:rsidRPr="00650B6B">
        <w:rPr>
          <w:vertAlign w:val="superscript"/>
        </w:rPr>
        <w:t>4</w:t>
      </w:r>
      <w:r w:rsidR="00EE55E8" w:rsidRPr="00650B6B">
        <w:rPr>
          <w:vertAlign w:val="superscript"/>
        </w:rPr>
        <w:t xml:space="preserve"> </w:t>
      </w:r>
      <w:r w:rsidRPr="00650B6B">
        <w:t xml:space="preserve">[played a part] </w:t>
      </w:r>
      <w:r w:rsidRPr="00650B6B">
        <w:rPr>
          <w:vertAlign w:val="superscript"/>
        </w:rPr>
        <w:t>5</w:t>
      </w:r>
      <w:r w:rsidR="00EE55E8" w:rsidRPr="00650B6B">
        <w:rPr>
          <w:sz w:val="24"/>
        </w:rPr>
        <w:t xml:space="preserve"> </w:t>
      </w:r>
      <w:r w:rsidRPr="00650B6B">
        <w:t>in the defendant’s decision.</w:t>
      </w:r>
      <w:r w:rsidRPr="00650B6B">
        <w:rPr>
          <w:vertAlign w:val="superscript"/>
        </w:rPr>
        <w:t>6</w:t>
      </w:r>
    </w:p>
    <w:p w14:paraId="2BE51917" w14:textId="0EDFB9DA" w:rsidR="00227CFF" w:rsidRPr="00650B6B" w:rsidRDefault="00227CFF" w:rsidP="00227CFF">
      <w:pPr>
        <w:pStyle w:val="BodyText"/>
        <w:rPr>
          <w:sz w:val="14"/>
          <w:szCs w:val="14"/>
        </w:rPr>
      </w:pPr>
      <w:r w:rsidRPr="00650B6B">
        <w:t>If either of the above elements has not been proved, your verdict must be for the defendant and you need not proceed further in considering this claim. [You may find that the plaintiff’s (sex) [was a motivating factor] [played a part] in the defendant’s (decision)</w:t>
      </w:r>
      <w:r w:rsidR="00EE55E8" w:rsidRPr="00650B6B">
        <w:t xml:space="preserve"> </w:t>
      </w:r>
      <w:r w:rsidRPr="00650B6B">
        <w:t>if it has been proved that the defendant’s stated reason(s) for its (decision) [(is) (are)] a pretext to hide (sex) discrimination.]</w:t>
      </w:r>
      <w:del w:id="1036" w:author="Diane Neske" w:date="2026-01-21T11:50:00Z">
        <w:r w:rsidRPr="00650B6B">
          <w:delText xml:space="preserve"> </w:delText>
        </w:r>
      </w:del>
      <w:r w:rsidRPr="00650B6B">
        <w:rPr>
          <w:vertAlign w:val="superscript"/>
        </w:rPr>
        <w:t>7</w:t>
      </w:r>
    </w:p>
    <w:p w14:paraId="0F005A87" w14:textId="77777777" w:rsidR="00227CFF" w:rsidRPr="00650B6B" w:rsidRDefault="00227CFF" w:rsidP="00227CFF">
      <w:pPr>
        <w:pStyle w:val="NotesCommentsHeader"/>
        <w:rPr>
          <w:bCs/>
        </w:rPr>
      </w:pPr>
      <w:r w:rsidRPr="00650B6B">
        <w:t>Notes on Use</w:t>
      </w:r>
    </w:p>
    <w:p w14:paraId="1B9DB859" w14:textId="77777777" w:rsidR="00227CFF" w:rsidRPr="00650B6B" w:rsidRDefault="00227CFF" w:rsidP="0098231B">
      <w:pPr>
        <w:pStyle w:val="NotesCommentsBodyText"/>
        <w:numPr>
          <w:ilvl w:val="0"/>
          <w:numId w:val="21"/>
        </w:numPr>
        <w:spacing w:before="120"/>
        <w:ind w:left="0" w:firstLine="720"/>
      </w:pPr>
      <w:r w:rsidRPr="00650B6B">
        <w:t>Model Instruction 3.04 (Burden of Proof) tells the jury that an element is proved only if the jury finds the element is more likely true than not true. The phrase “greater weight of the evidence” is not necessary here. It can be included in Instruction 3.04 if desired by the court.</w:t>
      </w:r>
    </w:p>
    <w:p w14:paraId="0CB5F6DE" w14:textId="1050046A" w:rsidR="00227CFF" w:rsidRPr="00650B6B" w:rsidRDefault="00227CFF" w:rsidP="0098231B">
      <w:pPr>
        <w:pStyle w:val="NotesCommentsBodyText"/>
        <w:numPr>
          <w:ilvl w:val="0"/>
          <w:numId w:val="21"/>
        </w:numPr>
        <w:ind w:left="0" w:firstLine="720"/>
      </w:pPr>
      <w:r w:rsidRPr="00650B6B">
        <w:t xml:space="preserve">This instruction is designed for use in a discharge case. In </w:t>
      </w:r>
      <w:ins w:id="1037" w:author="Diane Neske" w:date="2026-01-21T11:50:00Z">
        <w:r w:rsidR="00015C10">
          <w:t xml:space="preserve">cases involving </w:t>
        </w:r>
      </w:ins>
      <w:r w:rsidRPr="00650B6B">
        <w:t xml:space="preserve">a </w:t>
      </w:r>
      <w:del w:id="1038" w:author="Diane Neske" w:date="2026-01-21T11:50:00Z">
        <w:r w:rsidRPr="00650B6B">
          <w:delText>“</w:delText>
        </w:r>
      </w:del>
      <w:r w:rsidRPr="00650B6B">
        <w:t>failure to hire</w:t>
      </w:r>
      <w:del w:id="1039" w:author="Diane Neske" w:date="2026-01-21T11:50:00Z">
        <w:r w:rsidRPr="00650B6B">
          <w:delText>,” “</w:delText>
        </w:r>
      </w:del>
      <w:ins w:id="1040" w:author="Diane Neske" w:date="2026-01-21T11:50:00Z">
        <w:r w:rsidRPr="00650B6B">
          <w:t>,</w:t>
        </w:r>
        <w:r w:rsidR="00015C10" w:rsidRPr="00650B6B" w:rsidDel="00015C10">
          <w:t xml:space="preserve"> </w:t>
        </w:r>
      </w:ins>
      <w:r w:rsidRPr="00650B6B">
        <w:t>failure to promote</w:t>
      </w:r>
      <w:del w:id="1041" w:author="Diane Neske" w:date="2026-01-21T11:50:00Z">
        <w:r w:rsidRPr="00650B6B">
          <w:delText>,” or “</w:delText>
        </w:r>
      </w:del>
      <w:ins w:id="1042" w:author="Diane Neske" w:date="2026-01-21T11:50:00Z">
        <w:r w:rsidRPr="00650B6B">
          <w:t>,</w:t>
        </w:r>
        <w:r w:rsidR="00015C10" w:rsidRPr="00650B6B" w:rsidDel="00015C10">
          <w:t xml:space="preserve"> </w:t>
        </w:r>
      </w:ins>
      <w:r w:rsidRPr="00650B6B">
        <w:t>demotion</w:t>
      </w:r>
      <w:del w:id="1043" w:author="Diane Neske" w:date="2026-01-21T11:50:00Z">
        <w:r w:rsidRPr="00650B6B">
          <w:delText>” case, the</w:delText>
        </w:r>
      </w:del>
      <w:ins w:id="1044" w:author="Diane Neske" w:date="2026-01-21T11:50:00Z">
        <w:r w:rsidR="00015C10">
          <w:t xml:space="preserve"> or other adverse employment action</w:t>
        </w:r>
        <w:r w:rsidRPr="00650B6B">
          <w:t xml:space="preserve">, </w:t>
        </w:r>
        <w:r w:rsidR="00015C10" w:rsidRPr="00650B6B">
          <w:t>th</w:t>
        </w:r>
        <w:r w:rsidR="00015C10">
          <w:t>is</w:t>
        </w:r>
      </w:ins>
      <w:r w:rsidR="00015C10" w:rsidRPr="00650B6B">
        <w:t xml:space="preserve"> </w:t>
      </w:r>
      <w:r w:rsidRPr="00650B6B">
        <w:t>instruction must be modified. Where the plaintiff resigned but claims a “constructive discharge,” this instruction should be modified.</w:t>
      </w:r>
    </w:p>
    <w:p w14:paraId="3BCC4F88" w14:textId="77777777" w:rsidR="00227CFF" w:rsidRPr="00650B6B" w:rsidRDefault="00227CFF" w:rsidP="0098231B">
      <w:pPr>
        <w:pStyle w:val="NotesCommentsBodyText"/>
        <w:numPr>
          <w:ilvl w:val="0"/>
          <w:numId w:val="21"/>
        </w:numPr>
        <w:ind w:left="0" w:firstLine="720"/>
      </w:pPr>
      <w:r w:rsidRPr="00650B6B">
        <w:t>Use the protected classification at issue (race, color, religion, sex, or national origin).</w:t>
      </w:r>
    </w:p>
    <w:p w14:paraId="2813E6AE" w14:textId="77777777" w:rsidR="00227CFF" w:rsidRPr="00650B6B" w:rsidRDefault="00227CFF" w:rsidP="0098231B">
      <w:pPr>
        <w:pStyle w:val="NotesCommentsBodyText"/>
        <w:numPr>
          <w:ilvl w:val="0"/>
          <w:numId w:val="21"/>
        </w:numPr>
        <w:ind w:left="0" w:firstLine="720"/>
      </w:pPr>
      <w:r w:rsidRPr="00650B6B">
        <w:t xml:space="preserve">The Committee believes that the phrase “motivating factor” should be defined. </w:t>
      </w:r>
      <w:r w:rsidRPr="00650B6B">
        <w:rPr>
          <w:i/>
        </w:rPr>
        <w:t xml:space="preserve">See </w:t>
      </w:r>
      <w:r w:rsidRPr="00650B6B">
        <w:t>Model Instruction 5.21.</w:t>
      </w:r>
    </w:p>
    <w:p w14:paraId="1E85659F" w14:textId="77777777" w:rsidR="00227CFF" w:rsidRPr="00650B6B" w:rsidRDefault="00227CFF" w:rsidP="0098231B">
      <w:pPr>
        <w:pStyle w:val="NotesCommentsBodyText"/>
        <w:numPr>
          <w:ilvl w:val="0"/>
          <w:numId w:val="21"/>
        </w:numPr>
        <w:ind w:left="0" w:firstLine="720"/>
      </w:pPr>
      <w:r w:rsidRPr="00650B6B">
        <w:rPr>
          <w:i/>
        </w:rPr>
        <w:t xml:space="preserve">See </w:t>
      </w:r>
      <w:r w:rsidRPr="00650B6B">
        <w:t>Model Instruction 5.21, which defines “motivating factor” in terms of whether the characteristic “played a part or a role” in the defendant’s decision. The phrase “motivating factor” need not be defined if the definition itself is used in the element instruction.</w:t>
      </w:r>
    </w:p>
    <w:p w14:paraId="7E985861" w14:textId="77777777" w:rsidR="00227CFF" w:rsidRPr="00650B6B" w:rsidRDefault="00227CFF" w:rsidP="0098231B">
      <w:pPr>
        <w:pStyle w:val="NotesCommentsBodyText"/>
        <w:numPr>
          <w:ilvl w:val="0"/>
          <w:numId w:val="21"/>
        </w:numPr>
        <w:ind w:left="0" w:firstLine="720"/>
      </w:pPr>
      <w:r w:rsidRPr="00650B6B">
        <w:t xml:space="preserve">This instruction makes references to the defendant’s “decision.” It may be modified if another term, such as “actions” or “conduct,” would be more appropriate. </w:t>
      </w:r>
    </w:p>
    <w:p w14:paraId="3583765A" w14:textId="77777777" w:rsidR="00227CFF" w:rsidRPr="00650B6B" w:rsidRDefault="00227CFF" w:rsidP="0098231B">
      <w:pPr>
        <w:pStyle w:val="NotesCommentsBodyText"/>
        <w:numPr>
          <w:ilvl w:val="0"/>
          <w:numId w:val="21"/>
        </w:numPr>
        <w:ind w:left="0" w:firstLine="720"/>
      </w:pPr>
      <w:r w:rsidRPr="00650B6B">
        <w:t xml:space="preserve">This sentence may be added, if appropriate. </w:t>
      </w:r>
      <w:r w:rsidRPr="00650B6B">
        <w:rPr>
          <w:i/>
        </w:rPr>
        <w:t xml:space="preserve">See </w:t>
      </w:r>
      <w:r w:rsidRPr="00650B6B">
        <w:t xml:space="preserve">Model Instruction 5.20, and </w:t>
      </w:r>
      <w:r w:rsidRPr="00650B6B">
        <w:rPr>
          <w:i/>
        </w:rPr>
        <w:t>Moore v. Robertson Fire Protection Dist.</w:t>
      </w:r>
      <w:r w:rsidRPr="00650B6B">
        <w:t xml:space="preserve">, 249 F.3d 786, 790 n.9 (8th Cir. 2001), which states “[w]e do not </w:t>
      </w:r>
      <w:r w:rsidRPr="00650B6B">
        <w:lastRenderedPageBreak/>
        <w:t>express any view as to whether it ever would be reversible error for a trial court to fail to give a pretext instruction, though we tend to doubt it.”</w:t>
      </w:r>
    </w:p>
    <w:p w14:paraId="0F6030F1" w14:textId="77777777" w:rsidR="00227CFF" w:rsidRPr="00650B6B" w:rsidRDefault="00227CFF" w:rsidP="00227CFF">
      <w:pPr>
        <w:pStyle w:val="NotesCommentsHeader"/>
        <w:rPr>
          <w:bCs/>
        </w:rPr>
      </w:pPr>
      <w:r w:rsidRPr="00650B6B">
        <w:t>Committee Comments</w:t>
      </w:r>
    </w:p>
    <w:p w14:paraId="784243A5" w14:textId="77777777" w:rsidR="00227CFF" w:rsidRPr="00650B6B" w:rsidRDefault="00227CFF" w:rsidP="00227CFF">
      <w:pPr>
        <w:pStyle w:val="NotesCommentsBodyText"/>
        <w:spacing w:before="120"/>
      </w:pPr>
      <w:r w:rsidRPr="00650B6B">
        <w:t xml:space="preserve">This instruction is designed to submit the issue of liability in “disparate treatment” Title VII cases. Plaintiffs who prevail on the issue of liability will be eligible for a declaratory judgment and attorney fees; however, they cannot recover actual or punitive damages if the defendant shows that it would have made the same employment decision irrespective of any discriminatory motivation. </w:t>
      </w:r>
      <w:r w:rsidRPr="00650B6B">
        <w:rPr>
          <w:i/>
        </w:rPr>
        <w:t xml:space="preserve">See </w:t>
      </w:r>
      <w:r w:rsidRPr="00650B6B">
        <w:t>42 U.S.C. § 2000e-5(g)(2)(B)</w:t>
      </w:r>
      <w:r w:rsidRPr="00650B6B">
        <w:rPr>
          <w:i/>
        </w:rPr>
        <w:t xml:space="preserve"> </w:t>
      </w:r>
      <w:r w:rsidRPr="00650B6B">
        <w:t>and Model Instruction 5.01 (“same decision” instruction).</w:t>
      </w:r>
    </w:p>
    <w:p w14:paraId="212A16B1" w14:textId="77777777" w:rsidR="00227CFF" w:rsidRDefault="00227CFF" w:rsidP="00227CFF">
      <w:pPr>
        <w:pStyle w:val="NotesCommentsBodyText"/>
      </w:pPr>
      <w:r w:rsidRPr="00650B6B">
        <w:t xml:space="preserve">It is unnecessary and inadvisable to instruct the jury regarding the three-step analysis of </w:t>
      </w:r>
      <w:r w:rsidRPr="00650B6B">
        <w:rPr>
          <w:i/>
        </w:rPr>
        <w:t>McDonnell Douglas Corporation v. Green</w:t>
      </w:r>
      <w:r w:rsidRPr="00650B6B">
        <w:t xml:space="preserve">, 411 U.S. 792 (1973). </w:t>
      </w:r>
      <w:r w:rsidRPr="00650B6B">
        <w:rPr>
          <w:i/>
        </w:rPr>
        <w:t xml:space="preserve">See Weber v. </w:t>
      </w:r>
      <w:proofErr w:type="spellStart"/>
      <w:r w:rsidRPr="00650B6B">
        <w:rPr>
          <w:i/>
        </w:rPr>
        <w:t>Strippit</w:t>
      </w:r>
      <w:proofErr w:type="spellEnd"/>
      <w:r w:rsidRPr="00650B6B">
        <w:rPr>
          <w:i/>
        </w:rPr>
        <w:t>, Inc.</w:t>
      </w:r>
      <w:r w:rsidRPr="00650B6B">
        <w:t xml:space="preserve">, 186 F.3d 907, 917-18 (8th Cir. 1999); </w:t>
      </w:r>
      <w:proofErr w:type="spellStart"/>
      <w:r w:rsidRPr="00650B6B">
        <w:rPr>
          <w:i/>
        </w:rPr>
        <w:t>Gilkerson</w:t>
      </w:r>
      <w:proofErr w:type="spellEnd"/>
      <w:r w:rsidRPr="00650B6B">
        <w:rPr>
          <w:i/>
        </w:rPr>
        <w:t xml:space="preserve"> v. Toastmaster, Inc.</w:t>
      </w:r>
      <w:r w:rsidRPr="00650B6B">
        <w:t>, 770 F.2d 133, 135 (8th Cir. 1985). Accordingly, this instruction is focused on the ultimate issue of whether the plaintiff’s protected characteristic was a “motivating factor” in the defendant’s employment decision.</w:t>
      </w:r>
    </w:p>
    <w:p w14:paraId="785ED2ED" w14:textId="6A7D70CF" w:rsidR="00015C10" w:rsidRPr="00650B6B" w:rsidRDefault="00015C10" w:rsidP="00227CFF">
      <w:pPr>
        <w:pStyle w:val="NotesCommentsBodyText"/>
        <w:rPr>
          <w:ins w:id="1045" w:author="Diane Neske" w:date="2026-01-21T11:50:00Z"/>
        </w:rPr>
      </w:pPr>
      <w:ins w:id="1046" w:author="Diane Neske" w:date="2026-01-21T11:50:00Z">
        <w:r w:rsidRPr="00015C10">
          <w:t>As noted in Note on Use 2, the model instruction is designed for a wrongful discharge case and should be modified in a failure to hire, failure to promote, demotion, or constructive discharge case. In cases where the alleged adverse employment action (e.g., a transfer) does not result in a tangible economic loss, the plaintiff must “show some harm respecting an identifiable term or condition of employment” but need not show that the harm was “significant.”</w:t>
        </w:r>
      </w:ins>
      <w:moveToRangeStart w:id="1047" w:author="Diane Neske" w:date="2026-01-21T11:50:00Z" w:name="move219888686"/>
      <w:moveTo w:id="1048" w:author="Diane Neske" w:date="2026-01-21T11:50:00Z">
        <w:r w:rsidRPr="00015C10">
          <w:t xml:space="preserve"> </w:t>
        </w:r>
        <w:r w:rsidRPr="00015C10">
          <w:rPr>
            <w:i/>
            <w:iCs/>
          </w:rPr>
          <w:t xml:space="preserve">Muldrow v. City of St. </w:t>
        </w:r>
      </w:moveTo>
      <w:moveToRangeEnd w:id="1047"/>
      <w:ins w:id="1049" w:author="Diane Neske" w:date="2026-01-21T11:50:00Z">
        <w:r w:rsidRPr="00015C10">
          <w:rPr>
            <w:i/>
            <w:iCs/>
          </w:rPr>
          <w:t>Louis</w:t>
        </w:r>
        <w:r w:rsidRPr="00015C10">
          <w:t>, 144 S.</w:t>
        </w:r>
      </w:ins>
      <w:moveToRangeStart w:id="1050" w:author="Diane Neske" w:date="2026-01-21T11:50:00Z" w:name="move219888687"/>
      <w:moveTo w:id="1051" w:author="Diane Neske" w:date="2026-01-21T11:50:00Z">
        <w:r w:rsidRPr="00015C10">
          <w:t xml:space="preserve"> Ct. </w:t>
        </w:r>
      </w:moveTo>
      <w:moveToRangeEnd w:id="1050"/>
      <w:ins w:id="1052" w:author="Diane Neske" w:date="2026-01-21T11:50:00Z">
        <w:r w:rsidRPr="00015C10">
          <w:t xml:space="preserve">967, 974, 977 (2024). Following the Supreme Court’s ruling in </w:t>
        </w:r>
        <w:r w:rsidRPr="00015C10">
          <w:rPr>
            <w:i/>
            <w:iCs/>
          </w:rPr>
          <w:t xml:space="preserve">Muldrow, </w:t>
        </w:r>
        <w:r w:rsidRPr="00015C10">
          <w:t xml:space="preserve">the Eighth Circuit has stated that “[a]n adverse employment action is a disadvantageous change to the compensation, terms, conditions, or privileges of employment.” </w:t>
        </w:r>
        <w:r w:rsidRPr="00015C10">
          <w:rPr>
            <w:i/>
            <w:iCs/>
          </w:rPr>
          <w:t>Collins v. Union Pacific Railroad Company</w:t>
        </w:r>
        <w:r w:rsidRPr="00015C10">
          <w:t>, 108 F. 4th 1049, 1052-1053 (8th Cir. 2024). (</w:t>
        </w:r>
        <w:proofErr w:type="gramStart"/>
        <w:r w:rsidRPr="00015C10">
          <w:t>quoting</w:t>
        </w:r>
        <w:proofErr w:type="gramEnd"/>
        <w:r w:rsidRPr="00015C10">
          <w:t xml:space="preserve"> </w:t>
        </w:r>
        <w:r w:rsidRPr="00015C10">
          <w:rPr>
            <w:i/>
            <w:iCs/>
          </w:rPr>
          <w:t>Cole v. Grp. Health Plan, Inc</w:t>
        </w:r>
        <w:r w:rsidRPr="00015C10">
          <w:t xml:space="preserve">., 105 F. 4th 1110, 1114 (8th Cir. 2024). Because </w:t>
        </w:r>
        <w:r w:rsidRPr="00015C10">
          <w:rPr>
            <w:i/>
            <w:iCs/>
          </w:rPr>
          <w:t xml:space="preserve">Muldrow </w:t>
        </w:r>
        <w:r w:rsidRPr="00015C10">
          <w:t xml:space="preserve">arose in a summary judgment context, it is unclear whether the jury will play a role in deciding whether an alleged discriminatory decision is actionable, but if </w:t>
        </w:r>
        <w:proofErr w:type="gramStart"/>
        <w:r w:rsidRPr="00015C10">
          <w:t>so</w:t>
        </w:r>
        <w:proofErr w:type="gramEnd"/>
        <w:r w:rsidRPr="00015C10">
          <w:t xml:space="preserve"> it may be appropriate to insert the following as the second element: </w:t>
        </w:r>
        <w:r w:rsidRPr="00015C10">
          <w:rPr>
            <w:b/>
            <w:bCs/>
            <w:i/>
            <w:iCs/>
          </w:rPr>
          <w:t>Second</w:t>
        </w:r>
        <w:r w:rsidRPr="00015C10">
          <w:rPr>
            <w:b/>
            <w:bCs/>
          </w:rPr>
          <w:t>, the [transfer] was a disadvantageous change to the compensation, terms, conditions, or privileges of plaintiff’s employment.</w:t>
        </w:r>
      </w:ins>
    </w:p>
    <w:p w14:paraId="664EDE3C" w14:textId="77777777" w:rsidR="0096479A" w:rsidRDefault="0096479A" w:rsidP="00A06A58">
      <w:pPr>
        <w:pStyle w:val="Heading1"/>
      </w:pPr>
      <w:bookmarkStart w:id="1053" w:name="_Toc426623786"/>
      <w:bookmarkStart w:id="1054" w:name="_Toc506360114"/>
      <w:bookmarkStart w:id="1055" w:name="_Toc211594187"/>
      <w:bookmarkStart w:id="1056" w:name="_Hlk205458542"/>
      <w:bookmarkStart w:id="1057" w:name="_Toc140755412"/>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970"/>
    </w:p>
    <w:p w14:paraId="55A9346C" w14:textId="0372CDD4" w:rsidR="00A06A58" w:rsidRPr="00650B6B" w:rsidRDefault="00A06A58" w:rsidP="00A06A58">
      <w:pPr>
        <w:pStyle w:val="Heading1"/>
      </w:pPr>
      <w:r w:rsidRPr="00650B6B">
        <w:t>AGE DISCRIMINATION IN EMPLOYMENT ACT CASES</w:t>
      </w:r>
      <w:bookmarkEnd w:id="1053"/>
      <w:bookmarkEnd w:id="1054"/>
      <w:bookmarkEnd w:id="1055"/>
      <w:bookmarkEnd w:id="1057"/>
    </w:p>
    <w:p w14:paraId="574CF22B" w14:textId="77777777" w:rsidR="00A06A58" w:rsidRPr="00650B6B" w:rsidRDefault="00A06A58" w:rsidP="00A06A58">
      <w:pPr>
        <w:pStyle w:val="Heading2"/>
        <w:pageBreakBefore w:val="0"/>
      </w:pPr>
      <w:bookmarkStart w:id="1058" w:name="_Toc426623787"/>
      <w:bookmarkStart w:id="1059" w:name="_Toc426633602"/>
      <w:bookmarkStart w:id="1060" w:name="_Toc426633984"/>
      <w:bookmarkStart w:id="1061" w:name="_Toc426634217"/>
      <w:bookmarkStart w:id="1062" w:name="_Toc426634450"/>
      <w:bookmarkStart w:id="1063" w:name="_Toc426634689"/>
      <w:bookmarkStart w:id="1064" w:name="_Toc426634922"/>
      <w:bookmarkStart w:id="1065" w:name="_Toc426635161"/>
      <w:bookmarkStart w:id="1066" w:name="_Toc426635400"/>
      <w:bookmarkStart w:id="1067" w:name="_Toc426635633"/>
      <w:bookmarkStart w:id="1068" w:name="_Toc426635872"/>
      <w:bookmarkStart w:id="1069" w:name="_Toc426636105"/>
      <w:bookmarkStart w:id="1070" w:name="_Toc426636338"/>
      <w:bookmarkStart w:id="1071" w:name="_Toc426636571"/>
      <w:bookmarkStart w:id="1072" w:name="_Toc426636810"/>
      <w:bookmarkStart w:id="1073" w:name="_Toc426637043"/>
      <w:bookmarkStart w:id="1074" w:name="_Toc426637282"/>
      <w:bookmarkStart w:id="1075" w:name="_Toc426637515"/>
      <w:bookmarkStart w:id="1076" w:name="_Toc426637748"/>
      <w:bookmarkStart w:id="1077" w:name="_Toc493755277"/>
      <w:bookmarkStart w:id="1078" w:name="_Toc493756517"/>
      <w:bookmarkStart w:id="1079" w:name="_Toc493756793"/>
      <w:bookmarkStart w:id="1080" w:name="_Toc496782294"/>
      <w:bookmarkStart w:id="1081" w:name="_Toc506360115"/>
      <w:bookmarkStart w:id="1082" w:name="_Toc211594188"/>
      <w:bookmarkStart w:id="1083" w:name="_Toc140755413"/>
      <w:r w:rsidRPr="00650B6B">
        <w:t>6.00 OVERVIEW</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3DF33AC8" w14:textId="5E22D08C" w:rsidR="00CA5429" w:rsidRPr="00650B6B" w:rsidRDefault="00CA5429" w:rsidP="00CA5429">
      <w:pPr>
        <w:pStyle w:val="OverviewText"/>
      </w:pPr>
      <w:r w:rsidRPr="00650B6B">
        <w:t>The following instructions are designed for use in jury trials under the Age Discrimination in Employment Act (“ADEA”).</w:t>
      </w:r>
      <w:r w:rsidR="00230C7A" w:rsidRPr="00650B6B">
        <w:t xml:space="preserve"> </w:t>
      </w:r>
      <w:r w:rsidRPr="00650B6B">
        <w:t>In enacting the ADEA, Congress stated that its purpose is “to promote employment of older persons based on their ability rather than age; to prohibit arbitrary age discrimination in employment; and to help employers and workers find ways of meeting problems arising from the impact of age on employment.”</w:t>
      </w:r>
      <w:r w:rsidR="00230C7A" w:rsidRPr="00650B6B">
        <w:t xml:space="preserve"> </w:t>
      </w:r>
      <w:r w:rsidRPr="00650B6B">
        <w:t>29 U.S.C. § 621(b).</w:t>
      </w:r>
      <w:r w:rsidR="00230C7A" w:rsidRPr="00650B6B">
        <w:t xml:space="preserve"> </w:t>
      </w:r>
      <w:r w:rsidRPr="00650B6B">
        <w:t>The ADEA applies to employers with 20 or more employees.</w:t>
      </w:r>
      <w:r w:rsidR="00230C7A" w:rsidRPr="00650B6B">
        <w:t xml:space="preserve"> </w:t>
      </w:r>
      <w:r w:rsidRPr="00650B6B">
        <w:t>29 U.S.C. § 630(b)</w:t>
      </w:r>
    </w:p>
    <w:p w14:paraId="3722D85C" w14:textId="77777777" w:rsidR="00CA5429" w:rsidRPr="00650B6B" w:rsidRDefault="00CA5429" w:rsidP="00CA5429">
      <w:pPr>
        <w:pStyle w:val="OverviewText"/>
        <w:ind w:firstLine="0"/>
        <w:jc w:val="center"/>
        <w:rPr>
          <w:b/>
          <w:u w:val="single"/>
        </w:rPr>
      </w:pPr>
      <w:r w:rsidRPr="00650B6B">
        <w:rPr>
          <w:b/>
          <w:u w:val="single"/>
        </w:rPr>
        <w:t>Establishing Age Discrimination</w:t>
      </w:r>
    </w:p>
    <w:p w14:paraId="4ED302C2" w14:textId="470E7619" w:rsidR="00CA5429" w:rsidRPr="00650B6B" w:rsidRDefault="00CA5429" w:rsidP="00230C7A">
      <w:pPr>
        <w:pStyle w:val="OverviewText"/>
      </w:pPr>
      <w:r w:rsidRPr="00650B6B">
        <w:t>“The ADEA prohibits discrimination against employees, age 40 and over, because of their age.”</w:t>
      </w:r>
      <w:r w:rsidR="00230C7A" w:rsidRPr="00650B6B">
        <w:t xml:space="preserve"> </w:t>
      </w:r>
      <w:proofErr w:type="spellStart"/>
      <w:r w:rsidRPr="00650B6B">
        <w:rPr>
          <w:i/>
        </w:rPr>
        <w:t>Rahlf</w:t>
      </w:r>
      <w:proofErr w:type="spellEnd"/>
      <w:r w:rsidRPr="00650B6B">
        <w:rPr>
          <w:i/>
        </w:rPr>
        <w:t xml:space="preserve"> v. Mo-Tech Corp., Inc.</w:t>
      </w:r>
      <w:r w:rsidRPr="00650B6B">
        <w:t xml:space="preserve">, 642 F.3d 633, 637 (8th Cir. 2011); 29 U.S.C. §§ 623, </w:t>
      </w:r>
      <w:r w:rsidRPr="00650B6B">
        <w:lastRenderedPageBreak/>
        <w:t>631(a).</w:t>
      </w:r>
      <w:r w:rsidR="00230C7A" w:rsidRPr="00650B6B">
        <w:t xml:space="preserve"> </w:t>
      </w:r>
      <w:r w:rsidRPr="00650B6B">
        <w:t>“In order to establish a prima facie case of age discrimination under the Age Discrimination in Employment Act (“ADEA”) a plaintiff must show:</w:t>
      </w:r>
      <w:r w:rsidR="00230C7A" w:rsidRPr="00650B6B">
        <w:t xml:space="preserve"> </w:t>
      </w:r>
      <w:r w:rsidRPr="00650B6B">
        <w:t>(1) she is over 40; (2) she was qualified for the position; (3) she suffered an adverse employment action; and (4) substantially younger, similarly situated employees were treated more favorably.”</w:t>
      </w:r>
      <w:r w:rsidR="00230C7A" w:rsidRPr="00650B6B">
        <w:t xml:space="preserve"> </w:t>
      </w:r>
      <w:r w:rsidRPr="00650B6B">
        <w:rPr>
          <w:i/>
        </w:rPr>
        <w:t>Faulkner v. Douglas County Nebraska</w:t>
      </w:r>
      <w:r w:rsidRPr="00650B6B">
        <w:t>, 906 F.3d 728, 734 (8th Cir. 2018).</w:t>
      </w:r>
      <w:r w:rsidR="00230C7A" w:rsidRPr="00650B6B">
        <w:t xml:space="preserve"> </w:t>
      </w:r>
      <w:r w:rsidRPr="00650B6B">
        <w:rPr>
          <w:i/>
        </w:rPr>
        <w:t xml:space="preserve">See also </w:t>
      </w:r>
      <w:proofErr w:type="spellStart"/>
      <w:r w:rsidRPr="00650B6B">
        <w:rPr>
          <w:i/>
        </w:rPr>
        <w:t>Haggenmiller</w:t>
      </w:r>
      <w:proofErr w:type="spellEnd"/>
      <w:r w:rsidRPr="00650B6B">
        <w:rPr>
          <w:i/>
        </w:rPr>
        <w:t xml:space="preserve"> v. ABM Parking Services, Inc.</w:t>
      </w:r>
      <w:r w:rsidRPr="00650B6B">
        <w:t xml:space="preserve">, 837 F.3d 879, 884 (8th Cir. 2016) (without direct evidence of age discrimination, plaintiff “must establish a prima facie case by demonstrating: (1) she is a member of a protected group; (2) she was qualified for the position; (3) she was discharged; and (4) the discharge occurred under circumstances giving rise to an inference of discrimination”) (inner quotation marks omitted); </w:t>
      </w:r>
      <w:proofErr w:type="spellStart"/>
      <w:r w:rsidRPr="00650B6B">
        <w:rPr>
          <w:i/>
        </w:rPr>
        <w:t>Rahlf</w:t>
      </w:r>
      <w:proofErr w:type="spellEnd"/>
      <w:r w:rsidRPr="00650B6B">
        <w:rPr>
          <w:i/>
        </w:rPr>
        <w:t xml:space="preserve"> v. Mo-Tech Corp., Inc.</w:t>
      </w:r>
      <w:r w:rsidRPr="00650B6B">
        <w:t>, 642 F.3d at 637 (“To establish a prima facie case of age discrimination in a reduction</w:t>
      </w:r>
      <w:r w:rsidR="00D74FE7" w:rsidRPr="00650B6B">
        <w:t>-</w:t>
      </w:r>
      <w:r w:rsidRPr="00650B6B">
        <w:t>in</w:t>
      </w:r>
      <w:r w:rsidR="00D74FE7" w:rsidRPr="00650B6B">
        <w:t>-</w:t>
      </w:r>
      <w:r w:rsidRPr="00650B6B">
        <w:t>force, a plaintiff must show that (1) he is over 40 years old,</w:t>
      </w:r>
      <w:r w:rsidR="00230C7A" w:rsidRPr="00650B6B">
        <w:t xml:space="preserve"> </w:t>
      </w:r>
      <w:r w:rsidRPr="00650B6B">
        <w:t>(2) he met the applicable job qualifications, (3) he suffered an adverse employment action, and (4) there is some additional evidence that age was a factor in the employer’s termination decision.”).</w:t>
      </w:r>
    </w:p>
    <w:p w14:paraId="101DB54E" w14:textId="20D38821" w:rsidR="00CA5429" w:rsidRPr="00650B6B" w:rsidRDefault="00CA5429" w:rsidP="00CA5429">
      <w:pPr>
        <w:pStyle w:val="OverviewText"/>
      </w:pPr>
      <w:r w:rsidRPr="00650B6B">
        <w:t xml:space="preserve">Where the employee claims that the employer’s facially neutral employment practices have a disparate impact on persons age 40 or over, the employee makes a prima facie case by “identifying a specific employment practice and </w:t>
      </w:r>
      <w:r w:rsidRPr="00650B6B">
        <w:rPr>
          <w:color w:val="212121"/>
        </w:rPr>
        <w:t>then presenting statistical evidence of a kind and degree sufficient to show that the practice in question caused the plaintiff to suffer adverse employment action because of his or her membership in a protected group.”</w:t>
      </w:r>
      <w:r w:rsidR="00230C7A" w:rsidRPr="00650B6B">
        <w:rPr>
          <w:color w:val="212121"/>
        </w:rPr>
        <w:t xml:space="preserve"> </w:t>
      </w:r>
      <w:r w:rsidRPr="00650B6B">
        <w:rPr>
          <w:i/>
          <w:color w:val="212121"/>
        </w:rPr>
        <w:t>Evers v. Alliant Techsystems, Inc.</w:t>
      </w:r>
      <w:r w:rsidRPr="00650B6B">
        <w:rPr>
          <w:color w:val="212121"/>
        </w:rPr>
        <w:t>, 241 F.3d 948, 953 (8th Cir. 2001).</w:t>
      </w:r>
      <w:r w:rsidR="00230C7A" w:rsidRPr="00650B6B">
        <w:rPr>
          <w:color w:val="212121"/>
        </w:rPr>
        <w:t xml:space="preserve"> </w:t>
      </w:r>
      <w:r w:rsidRPr="00650B6B">
        <w:rPr>
          <w:i/>
          <w:color w:val="212121"/>
        </w:rPr>
        <w:t>See also Eggers v. Wells Fargo Bank, N.A.</w:t>
      </w:r>
      <w:r w:rsidRPr="00650B6B">
        <w:rPr>
          <w:color w:val="212121"/>
        </w:rPr>
        <w:t>, 899 F.3d 629, 633 (8th Cir. 2018).</w:t>
      </w:r>
    </w:p>
    <w:p w14:paraId="5EC1293B" w14:textId="4E08AE3E" w:rsidR="00CA5429" w:rsidRPr="00650B6B" w:rsidRDefault="00CA5429" w:rsidP="00CA5429">
      <w:pPr>
        <w:pStyle w:val="OverviewText"/>
      </w:pPr>
      <w:r w:rsidRPr="00650B6B">
        <w:t>An employee must prove that age was the “but for” cause of the employer’s adverse decision, regardless of whether there is direct or circumstantial evidence of age discrimination.</w:t>
      </w:r>
      <w:r w:rsidR="00230C7A" w:rsidRPr="00650B6B">
        <w:t xml:space="preserve"> </w:t>
      </w:r>
      <w:r w:rsidRPr="00650B6B">
        <w:rPr>
          <w:i/>
        </w:rPr>
        <w:t>Gross v. FBL Financial Services, Inc.</w:t>
      </w:r>
      <w:r w:rsidRPr="00650B6B">
        <w:t>, 557 U.S. 167, 176-78 (2009).</w:t>
      </w:r>
      <w:r w:rsidR="001B73CF">
        <w:t xml:space="preserve"> </w:t>
      </w:r>
      <w:ins w:id="1084" w:author="Diane Neske" w:date="2026-01-21T11:50:00Z">
        <w:r w:rsidR="001B73CF" w:rsidRPr="001B73CF">
          <w:t xml:space="preserve">Because the ADEA’s federal sector provision, 29 U.S.C. § 633a(a), provides that personnel actions affecting employees or applicants for employment who are at least 40 years of age “shall be made free from any discrimination based on age,” the Supreme Court has held that federal employees who show that age “was a </w:t>
        </w:r>
        <w:proofErr w:type="spellStart"/>
        <w:r w:rsidR="001B73CF" w:rsidRPr="001B73CF">
          <w:t>but</w:t>
        </w:r>
        <w:proofErr w:type="spellEnd"/>
        <w:r w:rsidR="001B73CF" w:rsidRPr="001B73CF">
          <w:t xml:space="preserve">-for cause of differential treatment in an employment decision but not a </w:t>
        </w:r>
        <w:proofErr w:type="spellStart"/>
        <w:r w:rsidR="001B73CF" w:rsidRPr="001B73CF">
          <w:t>but</w:t>
        </w:r>
        <w:proofErr w:type="spellEnd"/>
        <w:r w:rsidR="001B73CF" w:rsidRPr="001B73CF">
          <w:t xml:space="preserve">-for cause of the decision itself” can seek “injunctive or other forward-looking relief.” </w:t>
        </w:r>
        <w:r w:rsidR="001B73CF" w:rsidRPr="001E719B">
          <w:rPr>
            <w:i/>
            <w:iCs/>
          </w:rPr>
          <w:t>Babb v. Wilkie</w:t>
        </w:r>
        <w:r w:rsidR="001B73CF" w:rsidRPr="001B73CF">
          <w:t xml:space="preserve">, 589 U.S. 399, 414 (2020). Federal employees must show that “age discrimination was a </w:t>
        </w:r>
        <w:proofErr w:type="spellStart"/>
        <w:r w:rsidR="001B73CF" w:rsidRPr="001B73CF">
          <w:t>but</w:t>
        </w:r>
        <w:proofErr w:type="spellEnd"/>
        <w:r w:rsidR="001B73CF" w:rsidRPr="001B73CF">
          <w:t xml:space="preserve">-for cause of the employment outcome” in order to obtain remedies such as reinstatement, backpay or “other forms of relief related to the end result of an employment decision.” </w:t>
        </w:r>
        <w:r w:rsidR="001B73CF" w:rsidRPr="001E719B">
          <w:rPr>
            <w:i/>
            <w:iCs/>
          </w:rPr>
          <w:t>Id</w:t>
        </w:r>
        <w:r w:rsidR="001B73CF" w:rsidRPr="001B73CF">
          <w:t>. at 413.</w:t>
        </w:r>
        <w:r w:rsidR="00230C7A" w:rsidRPr="00650B6B">
          <w:t xml:space="preserve"> </w:t>
        </w:r>
      </w:ins>
    </w:p>
    <w:p w14:paraId="06BC83F5" w14:textId="20DF8235" w:rsidR="001B73CF" w:rsidRDefault="00CA5429" w:rsidP="00CA5429">
      <w:pPr>
        <w:pStyle w:val="OverviewText"/>
        <w:rPr>
          <w:ins w:id="1085" w:author="Diane Neske" w:date="2026-01-21T11:50:00Z"/>
        </w:rPr>
      </w:pPr>
      <w:r w:rsidRPr="00650B6B">
        <w:t>Once an employee makes a prima facie case of discrimination, the employer has the burden of producing evidence to articulate a legitimate, nondiscriminatory reason for its adverse employment action.</w:t>
      </w:r>
      <w:r w:rsidR="00230C7A" w:rsidRPr="00650B6B">
        <w:t xml:space="preserve"> </w:t>
      </w:r>
      <w:proofErr w:type="spellStart"/>
      <w:r w:rsidRPr="00650B6B">
        <w:rPr>
          <w:i/>
        </w:rPr>
        <w:t>Rahlf</w:t>
      </w:r>
      <w:proofErr w:type="spellEnd"/>
      <w:r w:rsidRPr="00650B6B">
        <w:rPr>
          <w:i/>
        </w:rPr>
        <w:t xml:space="preserve"> v. Mo-Tech Corp., Inc.</w:t>
      </w:r>
      <w:r w:rsidRPr="00650B6B">
        <w:t>, 642 F.3d at 637.</w:t>
      </w:r>
      <w:r w:rsidR="00230C7A" w:rsidRPr="00650B6B">
        <w:t xml:space="preserve"> </w:t>
      </w:r>
      <w:r w:rsidRPr="00650B6B">
        <w:t>If the employer does so, the employee must show that the employer’s proffered reason was a pretext for discrimination.</w:t>
      </w:r>
      <w:r w:rsidR="00230C7A" w:rsidRPr="00650B6B">
        <w:t xml:space="preserve"> </w:t>
      </w:r>
      <w:r w:rsidRPr="00650B6B">
        <w:rPr>
          <w:i/>
        </w:rPr>
        <w:t>Id</w:t>
      </w:r>
      <w:r w:rsidRPr="00650B6B">
        <w:t>.</w:t>
      </w:r>
      <w:r w:rsidR="00230C7A" w:rsidRPr="00650B6B">
        <w:t xml:space="preserve"> </w:t>
      </w:r>
      <w:ins w:id="1086" w:author="Diane Neske" w:date="2026-01-21T11:50:00Z">
        <w:r w:rsidR="001B73CF" w:rsidRPr="001B73CF">
          <w:t xml:space="preserve">An employee may raise a fact question as to whether the employer’s proffered reason was a pretext by showing that the employer did not truly believe the stated reason, by showing that “it was not the employer’s policy or practice to respond to such problems in the way it responded in plaintiff’s case,” by making a strong showing that the plaintiff was meeting the employer’s reasonable expectations at the time of the adverse employment action, or by showing that similarly situated coworkers were treated differently.  </w:t>
        </w:r>
        <w:r w:rsidR="001B73CF" w:rsidRPr="001E719B">
          <w:rPr>
            <w:i/>
            <w:iCs/>
          </w:rPr>
          <w:t>Canning v. Creighton University</w:t>
        </w:r>
        <w:r w:rsidR="001B73CF" w:rsidRPr="001B73CF">
          <w:t>, 995 F.3d 603, 612-14 (8th Cir. 2021).</w:t>
        </w:r>
      </w:ins>
    </w:p>
    <w:p w14:paraId="3357A99B" w14:textId="77C61FBD" w:rsidR="00CA5429" w:rsidRPr="00650B6B" w:rsidRDefault="00CA5429" w:rsidP="00CA5429">
      <w:pPr>
        <w:pStyle w:val="OverviewText"/>
      </w:pPr>
      <w:r w:rsidRPr="00650B6B">
        <w:lastRenderedPageBreak/>
        <w:t>At all times, however, the employee retains the burden of persuasion to prove that age was the “but-for” cause of the adverse employment action.</w:t>
      </w:r>
      <w:r w:rsidR="00230C7A" w:rsidRPr="00650B6B">
        <w:t xml:space="preserve"> </w:t>
      </w:r>
      <w:r w:rsidRPr="00650B6B">
        <w:rPr>
          <w:i/>
        </w:rPr>
        <w:t>See Gross</w:t>
      </w:r>
      <w:r w:rsidRPr="00650B6B">
        <w:t xml:space="preserve">, 557 U.S. at 180 (“The burden of persuasion does not shift to the employer to show that it would have taken the action regardless of age, even when a plaintiff has produced some evidence that age was one motivating factor in that decision.”); </w:t>
      </w:r>
      <w:proofErr w:type="spellStart"/>
      <w:r w:rsidRPr="00650B6B">
        <w:rPr>
          <w:i/>
        </w:rPr>
        <w:t>Rahlf</w:t>
      </w:r>
      <w:proofErr w:type="spellEnd"/>
      <w:r w:rsidRPr="00650B6B">
        <w:rPr>
          <w:i/>
        </w:rPr>
        <w:t xml:space="preserve"> v. Mo-Tech Corp., Inc.</w:t>
      </w:r>
      <w:r w:rsidRPr="00650B6B">
        <w:t xml:space="preserve">, 642 F.3d at 637 (citing </w:t>
      </w:r>
      <w:r w:rsidRPr="00650B6B">
        <w:rPr>
          <w:i/>
        </w:rPr>
        <w:t>Gross</w:t>
      </w:r>
      <w:r w:rsidRPr="00650B6B">
        <w:t>).</w:t>
      </w:r>
      <w:r w:rsidR="00230C7A" w:rsidRPr="00650B6B">
        <w:t xml:space="preserve"> </w:t>
      </w:r>
      <w:r w:rsidRPr="00650B6B">
        <w:t>Although the employee need not prove that age was the only factor in the employer’s decision-making process, the employee must show that “as among several factors, age was the factor that made a difference.”</w:t>
      </w:r>
      <w:r w:rsidR="00230C7A" w:rsidRPr="00650B6B">
        <w:t xml:space="preserve"> </w:t>
      </w:r>
      <w:r w:rsidRPr="00650B6B">
        <w:rPr>
          <w:i/>
        </w:rPr>
        <w:t>Tramp v. Associated Underwriters</w:t>
      </w:r>
      <w:r w:rsidRPr="00650B6B">
        <w:t>, 768 F.3d 793, 801 (8th Cir. 2014).</w:t>
      </w:r>
      <w:r w:rsidR="00230C7A" w:rsidRPr="00650B6B">
        <w:t xml:space="preserve"> </w:t>
      </w:r>
      <w:r w:rsidRPr="00650B6B">
        <w:t>“</w:t>
      </w:r>
      <w:r w:rsidRPr="00650B6B">
        <w:rPr>
          <w:color w:val="212121"/>
        </w:rPr>
        <w:t>There can be no discrimination under the </w:t>
      </w:r>
      <w:r w:rsidRPr="00650B6B">
        <w:rPr>
          <w:rStyle w:val="cosearchterm"/>
          <w:rFonts w:eastAsiaTheme="majorEastAsia"/>
          <w:bCs/>
          <w:color w:val="252525"/>
        </w:rPr>
        <w:t>ADEA</w:t>
      </w:r>
      <w:r w:rsidRPr="00650B6B">
        <w:rPr>
          <w:color w:val="212121"/>
        </w:rPr>
        <w:t> ‘[w]hen the employer's decision </w:t>
      </w:r>
      <w:r w:rsidRPr="00650B6B">
        <w:rPr>
          <w:rStyle w:val="Emphasis"/>
          <w:rFonts w:eastAsiaTheme="majorEastAsia"/>
          <w:color w:val="212121"/>
        </w:rPr>
        <w:t>is</w:t>
      </w:r>
      <w:r w:rsidRPr="00650B6B">
        <w:rPr>
          <w:color w:val="212121"/>
        </w:rPr>
        <w:t> wholly motivated by factors other than </w:t>
      </w:r>
      <w:r w:rsidRPr="00650B6B">
        <w:rPr>
          <w:rStyle w:val="cosearchterm"/>
          <w:rFonts w:eastAsiaTheme="majorEastAsia"/>
          <w:bCs/>
          <w:color w:val="252525"/>
        </w:rPr>
        <w:t>age</w:t>
      </w:r>
      <w:r w:rsidRPr="00650B6B">
        <w:rPr>
          <w:color w:val="212121"/>
        </w:rPr>
        <w:t> ... even if the motivating factor is </w:t>
      </w:r>
      <w:r w:rsidRPr="00650B6B">
        <w:rPr>
          <w:rStyle w:val="cosearchterm"/>
          <w:rFonts w:eastAsiaTheme="majorEastAsia"/>
          <w:bCs/>
          <w:color w:val="252525"/>
        </w:rPr>
        <w:t>correlated</w:t>
      </w:r>
      <w:r w:rsidRPr="00650B6B">
        <w:rPr>
          <w:color w:val="212121"/>
        </w:rPr>
        <w:t> with </w:t>
      </w:r>
      <w:r w:rsidRPr="00650B6B">
        <w:rPr>
          <w:rStyle w:val="cosearchterm"/>
          <w:rFonts w:eastAsiaTheme="majorEastAsia"/>
          <w:bCs/>
          <w:color w:val="252525"/>
        </w:rPr>
        <w:t>age</w:t>
      </w:r>
      <w:r w:rsidRPr="00650B6B">
        <w:rPr>
          <w:color w:val="212121"/>
        </w:rPr>
        <w:t>,’ at least when </w:t>
      </w:r>
      <w:r w:rsidRPr="00650B6B">
        <w:rPr>
          <w:rStyle w:val="cosearchterm"/>
          <w:rFonts w:eastAsiaTheme="majorEastAsia"/>
          <w:bCs/>
          <w:color w:val="252525"/>
        </w:rPr>
        <w:t>age</w:t>
      </w:r>
      <w:r w:rsidRPr="00650B6B">
        <w:rPr>
          <w:color w:val="212121"/>
        </w:rPr>
        <w:t> is analytically distinct from the motivating factor.”</w:t>
      </w:r>
      <w:r w:rsidR="00230C7A" w:rsidRPr="00650B6B">
        <w:rPr>
          <w:color w:val="212121"/>
        </w:rPr>
        <w:t xml:space="preserve"> </w:t>
      </w:r>
      <w:r w:rsidRPr="00650B6B">
        <w:rPr>
          <w:i/>
          <w:color w:val="212121"/>
        </w:rPr>
        <w:t>Id</w:t>
      </w:r>
      <w:r w:rsidRPr="00650B6B">
        <w:rPr>
          <w:color w:val="212121"/>
        </w:rPr>
        <w:t xml:space="preserve">. (quoting </w:t>
      </w:r>
      <w:r w:rsidRPr="00650B6B">
        <w:rPr>
          <w:i/>
          <w:color w:val="212121"/>
        </w:rPr>
        <w:t>Hazen Paper Co. v. Biggins</w:t>
      </w:r>
      <w:r w:rsidRPr="00650B6B">
        <w:rPr>
          <w:color w:val="212121"/>
        </w:rPr>
        <w:t>, 507 U.S. 604, 611 (1993)).</w:t>
      </w:r>
    </w:p>
    <w:p w14:paraId="45126BBC" w14:textId="35669403" w:rsidR="00CA5429" w:rsidRPr="00650B6B" w:rsidRDefault="00CA5429" w:rsidP="00CA5429">
      <w:pPr>
        <w:pStyle w:val="OverviewText"/>
      </w:pPr>
      <w:r w:rsidRPr="00650B6B">
        <w:t>When an employee has produced evidence of pretext, the issue is generally one for the jury.</w:t>
      </w:r>
      <w:r w:rsidR="00230C7A" w:rsidRPr="00650B6B">
        <w:t xml:space="preserve"> </w:t>
      </w:r>
      <w:r w:rsidRPr="00650B6B">
        <w:rPr>
          <w:i/>
        </w:rPr>
        <w:t>See Hilde v. City of Eveleth</w:t>
      </w:r>
      <w:r w:rsidRPr="00650B6B">
        <w:t xml:space="preserve">, 777 F.3d 998, 1006-08 (8th Cir. 2015) (there were genuine issues of material fact as to whether employer discriminated against employee because of age where there was evidence that commissioners altered employee’s scores because of concern that he was retirement eligible and awarded position to younger employee who would not be retirement eligible for seven years); </w:t>
      </w:r>
      <w:r w:rsidRPr="00650B6B">
        <w:rPr>
          <w:i/>
        </w:rPr>
        <w:t>Tramp v. Associated Underwriters, Inc.</w:t>
      </w:r>
      <w:r w:rsidRPr="00650B6B">
        <w:t xml:space="preserve">, 768 F.3d at 802-03 (there were fact issues as to whether employer’s expressed concern about health care costs was a proxy for concern about employees’ age; employer told health insurer that it expected rate decrease after losing its “oldest and sickest employees”). </w:t>
      </w:r>
      <w:ins w:id="1087" w:author="Diane Neske" w:date="2026-01-21T11:50:00Z">
        <w:r w:rsidR="001B73CF" w:rsidRPr="001B73CF">
          <w:t xml:space="preserve">But see </w:t>
        </w:r>
        <w:r w:rsidR="001B73CF" w:rsidRPr="001E719B">
          <w:rPr>
            <w:i/>
            <w:iCs/>
          </w:rPr>
          <w:t>King v. Guardian ad Litem Board</w:t>
        </w:r>
        <w:r w:rsidR="001B73CF" w:rsidRPr="001B73CF">
          <w:t xml:space="preserve">, 39 F.4th 979, 987 (8th Cir. 2022) (affirming summary judgment for employer and noting that “proving pretext in this context ‘requires more substantial evidence than it takes to make a prima facie case’ and ‘evidence of pretext and discrimination is viewed in light of the employer’s justification’”) (quoting </w:t>
        </w:r>
        <w:r w:rsidR="001B73CF" w:rsidRPr="001E719B">
          <w:rPr>
            <w:i/>
            <w:iCs/>
          </w:rPr>
          <w:t>Phillips v. Mathews</w:t>
        </w:r>
        <w:r w:rsidR="001B73CF" w:rsidRPr="001B73CF">
          <w:t>, 547 F.3d 905, 912-13 (8th Cir. 2008)).</w:t>
        </w:r>
      </w:ins>
    </w:p>
    <w:p w14:paraId="6EBBEFA0" w14:textId="64899C05" w:rsidR="00CA5429" w:rsidRPr="00650B6B" w:rsidRDefault="00CA5429" w:rsidP="00CA5429">
      <w:pPr>
        <w:pStyle w:val="OverviewText"/>
      </w:pPr>
      <w:r w:rsidRPr="00650B6B">
        <w:t>An employer’s substantially varying statements of reasons for employment decision may be evidence that its reasons were pretextual.</w:t>
      </w:r>
      <w:r w:rsidR="00230C7A" w:rsidRPr="00650B6B">
        <w:t xml:space="preserve"> </w:t>
      </w:r>
      <w:r w:rsidRPr="00650B6B">
        <w:rPr>
          <w:i/>
        </w:rPr>
        <w:t>See Jones v. National American University</w:t>
      </w:r>
      <w:r w:rsidRPr="00650B6B">
        <w:t xml:space="preserve">, 608 F.3d 1039, 1048 (8th Cir. 2010) (jury could find employer’s reasons were pretextual where reasons shifted over time, selected candidate lacked plaintiff’s extensive management experience and age-related comments had been made); </w:t>
      </w:r>
      <w:r w:rsidRPr="00650B6B">
        <w:rPr>
          <w:i/>
        </w:rPr>
        <w:t>Baker v. Silver Oak Senior Living Management Co., L.C.</w:t>
      </w:r>
      <w:r w:rsidRPr="00650B6B">
        <w:t>, 581 F.3d 684, 689 (8th Cir. 2009) (whether employer’s proffered reasons were pretextual was a jury issue when shifting reasons were combined with evidence from which a jury could find that management “harbored a discriminatory attitude toward older employees and desired to displace them in favor of a younger workforce”).</w:t>
      </w:r>
      <w:r w:rsidR="00230C7A" w:rsidRPr="00650B6B">
        <w:t xml:space="preserve"> </w:t>
      </w:r>
      <w:r w:rsidRPr="00650B6B">
        <w:rPr>
          <w:i/>
        </w:rPr>
        <w:t>Cf. Bone v. G4S Youth Services, LLC</w:t>
      </w:r>
      <w:r w:rsidRPr="00650B6B">
        <w:t>, 686 F.3d 948, 958-59 (8</w:t>
      </w:r>
      <w:r w:rsidR="00D74FE7" w:rsidRPr="00650B6B">
        <w:t>t</w:t>
      </w:r>
      <w:r w:rsidRPr="00650B6B">
        <w:t>h Cir. 2012) (plaintiff did not establish pretext where her “allegations of shifting explanations amounted to ‘nothing more than a semantic dispute’ as to whether G4S’ ultimatum to resign or be fired was a resignation or a termination”).</w:t>
      </w:r>
    </w:p>
    <w:p w14:paraId="3AE4AF48" w14:textId="77777777" w:rsidR="00CA5429" w:rsidRPr="00650B6B" w:rsidRDefault="00CA5429" w:rsidP="00CA5429">
      <w:pPr>
        <w:pStyle w:val="OverviewText"/>
        <w:ind w:firstLine="0"/>
        <w:jc w:val="center"/>
        <w:rPr>
          <w:b/>
          <w:u w:val="single"/>
        </w:rPr>
      </w:pPr>
      <w:r w:rsidRPr="00650B6B">
        <w:rPr>
          <w:b/>
          <w:u w:val="single"/>
        </w:rPr>
        <w:t>Constructive Discharge</w:t>
      </w:r>
    </w:p>
    <w:p w14:paraId="72253532" w14:textId="748D6380" w:rsidR="00CA5429" w:rsidRPr="00650B6B" w:rsidRDefault="00CA5429" w:rsidP="00CA5429">
      <w:pPr>
        <w:pStyle w:val="OverviewText"/>
      </w:pPr>
      <w:r w:rsidRPr="00650B6B">
        <w:t>An employee who claims constructive discharge must show that a reasonable person would have found the working conditions intolerable and that either the employer intended to make the employee resign or that resignation was reasonably foreseeable given the conditions under which the employee was working.</w:t>
      </w:r>
      <w:r w:rsidR="00230C7A" w:rsidRPr="00650B6B">
        <w:t xml:space="preserve"> </w:t>
      </w:r>
      <w:r w:rsidRPr="00650B6B">
        <w:rPr>
          <w:i/>
        </w:rPr>
        <w:t>Betz v. Chertoff</w:t>
      </w:r>
      <w:r w:rsidRPr="00650B6B">
        <w:t>, 578 F.3d 929, 936 (8th Cir. 2009). Whether working conditions were intolerable is an objective standard.</w:t>
      </w:r>
      <w:r w:rsidR="00230C7A" w:rsidRPr="00650B6B">
        <w:t xml:space="preserve"> </w:t>
      </w:r>
      <w:r w:rsidRPr="00650B6B">
        <w:t xml:space="preserve">In various cases, the </w:t>
      </w:r>
      <w:r w:rsidRPr="00650B6B">
        <w:lastRenderedPageBreak/>
        <w:t>Eighth Circuit has held that “such things as loss of supervisory responsibilities, a feeling of being unfairly criticized, dissatisfaction with work assignments, and loss of pay are insufficient to constitute a constructive discharge.”</w:t>
      </w:r>
      <w:r w:rsidR="00230C7A" w:rsidRPr="00650B6B">
        <w:t xml:space="preserve"> </w:t>
      </w:r>
      <w:proofErr w:type="spellStart"/>
      <w:r w:rsidRPr="00650B6B">
        <w:rPr>
          <w:i/>
        </w:rPr>
        <w:t>Tatom</w:t>
      </w:r>
      <w:proofErr w:type="spellEnd"/>
      <w:r w:rsidRPr="00650B6B">
        <w:rPr>
          <w:i/>
        </w:rPr>
        <w:t xml:space="preserve"> v. Georgia-Pacific Corp.</w:t>
      </w:r>
      <w:r w:rsidRPr="00650B6B">
        <w:t>, 228 F.3d 926, 932 (8th Cir. 2000) (collecting cases).</w:t>
      </w:r>
      <w:r w:rsidR="00230C7A" w:rsidRPr="00650B6B">
        <w:t xml:space="preserve"> </w:t>
      </w:r>
      <w:r w:rsidRPr="00650B6B">
        <w:rPr>
          <w:i/>
        </w:rPr>
        <w:t>See also Blake v. MJ Optical, Inc.</w:t>
      </w:r>
      <w:r w:rsidRPr="00650B6B">
        <w:t xml:space="preserve">, 870 F.3d 820, 827 (8th Cir. 2017) (plaintiff did not show that her resignation was reasonable where she did not alert her employer to what she perceived to be age discrimination and did not provide her employer with a reasonable chance to fix the problem before she quit); </w:t>
      </w:r>
      <w:r w:rsidRPr="00650B6B">
        <w:rPr>
          <w:i/>
        </w:rPr>
        <w:t>Phillips v. Taco Bell Corp.</w:t>
      </w:r>
      <w:r w:rsidRPr="00650B6B">
        <w:t>, 156 F.3d 884, 890 (8th Cir. 1998) (an employee “has an obligation not to assume the worst and jump to conclusions too quickly”).</w:t>
      </w:r>
      <w:r w:rsidR="00230C7A" w:rsidRPr="00650B6B">
        <w:t xml:space="preserve"> </w:t>
      </w:r>
      <w:r w:rsidRPr="00650B6B">
        <w:rPr>
          <w:i/>
        </w:rPr>
        <w:t>But see Tadlock v. Powell</w:t>
      </w:r>
      <w:r w:rsidRPr="00650B6B">
        <w:t xml:space="preserve">, 291 F.3d 541, 545, 547 (8th Cir. 2002) (affirming decision that longtime supervisory employee was constructively discharged where he was transferred to a non-supervisory position in a different state, his supervisor knew he was anxious to return to his prior position and told him a decision would be made shortly, although the supervisor knew the employee would not be permitted to return, and after nine months the supervisor made the transfer permanent; it was reasonably foreseeable that the permanent transfer would cause the employee to leave the agency; retirement and involuntary separation were the only options he was given to accepting the permanent transfer). </w:t>
      </w:r>
    </w:p>
    <w:p w14:paraId="1876A96A" w14:textId="77777777" w:rsidR="00CA5429" w:rsidRPr="00650B6B" w:rsidRDefault="00CA5429" w:rsidP="00CA5429">
      <w:pPr>
        <w:pStyle w:val="OverviewText"/>
        <w:ind w:firstLine="0"/>
        <w:jc w:val="center"/>
        <w:rPr>
          <w:b/>
          <w:u w:val="single"/>
        </w:rPr>
      </w:pPr>
      <w:r w:rsidRPr="00650B6B">
        <w:rPr>
          <w:b/>
          <w:u w:val="single"/>
        </w:rPr>
        <w:t>Damages</w:t>
      </w:r>
    </w:p>
    <w:p w14:paraId="1B4E10DD" w14:textId="7A50745C" w:rsidR="00CA5429" w:rsidRPr="00650B6B" w:rsidRDefault="00CA5429" w:rsidP="00CA5429">
      <w:pPr>
        <w:pStyle w:val="OverviewText"/>
      </w:pPr>
      <w:r w:rsidRPr="00650B6B">
        <w:t xml:space="preserve">The damages recoverable under the ADEA are those made recoverable under section 216 of the Fair Labor Standards Act. </w:t>
      </w:r>
      <w:r w:rsidRPr="00650B6B">
        <w:rPr>
          <w:i/>
        </w:rPr>
        <w:t xml:space="preserve">See </w:t>
      </w:r>
      <w:r w:rsidRPr="00650B6B">
        <w:t>29 U.S.C. 626(b), 216.</w:t>
      </w:r>
      <w:r w:rsidR="00230C7A" w:rsidRPr="00650B6B">
        <w:t xml:space="preserve"> </w:t>
      </w:r>
      <w:r w:rsidRPr="00650B6B">
        <w:t>The plaintiff is entitled to “the most complete relief possible” and typically is awarded back pay, defined as “the difference between the value of the compensation the plaintiff would have been entitled to had he remained employed by the defendant and whatever wages he earned during the relevant period.”</w:t>
      </w:r>
      <w:r w:rsidR="00230C7A" w:rsidRPr="00650B6B">
        <w:t xml:space="preserve"> </w:t>
      </w:r>
      <w:r w:rsidRPr="00650B6B">
        <w:rPr>
          <w:i/>
        </w:rPr>
        <w:t>Hartley v. Dillard’s, Inc.</w:t>
      </w:r>
      <w:r w:rsidRPr="00650B6B">
        <w:t xml:space="preserve">, 310 F.3d 1054, </w:t>
      </w:r>
      <w:del w:id="1088" w:author="Diane Neske" w:date="2026-01-21T11:50:00Z">
        <w:r w:rsidRPr="00650B6B">
          <w:delText>1061-62</w:delText>
        </w:r>
      </w:del>
      <w:ins w:id="1089" w:author="Diane Neske" w:date="2026-01-21T11:50:00Z">
        <w:r w:rsidRPr="00650B6B">
          <w:t>1062</w:t>
        </w:r>
      </w:ins>
      <w:r w:rsidRPr="00650B6B">
        <w:t xml:space="preserve"> (8th Cir. 2002).</w:t>
      </w:r>
      <w:r w:rsidR="00230C7A" w:rsidRPr="00650B6B">
        <w:t xml:space="preserve"> </w:t>
      </w:r>
      <w:r w:rsidRPr="00650B6B">
        <w:t>The value of plaintiff’s compensation includes the value of lost benefits, such as employer-subsidized health, life, disability and other insurance, employer contributions to retirement, and accrued vacation.</w:t>
      </w:r>
      <w:r w:rsidR="00230C7A" w:rsidRPr="00650B6B">
        <w:t xml:space="preserve"> </w:t>
      </w:r>
      <w:r w:rsidRPr="00650B6B">
        <w:rPr>
          <w:i/>
        </w:rPr>
        <w:t>Id</w:t>
      </w:r>
      <w:del w:id="1090" w:author="Diane Neske" w:date="2026-01-21T11:50:00Z">
        <w:r w:rsidRPr="00650B6B">
          <w:delText>. at 1062;</w:delText>
        </w:r>
      </w:del>
      <w:ins w:id="1091" w:author="Diane Neske" w:date="2026-01-21T11:50:00Z">
        <w:r w:rsidRPr="00650B6B">
          <w:t>.;</w:t>
        </w:r>
      </w:ins>
      <w:r w:rsidRPr="00650B6B">
        <w:t xml:space="preserve"> </w:t>
      </w:r>
      <w:proofErr w:type="spellStart"/>
      <w:r w:rsidRPr="00650B6B">
        <w:rPr>
          <w:i/>
        </w:rPr>
        <w:t>Gaworski</w:t>
      </w:r>
      <w:proofErr w:type="spellEnd"/>
      <w:r w:rsidRPr="00650B6B">
        <w:rPr>
          <w:i/>
        </w:rPr>
        <w:t xml:space="preserve"> v. ITT Commercial Finance Corp.</w:t>
      </w:r>
      <w:r w:rsidRPr="00650B6B">
        <w:t>, 17 F.3d 1104, 1111 (8th Cir. 1994) (affirming back pay award that included insurance replacement costs and lost 401(k) contributions).</w:t>
      </w:r>
      <w:r w:rsidR="00230C7A" w:rsidRPr="00650B6B">
        <w:t xml:space="preserve"> </w:t>
      </w:r>
      <w:r w:rsidRPr="00650B6B">
        <w:t>The “relevant period” generally runs from the date of termination to the date of reinstatement or judgment.</w:t>
      </w:r>
      <w:r w:rsidR="00230C7A" w:rsidRPr="00650B6B">
        <w:t xml:space="preserve"> </w:t>
      </w:r>
      <w:r w:rsidRPr="00650B6B">
        <w:rPr>
          <w:i/>
        </w:rPr>
        <w:t>Clark v. Matthews Intern. Corp.</w:t>
      </w:r>
      <w:r w:rsidRPr="00650B6B">
        <w:t>, 639 F.3d 391, 396 (8th Cir. 2011).</w:t>
      </w:r>
      <w:r w:rsidR="00230C7A" w:rsidRPr="00650B6B">
        <w:t xml:space="preserve"> </w:t>
      </w:r>
      <w:r w:rsidRPr="00650B6B">
        <w:t>Unemployment compensation, Social Security benefits and pension benefits received by the plaintiff are considered “collateral source” payments and generally are not offset against a back pay award.</w:t>
      </w:r>
      <w:r w:rsidR="00230C7A" w:rsidRPr="00650B6B">
        <w:t xml:space="preserve"> </w:t>
      </w:r>
      <w:proofErr w:type="spellStart"/>
      <w:r w:rsidRPr="00650B6B">
        <w:rPr>
          <w:i/>
        </w:rPr>
        <w:t>Gaworski</w:t>
      </w:r>
      <w:proofErr w:type="spellEnd"/>
      <w:r w:rsidRPr="00650B6B">
        <w:t xml:space="preserve">, 17 F.3d at 1113; </w:t>
      </w:r>
      <w:proofErr w:type="spellStart"/>
      <w:r w:rsidRPr="00650B6B">
        <w:rPr>
          <w:i/>
        </w:rPr>
        <w:t>Doyne</w:t>
      </w:r>
      <w:proofErr w:type="spellEnd"/>
      <w:r w:rsidRPr="00650B6B">
        <w:rPr>
          <w:i/>
        </w:rPr>
        <w:t xml:space="preserve"> v. Union Electric Co.</w:t>
      </w:r>
      <w:r w:rsidRPr="00650B6B">
        <w:t>, 953 F.2d 447, 451-52 (8th Cir. 1992).</w:t>
      </w:r>
    </w:p>
    <w:p w14:paraId="1CE9C175" w14:textId="270A568E" w:rsidR="00CA5429" w:rsidRPr="00650B6B" w:rsidRDefault="00CA5429" w:rsidP="00CA5429">
      <w:pPr>
        <w:pStyle w:val="OverviewText"/>
      </w:pPr>
      <w:r w:rsidRPr="00650B6B">
        <w:t>In some cases, a plaintiff may be eligible for front pay, that is, future lost income and benefits.</w:t>
      </w:r>
      <w:r w:rsidR="00230C7A" w:rsidRPr="00650B6B">
        <w:t xml:space="preserve"> </w:t>
      </w:r>
      <w:r w:rsidRPr="00650B6B">
        <w:rPr>
          <w:i/>
        </w:rPr>
        <w:t>Hartley</w:t>
      </w:r>
      <w:r w:rsidRPr="00650B6B">
        <w:t>, 310 F.3d at 1062-63.</w:t>
      </w:r>
      <w:r w:rsidR="00230C7A" w:rsidRPr="00650B6B">
        <w:t xml:space="preserve"> </w:t>
      </w:r>
      <w:r w:rsidRPr="00650B6B">
        <w:t>Because front pay is an equitable remedy in lieu of reinstatement, front pay is an issue for the court, not the jury.</w:t>
      </w:r>
      <w:r w:rsidR="00230C7A" w:rsidRPr="00650B6B">
        <w:t xml:space="preserve"> </w:t>
      </w:r>
      <w:r w:rsidRPr="00650B6B">
        <w:rPr>
          <w:i/>
        </w:rPr>
        <w:t>See Newhouse v. McCormick &amp; Co.</w:t>
      </w:r>
      <w:r w:rsidRPr="00650B6B">
        <w:t>, 110 F.3d 635, 643 (8th Cir. 1997).</w:t>
      </w:r>
    </w:p>
    <w:p w14:paraId="4EAF70CE" w14:textId="79105542" w:rsidR="00CA5429" w:rsidRPr="00650B6B" w:rsidRDefault="00CA5429" w:rsidP="00CA5429">
      <w:pPr>
        <w:pStyle w:val="OverviewText"/>
      </w:pPr>
      <w:r w:rsidRPr="00650B6B">
        <w:t xml:space="preserve">The ADEA does not permit the recovery of damages for pain and suffering. </w:t>
      </w:r>
      <w:r w:rsidRPr="00650B6B">
        <w:rPr>
          <w:i/>
        </w:rPr>
        <w:t>Fiedler v. Indianhead Truck Line, Inc</w:t>
      </w:r>
      <w:r w:rsidRPr="00650B6B">
        <w:t>., 670 F.2d 806, 810 (8th Cir. 1982). Punitive damages are not recoverable under the ADEA but liquidated damages, in an amount equal to the actual damages awarded, are recoverable when the jury finds that the employer’s conduct was willful, that is, when the employer knew its employment decision violated the ADEA or when it acted with reckless disregard for whether its conduct was prohibited by statute.</w:t>
      </w:r>
      <w:r w:rsidR="00230C7A" w:rsidRPr="00650B6B">
        <w:t xml:space="preserve"> </w:t>
      </w:r>
      <w:r w:rsidRPr="00650B6B">
        <w:t xml:space="preserve">29 U.S.C. §§ 626(b), 216. </w:t>
      </w:r>
      <w:r w:rsidRPr="00650B6B">
        <w:rPr>
          <w:i/>
        </w:rPr>
        <w:lastRenderedPageBreak/>
        <w:t>See Christensen v. Titan Distribution, Inc.</w:t>
      </w:r>
      <w:r w:rsidRPr="00650B6B">
        <w:t xml:space="preserve">, 481 F.3d 1085, 1097-98 (8th Cir. 2007) (jury could find willfulness where employer replaced plaintiff with a younger worker, did not argue that economic conditions required it to do so, and refused to identify who made the decision); </w:t>
      </w:r>
      <w:r w:rsidRPr="00650B6B">
        <w:rPr>
          <w:i/>
        </w:rPr>
        <w:t>Spencer v. Stuart Hall Co., Inc.</w:t>
      </w:r>
      <w:r w:rsidRPr="00650B6B">
        <w:t xml:space="preserve">, 173 F.3d 1124, 1130 (8th Cir. 1999) (it was for jury to determine whether discussion of whether laying off older worker would create Equal Employment Opportunity problem indicated that employer “took steps to hide its true intent, knowing, or at least recklessly disregarding, that its actions violated the ADEA”); </w:t>
      </w:r>
      <w:proofErr w:type="spellStart"/>
      <w:r w:rsidRPr="00650B6B">
        <w:rPr>
          <w:i/>
        </w:rPr>
        <w:t>Maschka</w:t>
      </w:r>
      <w:proofErr w:type="spellEnd"/>
      <w:r w:rsidRPr="00650B6B">
        <w:rPr>
          <w:i/>
        </w:rPr>
        <w:t xml:space="preserve"> v. Genuine Parts Co.</w:t>
      </w:r>
      <w:r w:rsidRPr="00650B6B">
        <w:t>, 122 F.3d 566, 572 (8th Cir. 1997) (jury could find from employer’s manual describing policies against discrimination that employer knew it generally could not make employment decisions based on age and that its actions were willful where the employer presented no evidence that it acted under an erroneous belief that it was entitled to an exception to the ADEA provisions).</w:t>
      </w:r>
    </w:p>
    <w:bookmarkStart w:id="1092" w:name="6.20__DEFINITION:_WILLFULNESS"/>
    <w:bookmarkStart w:id="1093" w:name="_bookmark65"/>
    <w:bookmarkStart w:id="1094" w:name="_Toc426623788"/>
    <w:bookmarkStart w:id="1095" w:name="_Toc426633603"/>
    <w:bookmarkStart w:id="1096" w:name="_Toc426633985"/>
    <w:bookmarkStart w:id="1097" w:name="_Toc426634218"/>
    <w:bookmarkStart w:id="1098" w:name="_Toc426634451"/>
    <w:bookmarkStart w:id="1099" w:name="_Toc426634690"/>
    <w:bookmarkStart w:id="1100" w:name="_Toc426634923"/>
    <w:bookmarkStart w:id="1101" w:name="_Toc426635162"/>
    <w:bookmarkStart w:id="1102" w:name="_Toc426635401"/>
    <w:bookmarkStart w:id="1103" w:name="_Toc426635634"/>
    <w:bookmarkStart w:id="1104" w:name="_Toc426635873"/>
    <w:bookmarkStart w:id="1105" w:name="_Toc426636106"/>
    <w:bookmarkStart w:id="1106" w:name="_Toc426636339"/>
    <w:bookmarkStart w:id="1107" w:name="_Toc426636572"/>
    <w:bookmarkStart w:id="1108" w:name="_Toc426636811"/>
    <w:bookmarkStart w:id="1109" w:name="_Toc426637044"/>
    <w:bookmarkStart w:id="1110" w:name="_Toc426637283"/>
    <w:bookmarkStart w:id="1111" w:name="_Toc426637516"/>
    <w:bookmarkStart w:id="1112" w:name="_Toc426637749"/>
    <w:bookmarkStart w:id="1113" w:name="_Toc493755278"/>
    <w:bookmarkStart w:id="1114" w:name="_Toc493756518"/>
    <w:bookmarkStart w:id="1115" w:name="_Toc493756794"/>
    <w:bookmarkStart w:id="1116" w:name="_Toc496782295"/>
    <w:bookmarkStart w:id="1117" w:name="_Toc496861116"/>
    <w:bookmarkStart w:id="1118" w:name="_Toc506360116"/>
    <w:bookmarkStart w:id="1119" w:name="Ch6"/>
    <w:bookmarkEnd w:id="1092"/>
    <w:bookmarkEnd w:id="1093"/>
    <w:p w14:paraId="33A88E28" w14:textId="35B5286F" w:rsidR="00D54081" w:rsidRPr="00BC657C" w:rsidRDefault="00D54081" w:rsidP="00D54081">
      <w:pPr>
        <w:pStyle w:val="Heading2"/>
        <w:rPr>
          <w:bCs/>
        </w:rPr>
      </w:pPr>
      <w:r w:rsidRPr="00BC657C">
        <w:rPr>
          <w:bCs/>
        </w:rPr>
        <w:lastRenderedPageBreak/>
        <w:fldChar w:fldCharType="begin"/>
      </w:r>
      <w:r w:rsidRPr="00BC657C">
        <w:rPr>
          <w:bCs/>
        </w:rPr>
        <w:instrText xml:space="preserve"> TC  "</w:instrText>
      </w:r>
      <w:bookmarkStart w:id="1120" w:name="_Toc87447911"/>
      <w:r w:rsidRPr="00BC657C">
        <w:rPr>
          <w:bCs/>
        </w:rPr>
        <w:instrText xml:space="preserve">6.20 DEFINITION: </w:instrText>
      </w:r>
      <w:r w:rsidR="001A6DB7" w:rsidRPr="00BC657C">
        <w:rPr>
          <w:bCs/>
        </w:rPr>
        <w:instrText xml:space="preserve"> </w:instrText>
      </w:r>
      <w:r w:rsidRPr="00BC657C">
        <w:rPr>
          <w:bCs/>
        </w:rPr>
        <w:instrText>WILLFULNESS</w:instrText>
      </w:r>
      <w:bookmarkEnd w:id="1120"/>
      <w:r w:rsidRPr="00BC657C">
        <w:rPr>
          <w:bCs/>
        </w:rPr>
        <w:instrText xml:space="preserve">" \f g \l 1 </w:instrText>
      </w:r>
      <w:r w:rsidRPr="00BC657C">
        <w:rPr>
          <w:bCs/>
        </w:rPr>
        <w:fldChar w:fldCharType="end"/>
      </w:r>
      <w:bookmarkStart w:id="1121" w:name="_Toc13823429"/>
      <w:bookmarkStart w:id="1122" w:name="_Toc211594189"/>
      <w:bookmarkStart w:id="1123" w:name="_Toc140755414"/>
      <w:r w:rsidRPr="00BC657C">
        <w:rPr>
          <w:bCs/>
        </w:rPr>
        <w:t xml:space="preserve">6.20 DEFINITION: </w:t>
      </w:r>
      <w:r w:rsidR="001A6DB7" w:rsidRPr="00BC657C">
        <w:rPr>
          <w:bCs/>
        </w:rPr>
        <w:t xml:space="preserve"> </w:t>
      </w:r>
      <w:r w:rsidRPr="00BC657C">
        <w:rPr>
          <w:bCs/>
        </w:rPr>
        <w:t>WILLFULNESS</w:t>
      </w:r>
      <w:bookmarkEnd w:id="1121"/>
      <w:bookmarkEnd w:id="1122"/>
      <w:bookmarkEnd w:id="1123"/>
    </w:p>
    <w:p w14:paraId="64626EAB" w14:textId="77777777" w:rsidR="00D54081" w:rsidRPr="00650B6B" w:rsidRDefault="00D54081" w:rsidP="00D54081">
      <w:pPr>
        <w:pStyle w:val="BodyText"/>
      </w:pPr>
      <w:r w:rsidRPr="00650B6B">
        <w:t>If you find in favor of the plaintiff under Instruction _____ ,</w:t>
      </w:r>
      <w:r w:rsidRPr="00650B6B">
        <w:rPr>
          <w:vertAlign w:val="superscript"/>
        </w:rPr>
        <w:t>1</w:t>
      </w:r>
      <w:r w:rsidRPr="00650B6B">
        <w:t xml:space="preserve"> then you must decide whether the conduct of the defendant was “willful.” You must find the defendant’s conduct was willful if it has been proved</w:t>
      </w:r>
      <w:r w:rsidRPr="00650B6B">
        <w:rPr>
          <w:vertAlign w:val="superscript"/>
        </w:rPr>
        <w:t>2</w:t>
      </w:r>
      <w:r w:rsidRPr="00650B6B">
        <w:t xml:space="preserve"> that, when the defendant [discharged]</w:t>
      </w:r>
      <w:r w:rsidRPr="00650B6B">
        <w:rPr>
          <w:vertAlign w:val="superscript"/>
        </w:rPr>
        <w:t>3</w:t>
      </w:r>
      <w:r w:rsidRPr="00650B6B">
        <w:t xml:space="preserve"> the plaintiff, the defendant knew [the discharge] was in violation of the federal law prohibiting age discrimination or acted with reckless disregard of that law.</w:t>
      </w:r>
    </w:p>
    <w:p w14:paraId="2F3C83AB" w14:textId="77777777" w:rsidR="00D54081" w:rsidRPr="00650B6B" w:rsidRDefault="00D54081" w:rsidP="00D54081">
      <w:pPr>
        <w:pStyle w:val="NotesCommentsHeader"/>
      </w:pPr>
      <w:r w:rsidRPr="00650B6B">
        <w:t>Notes on Use</w:t>
      </w:r>
    </w:p>
    <w:p w14:paraId="3F940007" w14:textId="77777777" w:rsidR="00D54081" w:rsidRPr="00650B6B" w:rsidRDefault="00D54081" w:rsidP="00D054D7">
      <w:pPr>
        <w:pStyle w:val="NotesCommentsBodyText"/>
        <w:numPr>
          <w:ilvl w:val="0"/>
          <w:numId w:val="169"/>
        </w:numPr>
        <w:spacing w:before="120"/>
        <w:ind w:left="0" w:firstLine="720"/>
      </w:pPr>
      <w:r w:rsidRPr="00650B6B">
        <w:t>Insert the number or title of the “essential elements” instruction here.</w:t>
      </w:r>
    </w:p>
    <w:p w14:paraId="2BD1DC45" w14:textId="77777777" w:rsidR="00D54081" w:rsidRPr="00650B6B" w:rsidRDefault="00D54081" w:rsidP="00D054D7">
      <w:pPr>
        <w:pStyle w:val="NotesCommentsBodyText"/>
        <w:numPr>
          <w:ilvl w:val="0"/>
          <w:numId w:val="169"/>
        </w:numPr>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2CFC00BC" w14:textId="77777777" w:rsidR="00D54081" w:rsidRPr="00650B6B" w:rsidRDefault="00D54081" w:rsidP="00D054D7">
      <w:pPr>
        <w:pStyle w:val="NotesCommentsBodyText"/>
        <w:numPr>
          <w:ilvl w:val="0"/>
          <w:numId w:val="169"/>
        </w:numPr>
        <w:ind w:left="0" w:firstLine="720"/>
      </w:pPr>
      <w:r w:rsidRPr="00650B6B">
        <w:t>This instruction is designed for use in a discharge case. In a “failure to hire,” “failure to promote,” or “demotion” case, or where the plaintiff resigned but claims he or she was “constructively discharged,” the instruction must be modified.</w:t>
      </w:r>
    </w:p>
    <w:p w14:paraId="5AB4F294" w14:textId="77777777" w:rsidR="00D54081" w:rsidRPr="00650B6B" w:rsidRDefault="00D54081" w:rsidP="00D54081">
      <w:pPr>
        <w:pStyle w:val="NotesCommentsHeader"/>
      </w:pPr>
      <w:r w:rsidRPr="00650B6B">
        <w:t>Committee Comments</w:t>
      </w:r>
    </w:p>
    <w:p w14:paraId="6ACB0023" w14:textId="327BAE3D" w:rsidR="00D54081" w:rsidRPr="00650B6B" w:rsidRDefault="00D54081" w:rsidP="00D54081">
      <w:pPr>
        <w:pStyle w:val="NotesCommentsBodyText"/>
        <w:spacing w:before="120"/>
      </w:pPr>
      <w:r w:rsidRPr="00650B6B">
        <w:t xml:space="preserve">The standard set forth in the instruction is consistent with that mandated by </w:t>
      </w:r>
      <w:r w:rsidRPr="00650B6B">
        <w:rPr>
          <w:i/>
        </w:rPr>
        <w:t>Hazen Paper Co. v. Biggins</w:t>
      </w:r>
      <w:r w:rsidRPr="00650B6B">
        <w:t xml:space="preserve">, 507 U.S. 604 (1993). For a further discussion of the evidence necessary to justify a submission on the issue of willfulness, </w:t>
      </w:r>
      <w:r w:rsidRPr="00650B6B">
        <w:rPr>
          <w:i/>
        </w:rPr>
        <w:t xml:space="preserve">see </w:t>
      </w:r>
      <w:proofErr w:type="spellStart"/>
      <w:r w:rsidRPr="00650B6B">
        <w:rPr>
          <w:i/>
        </w:rPr>
        <w:t>Maschka</w:t>
      </w:r>
      <w:proofErr w:type="spellEnd"/>
      <w:r w:rsidRPr="00650B6B">
        <w:rPr>
          <w:i/>
        </w:rPr>
        <w:t xml:space="preserve"> v. Genuine Parts Co.</w:t>
      </w:r>
      <w:r w:rsidRPr="00650B6B">
        <w:t>, 122 F.3d 566</w:t>
      </w:r>
      <w:ins w:id="1124" w:author="Diane Neske" w:date="2026-01-21T11:50:00Z">
        <w:r w:rsidR="001B73CF">
          <w:t>, 572</w:t>
        </w:r>
      </w:ins>
      <w:r w:rsidRPr="00650B6B">
        <w:t xml:space="preserve"> (8th Cir. 1997); </w:t>
      </w:r>
      <w:r w:rsidRPr="00650B6B">
        <w:rPr>
          <w:i/>
        </w:rPr>
        <w:t>Spencer v. Stuart Hall Co., Inc.</w:t>
      </w:r>
      <w:r w:rsidRPr="00650B6B">
        <w:t>, 173 F.3d 1124</w:t>
      </w:r>
      <w:ins w:id="1125" w:author="Diane Neske" w:date="2026-01-21T11:50:00Z">
        <w:r w:rsidR="001B73CF">
          <w:t>, 1130</w:t>
        </w:r>
      </w:ins>
      <w:r w:rsidRPr="00650B6B">
        <w:t xml:space="preserve"> (8th Cir. 1999); and </w:t>
      </w:r>
      <w:r w:rsidRPr="00650B6B">
        <w:rPr>
          <w:i/>
        </w:rPr>
        <w:t>Christensen v. Titan Distribution, Inc.</w:t>
      </w:r>
      <w:r w:rsidRPr="00650B6B">
        <w:t>, 481 F.3d 1085, 1097-98 (8th Cir. 2007).</w:t>
      </w:r>
    </w:p>
    <w:bookmarkStart w:id="1126" w:name="6.40__ELEMENTS_OF_CLAIM"/>
    <w:bookmarkStart w:id="1127" w:name="_bookmark66"/>
    <w:bookmarkStart w:id="1128" w:name="_Toc426623789"/>
    <w:bookmarkStart w:id="1129" w:name="_Toc426633604"/>
    <w:bookmarkStart w:id="1130" w:name="_Toc426633986"/>
    <w:bookmarkStart w:id="1131" w:name="_Toc426634219"/>
    <w:bookmarkStart w:id="1132" w:name="_Toc426634452"/>
    <w:bookmarkStart w:id="1133" w:name="_Toc426634691"/>
    <w:bookmarkStart w:id="1134" w:name="_Toc426634924"/>
    <w:bookmarkStart w:id="1135" w:name="_Toc426635163"/>
    <w:bookmarkStart w:id="1136" w:name="_Toc426635402"/>
    <w:bookmarkStart w:id="1137" w:name="_Toc426635635"/>
    <w:bookmarkStart w:id="1138" w:name="_Toc426635874"/>
    <w:bookmarkStart w:id="1139" w:name="_Toc426636107"/>
    <w:bookmarkStart w:id="1140" w:name="_Toc426636340"/>
    <w:bookmarkStart w:id="1141" w:name="_Toc426636573"/>
    <w:bookmarkStart w:id="1142" w:name="_Toc426636812"/>
    <w:bookmarkStart w:id="1143" w:name="_Toc426637045"/>
    <w:bookmarkStart w:id="1144" w:name="_Toc426637284"/>
    <w:bookmarkStart w:id="1145" w:name="_Toc426637517"/>
    <w:bookmarkStart w:id="1146" w:name="_Toc426637750"/>
    <w:bookmarkStart w:id="1147" w:name="_Toc493755279"/>
    <w:bookmarkStart w:id="1148" w:name="_Toc493756519"/>
    <w:bookmarkStart w:id="1149" w:name="_Toc493756795"/>
    <w:bookmarkStart w:id="1150" w:name="_Toc496782296"/>
    <w:bookmarkStart w:id="1151" w:name="_Toc496861117"/>
    <w:bookmarkStart w:id="1152" w:name="_Toc506360117"/>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26"/>
    <w:bookmarkEnd w:id="1127"/>
    <w:p w14:paraId="08D13FE5" w14:textId="77777777" w:rsidR="00A06A58" w:rsidRPr="00650B6B" w:rsidRDefault="00A06A58" w:rsidP="00A06A58">
      <w:pPr>
        <w:pStyle w:val="Heading2"/>
      </w:pPr>
      <w:r w:rsidRPr="00650B6B">
        <w:lastRenderedPageBreak/>
        <w:fldChar w:fldCharType="begin"/>
      </w:r>
      <w:r w:rsidRPr="00650B6B">
        <w:instrText xml:space="preserve"> TC  "</w:instrText>
      </w:r>
      <w:bookmarkStart w:id="1153" w:name="_Toc87447912"/>
      <w:r w:rsidRPr="00650B6B">
        <w:instrText>6.40 ELEMENTS OF CLAIM</w:instrText>
      </w:r>
      <w:bookmarkEnd w:id="1153"/>
      <w:r w:rsidRPr="00650B6B">
        <w:instrText xml:space="preserve">" \f g \l 1 </w:instrText>
      </w:r>
      <w:r w:rsidRPr="00650B6B">
        <w:fldChar w:fldCharType="end"/>
      </w:r>
      <w:bookmarkStart w:id="1154" w:name="_Toc211594190"/>
      <w:bookmarkStart w:id="1155" w:name="_Toc140755415"/>
      <w:r w:rsidRPr="00650B6B">
        <w:t>6.40 ELEMENTS OF CLAIM</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4"/>
      <w:bookmarkEnd w:id="1155"/>
    </w:p>
    <w:p w14:paraId="5E8CED5C" w14:textId="77777777" w:rsidR="00CA5429" w:rsidRPr="00650B6B" w:rsidRDefault="00CA5429" w:rsidP="00CA5429">
      <w:pPr>
        <w:pStyle w:val="BodyText"/>
      </w:pPr>
      <w:r w:rsidRPr="00650B6B">
        <w:t xml:space="preserve">Your verdict must be for plaintiff [insert name] and against defendant [insert name] on plaintiff’s claim [generally describe claim] if all the following elements have been proved </w:t>
      </w:r>
      <w:proofErr w:type="gramStart"/>
      <w:r w:rsidRPr="00650B6B">
        <w:rPr>
          <w:vertAlign w:val="superscript"/>
        </w:rPr>
        <w:t>1</w:t>
      </w:r>
      <w:r w:rsidRPr="00650B6B">
        <w:t xml:space="preserve"> :</w:t>
      </w:r>
      <w:proofErr w:type="gramEnd"/>
    </w:p>
    <w:p w14:paraId="5F7AD2F6" w14:textId="77777777" w:rsidR="00CA5429" w:rsidRPr="00650B6B" w:rsidRDefault="00CA5429" w:rsidP="00CA5429">
      <w:pPr>
        <w:pStyle w:val="BodyText"/>
      </w:pPr>
      <w:r w:rsidRPr="00650B6B">
        <w:rPr>
          <w:i/>
        </w:rPr>
        <w:t>First</w:t>
      </w:r>
      <w:r w:rsidRPr="00650B6B">
        <w:t xml:space="preserve">, the defendant [discharged] </w:t>
      </w:r>
      <w:r w:rsidRPr="00650B6B">
        <w:rPr>
          <w:vertAlign w:val="superscript"/>
        </w:rPr>
        <w:t>2</w:t>
      </w:r>
      <w:r w:rsidRPr="00650B6B">
        <w:t xml:space="preserve"> the plaintiff; and</w:t>
      </w:r>
    </w:p>
    <w:p w14:paraId="05FC20D4" w14:textId="77777777" w:rsidR="00CA5429" w:rsidRPr="00650B6B" w:rsidRDefault="00CA5429" w:rsidP="00CA5429">
      <w:pPr>
        <w:pStyle w:val="BodyText"/>
      </w:pPr>
      <w:r w:rsidRPr="00650B6B">
        <w:rPr>
          <w:i/>
        </w:rPr>
        <w:t>Second</w:t>
      </w:r>
      <w:r w:rsidRPr="00650B6B">
        <w:t xml:space="preserve">, the defendant would not have [discharged] the plaintiff but for </w:t>
      </w:r>
      <w:r w:rsidRPr="00650B6B">
        <w:rPr>
          <w:vertAlign w:val="superscript"/>
        </w:rPr>
        <w:t>3</w:t>
      </w:r>
      <w:r w:rsidRPr="00650B6B">
        <w:t xml:space="preserve"> the plaintiff's age.</w:t>
      </w:r>
    </w:p>
    <w:p w14:paraId="3484295A" w14:textId="77777777" w:rsidR="00CA5429" w:rsidRPr="00650B6B" w:rsidRDefault="00CA5429" w:rsidP="00CA5429">
      <w:pPr>
        <w:pStyle w:val="BodyText"/>
      </w:pPr>
      <w:r w:rsidRPr="00650B6B">
        <w:t>If any of the above elements has not been proved, your verdict must be for the defendant.</w:t>
      </w:r>
    </w:p>
    <w:p w14:paraId="4D332E59" w14:textId="77777777" w:rsidR="00CA5429" w:rsidRPr="00650B6B" w:rsidRDefault="00CA5429" w:rsidP="00CA5429">
      <w:pPr>
        <w:pStyle w:val="BodyText"/>
      </w:pPr>
      <w:r w:rsidRPr="00650B6B">
        <w:t xml:space="preserve">“But for” does not require that age was the only reason for the decision made by the defendant. [You may find that the defendant would not have discharged the plaintiff “but for” the plaintiff's age if it has been proved that the defendant's stated reason(s) for its decision(s) [(is) (are)] not the real reason(s), but [(is) (are)] a pretext to hide age discrimination]. </w:t>
      </w:r>
      <w:r w:rsidRPr="00650B6B">
        <w:rPr>
          <w:vertAlign w:val="superscript"/>
        </w:rPr>
        <w:t>4</w:t>
      </w:r>
    </w:p>
    <w:p w14:paraId="3F85DF34" w14:textId="77777777" w:rsidR="00CA5429" w:rsidRPr="00650B6B" w:rsidRDefault="00CA5429" w:rsidP="00CA5429">
      <w:pPr>
        <w:pStyle w:val="NotesCommentsHeader"/>
      </w:pPr>
      <w:r w:rsidRPr="00650B6B">
        <w:t>Notes on Use</w:t>
      </w:r>
    </w:p>
    <w:p w14:paraId="0DD0A3B0" w14:textId="77777777" w:rsidR="00CA5429" w:rsidRPr="00650B6B" w:rsidRDefault="00CA5429" w:rsidP="0098231B">
      <w:pPr>
        <w:pStyle w:val="NotesCommentsBodyText"/>
        <w:numPr>
          <w:ilvl w:val="0"/>
          <w:numId w:val="30"/>
        </w:numPr>
        <w:spacing w:before="120"/>
        <w:ind w:left="0" w:firstLine="720"/>
      </w:pPr>
      <w:r w:rsidRPr="00650B6B">
        <w:t>Model Instruction 3.04 (Burden of Proof) tells the jury that an element is proved only if the jury finds the element is more likely true than not true. The phrase “greater weight of the evidence” is not necessary here. It can be included in Instruction 3.04 if desired by the court.</w:t>
      </w:r>
    </w:p>
    <w:p w14:paraId="18244997" w14:textId="77777777" w:rsidR="00CA5429" w:rsidRPr="00650B6B" w:rsidRDefault="00CA5429" w:rsidP="0098231B">
      <w:pPr>
        <w:pStyle w:val="NotesCommentsBodyText"/>
        <w:numPr>
          <w:ilvl w:val="0"/>
          <w:numId w:val="30"/>
        </w:numPr>
        <w:ind w:left="0" w:firstLine="720"/>
      </w:pPr>
      <w:r w:rsidRPr="00650B6B">
        <w:t xml:space="preserve">This first element is designed for use in a discharge case. In a failure to hire, failure to promote, or demotion case, the instruction must be modified. Where the plaintiff resigned but claims a constructive discharge, this instruction should be modified. </w:t>
      </w:r>
      <w:r w:rsidRPr="00650B6B">
        <w:rPr>
          <w:i/>
        </w:rPr>
        <w:t>See</w:t>
      </w:r>
      <w:r w:rsidRPr="00650B6B">
        <w:t xml:space="preserve"> Model Instruction 5.41, </w:t>
      </w:r>
      <w:r w:rsidRPr="00650B6B">
        <w:rPr>
          <w:i/>
        </w:rPr>
        <w:t>supra</w:t>
      </w:r>
      <w:r w:rsidRPr="00650B6B">
        <w:t>.</w:t>
      </w:r>
    </w:p>
    <w:p w14:paraId="4327F79A" w14:textId="77777777" w:rsidR="00CA5429" w:rsidRPr="00650B6B" w:rsidRDefault="00CA5429" w:rsidP="0098231B">
      <w:pPr>
        <w:pStyle w:val="NotesCommentsBodyText"/>
        <w:numPr>
          <w:ilvl w:val="0"/>
          <w:numId w:val="30"/>
        </w:numPr>
        <w:ind w:left="0" w:firstLine="720"/>
      </w:pPr>
      <w:r w:rsidRPr="00650B6B">
        <w:t xml:space="preserve">To establish a disparate-treatment claim under the ADEA, a plaintiff must prove that age was the “but for” cause of the employer's adverse decision. </w:t>
      </w:r>
      <w:r w:rsidRPr="00650B6B">
        <w:rPr>
          <w:i/>
        </w:rPr>
        <w:t>Gross v. FBL Financial Services, Inc.</w:t>
      </w:r>
      <w:r w:rsidRPr="00650B6B">
        <w:t xml:space="preserve">, 557 U.S. 167, 176-77 (2009); </w:t>
      </w:r>
      <w:r w:rsidRPr="00650B6B">
        <w:rPr>
          <w:i/>
        </w:rPr>
        <w:t>see also Gross v. FBL Financial Services, Inc.</w:t>
      </w:r>
      <w:r w:rsidRPr="00650B6B">
        <w:t xml:space="preserve">, 588 F.3d 614 (8th Cir. 2009). Under the ADEA, the burden of persuasion does not shift to the employer to show that it would have taken the action regardless of age, even when a plaintiff has produced some evidence that age was one motivating factor in that decision. </w:t>
      </w:r>
      <w:r w:rsidRPr="00650B6B">
        <w:rPr>
          <w:i/>
        </w:rPr>
        <w:t>Gross</w:t>
      </w:r>
      <w:r w:rsidRPr="00650B6B">
        <w:t>, 557 U.S. at 180.</w:t>
      </w:r>
    </w:p>
    <w:p w14:paraId="6F52AF4D" w14:textId="77777777" w:rsidR="00CA5429" w:rsidRPr="00650B6B" w:rsidRDefault="00CA5429" w:rsidP="0098231B">
      <w:pPr>
        <w:pStyle w:val="NotesCommentsBodyText"/>
        <w:numPr>
          <w:ilvl w:val="0"/>
          <w:numId w:val="30"/>
        </w:numPr>
        <w:ind w:left="0" w:firstLine="720"/>
      </w:pPr>
      <w:r w:rsidRPr="00650B6B">
        <w:t xml:space="preserve">This sentence may be added, if appropriate. </w:t>
      </w:r>
      <w:r w:rsidRPr="00650B6B">
        <w:rPr>
          <w:i/>
        </w:rPr>
        <w:t>See</w:t>
      </w:r>
      <w:r w:rsidRPr="00650B6B">
        <w:t xml:space="preserve"> Model Instruction 5.20, </w:t>
      </w:r>
      <w:r w:rsidRPr="00650B6B">
        <w:rPr>
          <w:i/>
        </w:rPr>
        <w:t>supra</w:t>
      </w:r>
      <w:r w:rsidRPr="00650B6B">
        <w:t xml:space="preserve">, and </w:t>
      </w:r>
      <w:r w:rsidRPr="00650B6B">
        <w:rPr>
          <w:i/>
        </w:rPr>
        <w:t>Moore v. Robertson Fire Protection Dist.</w:t>
      </w:r>
      <w:r w:rsidRPr="00650B6B">
        <w:t xml:space="preserve">, 249 F.3d 786, 790 n.9 (8th Cir. 2001), which states </w:t>
      </w:r>
      <w:r w:rsidRPr="00650B6B">
        <w:lastRenderedPageBreak/>
        <w:t>“[w]e do not express any view as to whether it ever would be reversible error for a trial court to fail to give a pretext instruction, though we tend to doubt it.”</w:t>
      </w:r>
    </w:p>
    <w:p w14:paraId="521C0D70" w14:textId="77777777" w:rsidR="00CA5429" w:rsidRPr="00650B6B" w:rsidRDefault="00CA5429" w:rsidP="00CA5429">
      <w:pPr>
        <w:pStyle w:val="NotesCommentsHeader"/>
      </w:pPr>
      <w:r w:rsidRPr="00650B6B">
        <w:t>Committee Comments</w:t>
      </w:r>
    </w:p>
    <w:p w14:paraId="193C7441" w14:textId="45DA3651" w:rsidR="00CA5429" w:rsidRDefault="00CA5429" w:rsidP="00CA5429">
      <w:pPr>
        <w:pStyle w:val="NotesCommentsBodyText"/>
        <w:spacing w:before="120"/>
      </w:pPr>
      <w:r w:rsidRPr="00650B6B">
        <w:t xml:space="preserve">In </w:t>
      </w:r>
      <w:r w:rsidRPr="00650B6B">
        <w:rPr>
          <w:i/>
        </w:rPr>
        <w:t>Reeves v. Sanderson Plumbing Products, Inc.</w:t>
      </w:r>
      <w:r w:rsidRPr="00650B6B">
        <w:t>, 530 U.S. 133 (2000), the Supreme Court held that an age discrimination plaintiff may create a submissible issue by showing that the defendant's stated reason for its decision was pretextual.</w:t>
      </w:r>
      <w:r w:rsidR="00230C7A" w:rsidRPr="00650B6B">
        <w:t xml:space="preserve"> </w:t>
      </w:r>
      <w:r w:rsidRPr="00650B6B">
        <w:t>Evidence that the employer’s reason for the employment decision has changed substantially over time may be used to show pretext.</w:t>
      </w:r>
      <w:r w:rsidR="00230C7A" w:rsidRPr="00650B6B">
        <w:t xml:space="preserve"> </w:t>
      </w:r>
      <w:r w:rsidRPr="00650B6B">
        <w:rPr>
          <w:i/>
        </w:rPr>
        <w:t>Jones v. National American University</w:t>
      </w:r>
      <w:r w:rsidRPr="00650B6B">
        <w:t>, 608 F.3d 1039, 1048 (8th Cir. 2010).</w:t>
      </w:r>
      <w:r w:rsidR="00230C7A" w:rsidRPr="00650B6B">
        <w:t xml:space="preserve"> </w:t>
      </w:r>
      <w:r w:rsidRPr="00650B6B">
        <w:rPr>
          <w:i/>
        </w:rPr>
        <w:t>Cf. Bone v. G4S Youth Services, LLC</w:t>
      </w:r>
      <w:r w:rsidRPr="00650B6B">
        <w:t>, 686 F.3d 948, 958-59 (8th Cir. 2012) (plaintiff did not establish pretext where her “allegations of shifting explanations amounted to ‘nothing more than a semantic dispute’ as to whether G4S’ ultimatum to resign or be fired was a resignation or a termination”).</w:t>
      </w:r>
    </w:p>
    <w:p w14:paraId="22C98E89" w14:textId="166F6076" w:rsidR="001B73CF" w:rsidRPr="00650B6B" w:rsidRDefault="001B73CF" w:rsidP="00CA5429">
      <w:pPr>
        <w:pStyle w:val="NotesCommentsBodyText"/>
        <w:spacing w:before="120"/>
        <w:rPr>
          <w:ins w:id="1156" w:author="Diane Neske" w:date="2026-01-21T11:50:00Z"/>
        </w:rPr>
      </w:pPr>
      <w:ins w:id="1157" w:author="Diane Neske" w:date="2026-01-21T11:50:00Z">
        <w:r w:rsidRPr="001B73CF">
          <w:t xml:space="preserve">In </w:t>
        </w:r>
        <w:r w:rsidRPr="001B73CF">
          <w:rPr>
            <w:i/>
            <w:iCs/>
          </w:rPr>
          <w:t>Muldrow v. City of St. Louis</w:t>
        </w:r>
        <w:r w:rsidRPr="001B73CF">
          <w:t>, 601 U.S. 346, 354, 359 (2024), the Supreme Court held that in cases where the alleged adverse employment action, (</w:t>
        </w:r>
        <w:r w:rsidRPr="001B73CF">
          <w:rPr>
            <w:i/>
            <w:iCs/>
          </w:rPr>
          <w:t>e.g.</w:t>
        </w:r>
        <w:r w:rsidRPr="001B73CF">
          <w:t xml:space="preserve">, a transfer) does not result in a tangible economic loss, the plaintiff must “show some harm respecting an identifiable term or condition of employment” but need not show that the harm was “significant.”  In a Title VII case, following the Supreme Court’s ruling in </w:t>
        </w:r>
        <w:r w:rsidRPr="001B73CF">
          <w:rPr>
            <w:i/>
            <w:iCs/>
          </w:rPr>
          <w:t>Muldrow</w:t>
        </w:r>
        <w:r w:rsidRPr="001B73CF">
          <w:t xml:space="preserve">, the Eighth Circuit stated that “[a]n adverse employment action is a disadvantageous change to the compensation, terms, conditions, or privileges of employment.”  </w:t>
        </w:r>
        <w:r w:rsidRPr="001B73CF">
          <w:rPr>
            <w:i/>
            <w:iCs/>
          </w:rPr>
          <w:t>Collins v. Union Pacific Railroad Company</w:t>
        </w:r>
        <w:r w:rsidRPr="001B73CF">
          <w:t xml:space="preserve">, 108 F.4th 1049, 1052-1053 (8th Cir. 2024) (quoting </w:t>
        </w:r>
        <w:r w:rsidRPr="001B73CF">
          <w:rPr>
            <w:i/>
            <w:iCs/>
          </w:rPr>
          <w:t>Cole v. Grp. Health Plan, Inc.</w:t>
        </w:r>
        <w:r w:rsidRPr="001B73CF">
          <w:t xml:space="preserve">, 805 F.4th 110, 1114 (8th Cir. 2024).  The Eighth Circuit has not yet ruled on whether </w:t>
        </w:r>
        <w:r w:rsidRPr="001E719B">
          <w:rPr>
            <w:i/>
            <w:iCs/>
          </w:rPr>
          <w:t>Muldrow</w:t>
        </w:r>
        <w:r w:rsidRPr="001B73CF">
          <w:t xml:space="preserve"> applies to ADEA claims.  The Sixth Circuit, however, has held that it does.  </w:t>
        </w:r>
        <w:proofErr w:type="spellStart"/>
        <w:r w:rsidRPr="001E719B">
          <w:rPr>
            <w:i/>
            <w:iCs/>
          </w:rPr>
          <w:t>Milczak</w:t>
        </w:r>
        <w:proofErr w:type="spellEnd"/>
        <w:r w:rsidRPr="001E719B">
          <w:rPr>
            <w:i/>
            <w:iCs/>
          </w:rPr>
          <w:t xml:space="preserve"> v. General Motors, LLC</w:t>
        </w:r>
        <w:r w:rsidRPr="001B73CF">
          <w:t xml:space="preserve">, 102 F.4th 772, 787 (6th Cir. 2024).  Because </w:t>
        </w:r>
        <w:r w:rsidRPr="001E719B">
          <w:rPr>
            <w:i/>
            <w:iCs/>
          </w:rPr>
          <w:t>Muldrow</w:t>
        </w:r>
        <w:r w:rsidRPr="001B73CF">
          <w:t xml:space="preserve"> arose in a summary judgment context, it is unclear whether the jury will play a role in deciding whether an alleged discriminatory decision is actionable, but if </w:t>
        </w:r>
        <w:proofErr w:type="gramStart"/>
        <w:r w:rsidRPr="001B73CF">
          <w:t>so</w:t>
        </w:r>
        <w:proofErr w:type="gramEnd"/>
        <w:r w:rsidRPr="001B73CF">
          <w:t xml:space="preserve"> it may be appropriate to insert the following as the second element:  </w:t>
        </w:r>
        <w:r w:rsidRPr="001B73CF">
          <w:rPr>
            <w:b/>
            <w:bCs/>
          </w:rPr>
          <w:t>Second, the [transfer] was a disadvantageous change to the compensation, terms, conditions, or privileges of plaintiff’s employment.</w:t>
        </w:r>
      </w:ins>
    </w:p>
    <w:p w14:paraId="17297E90" w14:textId="77777777" w:rsidR="00A06A58" w:rsidRPr="00650B6B" w:rsidRDefault="00A06A58" w:rsidP="00A06A58">
      <w:pPr>
        <w:pStyle w:val="Heading1"/>
      </w:pPr>
      <w:bookmarkStart w:id="1158" w:name="6.41__ELEMENTS_OF_CLAIM:_CONSTRUCTIVE_DI"/>
      <w:bookmarkStart w:id="1159" w:name="_bookmark67"/>
      <w:bookmarkStart w:id="1160" w:name="_Toc426623794"/>
      <w:bookmarkStart w:id="1161" w:name="_Toc506360122"/>
      <w:bookmarkStart w:id="1162" w:name="_Toc211594195"/>
      <w:bookmarkStart w:id="1163" w:name="_Hlk205458753"/>
      <w:bookmarkStart w:id="1164" w:name="_Toc140755420"/>
      <w:bookmarkEnd w:id="1158"/>
      <w:bookmarkEnd w:id="1159"/>
      <w:bookmarkEnd w:id="1119"/>
      <w:bookmarkEnd w:id="1056"/>
      <w:r w:rsidRPr="00650B6B">
        <w:t>EQUAL PAY ACT CASES</w:t>
      </w:r>
      <w:bookmarkEnd w:id="1160"/>
      <w:bookmarkEnd w:id="1161"/>
      <w:bookmarkEnd w:id="1162"/>
      <w:bookmarkEnd w:id="1164"/>
    </w:p>
    <w:p w14:paraId="2DE91F9F" w14:textId="77777777" w:rsidR="00A06A58" w:rsidRPr="00650B6B" w:rsidRDefault="00A06A58" w:rsidP="00A06A58">
      <w:pPr>
        <w:pStyle w:val="Heading2"/>
        <w:pageBreakBefore w:val="0"/>
        <w:rPr>
          <w:b w:val="0"/>
          <w:szCs w:val="24"/>
        </w:rPr>
      </w:pPr>
      <w:bookmarkStart w:id="1165" w:name="_Toc426623795"/>
      <w:bookmarkStart w:id="1166" w:name="_Toc426633609"/>
      <w:bookmarkStart w:id="1167" w:name="_Toc426633991"/>
      <w:bookmarkStart w:id="1168" w:name="_Toc426634224"/>
      <w:bookmarkStart w:id="1169" w:name="_Toc426634457"/>
      <w:bookmarkStart w:id="1170" w:name="_Toc426634696"/>
      <w:bookmarkStart w:id="1171" w:name="_Toc426634929"/>
      <w:bookmarkStart w:id="1172" w:name="_Toc426635168"/>
      <w:bookmarkStart w:id="1173" w:name="_Toc426635407"/>
      <w:bookmarkStart w:id="1174" w:name="_Toc426635640"/>
      <w:bookmarkStart w:id="1175" w:name="_Toc426635879"/>
      <w:bookmarkStart w:id="1176" w:name="_Toc426636112"/>
      <w:bookmarkStart w:id="1177" w:name="_Toc426636345"/>
      <w:bookmarkStart w:id="1178" w:name="_Toc426636578"/>
      <w:bookmarkStart w:id="1179" w:name="_Toc426636817"/>
      <w:bookmarkStart w:id="1180" w:name="_Toc426637050"/>
      <w:bookmarkStart w:id="1181" w:name="_Toc426637289"/>
      <w:bookmarkStart w:id="1182" w:name="_Toc426637522"/>
      <w:bookmarkStart w:id="1183" w:name="_Toc426637755"/>
      <w:bookmarkStart w:id="1184" w:name="_Toc493755284"/>
      <w:bookmarkStart w:id="1185" w:name="_Toc493756524"/>
      <w:bookmarkStart w:id="1186" w:name="_Toc493756800"/>
      <w:bookmarkStart w:id="1187" w:name="_Toc496782301"/>
      <w:bookmarkStart w:id="1188" w:name="_Toc506360123"/>
      <w:bookmarkStart w:id="1189" w:name="_Toc211594196"/>
      <w:bookmarkStart w:id="1190" w:name="_Toc140755421"/>
      <w:r w:rsidRPr="00650B6B">
        <w:t>7.00 OVERVIEW</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14:paraId="4B7C4549" w14:textId="77777777" w:rsidR="006A165D" w:rsidRPr="00650B6B" w:rsidRDefault="006A165D" w:rsidP="006A165D">
      <w:pPr>
        <w:pStyle w:val="OverviewText"/>
      </w:pPr>
      <w:r w:rsidRPr="00650B6B">
        <w:t>The Equal Pay Act, 29 U.S.C. § 206(d), with certain exceptions, prohibits employers from discriminating against employees on the basis of sex with respect to wages paid for equal work performed under similar working conditions. The Equal Pay Act, which is part of the Fair Labor Standards Act, 29 U.S.C. §§ 201-219, provides:</w:t>
      </w:r>
    </w:p>
    <w:p w14:paraId="797ACC25" w14:textId="77777777" w:rsidR="006A165D" w:rsidRPr="00650B6B" w:rsidRDefault="006A165D" w:rsidP="006A165D">
      <w:pPr>
        <w:pStyle w:val="OverviewText"/>
        <w:ind w:left="720" w:firstLine="0"/>
        <w:rPr>
          <w:sz w:val="26"/>
        </w:rPr>
      </w:pPr>
      <w:r w:rsidRPr="00650B6B">
        <w:t>No employer having employees subject to [the minimum wage provisions of the Fair Labor Standards Act] shall discriminate, within any establishment in which such employees are employed, between employees on the basis of sex by paying wages to employees in such establishment at a rate less than the rate at which he pays wages to employees of the opposite sex in such establishment for equal work on jobs the performance of which requires equal skill, effort, and responsibility, and which are performed under similar working conditions, except where such payment is made pursuant to (</w:t>
      </w:r>
      <w:proofErr w:type="spellStart"/>
      <w:r w:rsidRPr="00650B6B">
        <w:t>i</w:t>
      </w:r>
      <w:proofErr w:type="spellEnd"/>
      <w:r w:rsidRPr="00650B6B">
        <w:t>) a seniority system; (ii) a merit system; (iii) a system which measures earnings by quantity or quality of production; or (iv) a differential based on any other factor other than sex . . . .</w:t>
      </w:r>
    </w:p>
    <w:p w14:paraId="76F6A458" w14:textId="77777777" w:rsidR="006A165D" w:rsidRPr="00650B6B" w:rsidRDefault="006A165D" w:rsidP="006A165D">
      <w:pPr>
        <w:pStyle w:val="OverviewText"/>
        <w:ind w:firstLine="0"/>
      </w:pPr>
      <w:r w:rsidRPr="00650B6B">
        <w:lastRenderedPageBreak/>
        <w:t>29 U.S.C. § 206(d)(1).</w:t>
      </w:r>
    </w:p>
    <w:p w14:paraId="6F0BBC60" w14:textId="77777777" w:rsidR="006A165D" w:rsidRPr="00650B6B" w:rsidRDefault="006A165D" w:rsidP="006A165D">
      <w:pPr>
        <w:pStyle w:val="OverviewText"/>
      </w:pPr>
      <w:r w:rsidRPr="00650B6B">
        <w:t xml:space="preserve">These instructions are designed for use in cases brought pursuant to the Equal Pay Act. It is important to note that a plaintiff may bring a federal claim for wage discrimination on the basis of sex under either the Equal Pay Act or Title VII of the Civil Rights Act of 1964 (as amended), 42 U.S.C. § 2000e </w:t>
      </w:r>
      <w:r w:rsidRPr="00650B6B">
        <w:rPr>
          <w:i/>
        </w:rPr>
        <w:t>et seq</w:t>
      </w:r>
      <w:r w:rsidRPr="00650B6B">
        <w:t xml:space="preserve">. </w:t>
      </w:r>
      <w:r w:rsidRPr="00650B6B">
        <w:rPr>
          <w:i/>
        </w:rPr>
        <w:t>See Simmons v. New Pub. Sch. Dist. No. 8</w:t>
      </w:r>
      <w:r w:rsidRPr="00650B6B">
        <w:t xml:space="preserve">, 251 F.3d 1210, 1215 (8th Cir. 2001); </w:t>
      </w:r>
      <w:r w:rsidRPr="00650B6B">
        <w:rPr>
          <w:i/>
        </w:rPr>
        <w:t>EEOC v. Delight Wholesale Co.</w:t>
      </w:r>
      <w:r w:rsidRPr="00650B6B">
        <w:t>, 973 F.2d 664, 669 (8th Cir. 1992). If the plaintiff is claiming wage discrimination under Title VII and not the Equal Pay Act, these instructions should not be used.</w:t>
      </w:r>
    </w:p>
    <w:p w14:paraId="3046AB2F" w14:textId="77777777" w:rsidR="006A165D" w:rsidRPr="00650B6B" w:rsidRDefault="006A165D" w:rsidP="006A165D">
      <w:pPr>
        <w:pStyle w:val="OverviewText"/>
        <w:ind w:firstLine="0"/>
        <w:jc w:val="center"/>
        <w:rPr>
          <w:b/>
          <w:bCs/>
        </w:rPr>
      </w:pPr>
      <w:r w:rsidRPr="00650B6B">
        <w:rPr>
          <w:b/>
        </w:rPr>
        <w:t>Statute of Limitations</w:t>
      </w:r>
    </w:p>
    <w:p w14:paraId="2221EABD" w14:textId="4FA3B1CA" w:rsidR="006A165D" w:rsidRPr="00650B6B" w:rsidRDefault="006A165D" w:rsidP="006A165D">
      <w:pPr>
        <w:pStyle w:val="OverviewText"/>
      </w:pPr>
      <w:r w:rsidRPr="00650B6B">
        <w:t xml:space="preserve">Equal Pay Act claims must be brought within two years unless it is proven that the employer “willfully” violated the law; if the employer willfully violated the law, the statute of limitations is extended to three years. </w:t>
      </w:r>
      <w:r w:rsidRPr="00650B6B">
        <w:rPr>
          <w:i/>
        </w:rPr>
        <w:t xml:space="preserve">See </w:t>
      </w:r>
      <w:r w:rsidRPr="00650B6B">
        <w:t>29 U.S.C. § 255(a).</w:t>
      </w:r>
      <w:r w:rsidR="00230C7A" w:rsidRPr="00650B6B">
        <w:t xml:space="preserve"> </w:t>
      </w:r>
      <w:r w:rsidRPr="00650B6B">
        <w:t>A violation is “willful” where “the employer either knew or showed reckless disregard for the matter of whether its conduct was prohibited by the statute.”</w:t>
      </w:r>
      <w:r w:rsidR="005F62BE">
        <w:t xml:space="preserve"> </w:t>
      </w:r>
      <w:ins w:id="1191" w:author="Diane Neske" w:date="2026-01-21T11:50:00Z">
        <w:r w:rsidR="005F62BE" w:rsidRPr="001E719B">
          <w:rPr>
            <w:i/>
            <w:iCs/>
          </w:rPr>
          <w:t>See</w:t>
        </w:r>
        <w:r w:rsidR="005F62BE">
          <w:t xml:space="preserve"> </w:t>
        </w:r>
        <w:r w:rsidR="005F62BE">
          <w:rPr>
            <w:i/>
            <w:iCs/>
          </w:rPr>
          <w:t>Simpson v. Merchants &amp; Planters Bank</w:t>
        </w:r>
        <w:r w:rsidR="005F62BE">
          <w:t>, 441 F.3d 572, 580 (8th Cir. 2006) (citing</w:t>
        </w:r>
        <w:r w:rsidRPr="00650B6B">
          <w:t xml:space="preserve"> </w:t>
        </w:r>
      </w:ins>
      <w:r w:rsidRPr="00650B6B">
        <w:rPr>
          <w:i/>
        </w:rPr>
        <w:t>McLaughlin v. Richland Shoe Co.</w:t>
      </w:r>
      <w:r w:rsidRPr="00650B6B">
        <w:t>, 486 U.S. 128, 133 (1988</w:t>
      </w:r>
      <w:del w:id="1192" w:author="Diane Neske" w:date="2026-01-21T11:50:00Z">
        <w:r w:rsidRPr="00650B6B">
          <w:delText>).</w:delText>
        </w:r>
      </w:del>
      <w:ins w:id="1193" w:author="Diane Neske" w:date="2026-01-21T11:50:00Z">
        <w:r w:rsidRPr="00650B6B">
          <w:t>)</w:t>
        </w:r>
        <w:r w:rsidR="005F62BE">
          <w:t>)</w:t>
        </w:r>
        <w:r w:rsidRPr="00650B6B">
          <w:t>.</w:t>
        </w:r>
      </w:ins>
      <w:r w:rsidR="00230C7A" w:rsidRPr="00650B6B">
        <w:t xml:space="preserve"> </w:t>
      </w:r>
      <w:r w:rsidRPr="00650B6B">
        <w:t xml:space="preserve">The recovery period is calculated backward from the date that the lawsuit is filed or from the date a consent to join form is filed on behalf of an opt-in plaintiff in a collective action pursuant to 29 U.S.C. § 216(b). The question of willfulness is a question for the jury. </w:t>
      </w:r>
      <w:r w:rsidRPr="00650B6B">
        <w:rPr>
          <w:i/>
        </w:rPr>
        <w:t>See Broadus</w:t>
      </w:r>
      <w:r w:rsidRPr="00650B6B">
        <w:t xml:space="preserve">, 226 F.3d at 944. The jury’s decision on “willfulness” is distinct from the district court’s decision to award liquidated damages. </w:t>
      </w:r>
      <w:r w:rsidRPr="00650B6B">
        <w:rPr>
          <w:i/>
        </w:rPr>
        <w:t>See id.</w:t>
      </w:r>
    </w:p>
    <w:p w14:paraId="0A372523" w14:textId="77777777" w:rsidR="006A165D" w:rsidRPr="00650B6B" w:rsidRDefault="006A165D" w:rsidP="006A165D">
      <w:pPr>
        <w:pStyle w:val="OverviewText"/>
        <w:ind w:firstLine="0"/>
        <w:jc w:val="center"/>
        <w:rPr>
          <w:b/>
          <w:bCs/>
        </w:rPr>
      </w:pPr>
      <w:r w:rsidRPr="00650B6B">
        <w:rPr>
          <w:b/>
          <w:bCs/>
        </w:rPr>
        <w:t>Defenses</w:t>
      </w:r>
    </w:p>
    <w:p w14:paraId="00986657" w14:textId="1EBE6554" w:rsidR="006A165D" w:rsidRPr="00650B6B" w:rsidRDefault="006A165D" w:rsidP="006A165D">
      <w:pPr>
        <w:pStyle w:val="OverviewText"/>
      </w:pPr>
      <w:r w:rsidRPr="00650B6B">
        <w:rPr>
          <w:i/>
        </w:rPr>
        <w:t xml:space="preserve">Seniority system. </w:t>
      </w:r>
      <w:r w:rsidRPr="00650B6B">
        <w:t>A bona fide seniority system is a valid defense to the application of different standards of compensation.</w:t>
      </w:r>
      <w:r w:rsidR="00230C7A" w:rsidRPr="00650B6B">
        <w:t xml:space="preserve"> </w:t>
      </w:r>
      <w:proofErr w:type="spellStart"/>
      <w:r w:rsidRPr="00650B6B">
        <w:rPr>
          <w:i/>
        </w:rPr>
        <w:t>Dindinger</w:t>
      </w:r>
      <w:proofErr w:type="spellEnd"/>
      <w:r w:rsidRPr="00650B6B">
        <w:rPr>
          <w:i/>
        </w:rPr>
        <w:t xml:space="preserve"> v. </w:t>
      </w:r>
      <w:proofErr w:type="spellStart"/>
      <w:r w:rsidRPr="00650B6B">
        <w:rPr>
          <w:i/>
        </w:rPr>
        <w:t>Allsteel</w:t>
      </w:r>
      <w:proofErr w:type="spellEnd"/>
      <w:r w:rsidRPr="00650B6B">
        <w:rPr>
          <w:i/>
        </w:rPr>
        <w:t>, Inc.</w:t>
      </w:r>
      <w:r w:rsidRPr="00650B6B">
        <w:t xml:space="preserve">, 853 F.3d 414, 422 (8th Cir. 2017) “A ‘bona fide’ seniority system has been defined as ‘one that was created for legitimate purposes, rather than for the purpose of discrimination.” </w:t>
      </w:r>
      <w:proofErr w:type="spellStart"/>
      <w:r w:rsidRPr="00650B6B">
        <w:rPr>
          <w:i/>
        </w:rPr>
        <w:t>Boersig</w:t>
      </w:r>
      <w:proofErr w:type="spellEnd"/>
      <w:r w:rsidRPr="00650B6B">
        <w:rPr>
          <w:i/>
        </w:rPr>
        <w:t xml:space="preserve"> v. Union Elec. Co.</w:t>
      </w:r>
      <w:r w:rsidRPr="00650B6B">
        <w:t xml:space="preserve">, 219 F.3d 816, 821 (8th Cir. 2000). It is proper to give a jury instruction defining a valid seniority system as simply a “bona fide seniority system,” as opposed to defining the specific seniority system involved. </w:t>
      </w:r>
      <w:r w:rsidRPr="00650B6B">
        <w:rPr>
          <w:i/>
        </w:rPr>
        <w:t>See Bjerke v. Nash Finch Co.</w:t>
      </w:r>
      <w:r w:rsidRPr="00650B6B">
        <w:t>, No. Civ. A3-98-134, 2000 WL 33146937, at *3 (D. N.D. Dec. 4, 2000).</w:t>
      </w:r>
    </w:p>
    <w:p w14:paraId="719ADB0A" w14:textId="1B05C0C6" w:rsidR="006A165D" w:rsidRPr="00650B6B" w:rsidRDefault="006A165D" w:rsidP="006A165D">
      <w:pPr>
        <w:pStyle w:val="OverviewText"/>
      </w:pPr>
      <w:r w:rsidRPr="00650B6B">
        <w:rPr>
          <w:i/>
        </w:rPr>
        <w:t>Merit system</w:t>
      </w:r>
      <w:r w:rsidRPr="00650B6B">
        <w:t xml:space="preserve">. If a plaintiff’s salary is marginally different from comparable employees and legitimate factors are used to base salary differentials after evaluations, there is no violation of the Equal Pay Act. </w:t>
      </w:r>
      <w:r w:rsidRPr="00650B6B">
        <w:rPr>
          <w:i/>
        </w:rPr>
        <w:t xml:space="preserve">See </w:t>
      </w:r>
      <w:proofErr w:type="spellStart"/>
      <w:r w:rsidRPr="00650B6B">
        <w:rPr>
          <w:i/>
        </w:rPr>
        <w:t>Brousard</w:t>
      </w:r>
      <w:proofErr w:type="spellEnd"/>
      <w:r w:rsidRPr="00650B6B">
        <w:rPr>
          <w:i/>
        </w:rPr>
        <w:t xml:space="preserve">-Norcross v. Augustana College </w:t>
      </w:r>
      <w:proofErr w:type="spellStart"/>
      <w:r w:rsidRPr="00650B6B">
        <w:rPr>
          <w:i/>
        </w:rPr>
        <w:t>Ass’n</w:t>
      </w:r>
      <w:proofErr w:type="spellEnd"/>
      <w:r w:rsidRPr="00650B6B">
        <w:t>, 935 F.2d 974, 979 (8th Cir. 1991).</w:t>
      </w:r>
      <w:ins w:id="1194" w:author="Diane Neske" w:date="2026-01-21T11:50:00Z">
        <w:r w:rsidR="005F62BE">
          <w:t xml:space="preserve"> </w:t>
        </w:r>
        <w:proofErr w:type="spellStart"/>
        <w:r w:rsidR="005F62BE" w:rsidRPr="001E719B">
          <w:rPr>
            <w:i/>
            <w:iCs/>
          </w:rPr>
          <w:t>Schottel</w:t>
        </w:r>
        <w:proofErr w:type="spellEnd"/>
        <w:r w:rsidR="005F62BE" w:rsidRPr="001E719B">
          <w:rPr>
            <w:i/>
            <w:iCs/>
          </w:rPr>
          <w:t xml:space="preserve"> v. Neb. State Coll. Sys.</w:t>
        </w:r>
        <w:r w:rsidR="005F62BE" w:rsidRPr="00803F39">
          <w:t>, 42 F.4th 976</w:t>
        </w:r>
        <w:r w:rsidR="005F62BE">
          <w:t>, 982</w:t>
        </w:r>
        <w:r w:rsidR="005F62BE" w:rsidRPr="00803F39">
          <w:t xml:space="preserve"> (8th Cir. 2022)</w:t>
        </w:r>
        <w:r w:rsidR="005F62BE">
          <w:t>.</w:t>
        </w:r>
      </w:ins>
    </w:p>
    <w:p w14:paraId="5CD1FAC1" w14:textId="55E86D1F" w:rsidR="006A165D" w:rsidRPr="00650B6B" w:rsidRDefault="006A165D" w:rsidP="006A165D">
      <w:pPr>
        <w:pStyle w:val="OverviewText"/>
      </w:pPr>
      <w:r w:rsidRPr="00650B6B">
        <w:rPr>
          <w:i/>
        </w:rPr>
        <w:t>System that measures earnings by quantity or quality of production</w:t>
      </w:r>
      <w:r w:rsidRPr="00650B6B">
        <w:t xml:space="preserve">. “There is no discrimination if two employees receive the same pay rate, but one receives more total compensation because he or she produces more.” </w:t>
      </w:r>
      <w:r w:rsidRPr="00650B6B">
        <w:rPr>
          <w:i/>
        </w:rPr>
        <w:t>Bence v. Detroit Health Corp.</w:t>
      </w:r>
      <w:r w:rsidRPr="00650B6B">
        <w:t xml:space="preserve">, 712 F.2d 1024, 1029 (6th Cir. </w:t>
      </w:r>
      <w:del w:id="1195" w:author="Diane Neske" w:date="2026-01-21T11:50:00Z">
        <w:r w:rsidRPr="00650B6B">
          <w:delText>1983).</w:delText>
        </w:r>
      </w:del>
      <w:ins w:id="1196" w:author="Diane Neske" w:date="2026-01-21T11:50:00Z">
        <w:r w:rsidRPr="00650B6B">
          <w:t>1983)</w:t>
        </w:r>
        <w:r w:rsidR="005F62BE">
          <w:t xml:space="preserve">; </w:t>
        </w:r>
        <w:r w:rsidR="005F62BE">
          <w:rPr>
            <w:i/>
            <w:iCs/>
          </w:rPr>
          <w:t xml:space="preserve">see also </w:t>
        </w:r>
        <w:proofErr w:type="spellStart"/>
        <w:r w:rsidR="005F62BE" w:rsidRPr="00241D96">
          <w:rPr>
            <w:i/>
            <w:iCs/>
          </w:rPr>
          <w:t>Schottel</w:t>
        </w:r>
        <w:proofErr w:type="spellEnd"/>
        <w:r w:rsidR="005F62BE" w:rsidRPr="001E719B">
          <w:t xml:space="preserve">, 42 F.4th </w:t>
        </w:r>
        <w:r w:rsidR="005F62BE">
          <w:t>at</w:t>
        </w:r>
        <w:r w:rsidR="005F62BE" w:rsidRPr="001E719B">
          <w:t xml:space="preserve"> 981</w:t>
        </w:r>
        <w:r w:rsidR="005F62BE">
          <w:t xml:space="preserve"> (citing such a system as an option for a defendant to rebut a plaintiff’s prima facie case)</w:t>
        </w:r>
        <w:r w:rsidRPr="00650B6B">
          <w:t>.</w:t>
        </w:r>
      </w:ins>
      <w:r w:rsidRPr="00650B6B">
        <w:t xml:space="preserve"> Similarly, an employee who generates more profits for the employer can be paid more than an employee of the opposite sex who generates less. </w:t>
      </w:r>
      <w:r w:rsidRPr="00650B6B">
        <w:rPr>
          <w:i/>
        </w:rPr>
        <w:t>See, e.g., Hodgson v. Robert Hall Clothes, Inc.</w:t>
      </w:r>
      <w:r w:rsidRPr="00650B6B">
        <w:t xml:space="preserve">, 473 F.2d 589, 597 (3d Cir. 1973) </w:t>
      </w:r>
      <w:r w:rsidRPr="00650B6B">
        <w:lastRenderedPageBreak/>
        <w:t>(employer demonstrated salespersons in men’s clothing department generated more profits than those in women’s clothing department).</w:t>
      </w:r>
    </w:p>
    <w:p w14:paraId="7E8DA7AF" w14:textId="77777777" w:rsidR="006A165D" w:rsidRPr="00650B6B" w:rsidRDefault="006A165D" w:rsidP="006A165D">
      <w:pPr>
        <w:pStyle w:val="OverviewText"/>
      </w:pPr>
      <w:r w:rsidRPr="00650B6B">
        <w:rPr>
          <w:i/>
        </w:rPr>
        <w:t>Factor other than sex</w:t>
      </w:r>
      <w:r w:rsidRPr="00650B6B">
        <w:t xml:space="preserve">. The Equal Pay Act’s broad exemption for employers who pay different wages to different sexes based upon any “factor other than sex” indicates that the Act is intended to address the same kind of “purposeful gender discrimination” prohibited by the Constitution. </w:t>
      </w:r>
      <w:r w:rsidRPr="00650B6B">
        <w:rPr>
          <w:i/>
        </w:rPr>
        <w:t>See Varner v. Illinois State Univ.</w:t>
      </w:r>
      <w:r w:rsidRPr="00650B6B">
        <w:t xml:space="preserve">, 226 F.3d 927, 934 (7th Cir. 2000). The broad exemption allows an employer to provide a neutral explanation for a disparity in pay. </w:t>
      </w:r>
      <w:r w:rsidRPr="00650B6B">
        <w:rPr>
          <w:i/>
        </w:rPr>
        <w:t>See id.</w:t>
      </w:r>
    </w:p>
    <w:p w14:paraId="1B66E228" w14:textId="50AF16D4" w:rsidR="006A165D" w:rsidRPr="00650B6B" w:rsidRDefault="006A165D" w:rsidP="006A165D">
      <w:pPr>
        <w:pStyle w:val="OverviewText"/>
      </w:pPr>
      <w:r w:rsidRPr="00650B6B">
        <w:t xml:space="preserve">A difference in the job performance between a male and female employee in the same position can be a “factor other than sex” sufficient to justify a disparity in pay. </w:t>
      </w:r>
      <w:r w:rsidRPr="00650B6B">
        <w:rPr>
          <w:i/>
        </w:rPr>
        <w:t>See EEOC Cherry-Burrell Corp.</w:t>
      </w:r>
      <w:r w:rsidRPr="00650B6B">
        <w:t>, 35 F.3d 356, 362 (8th Cir. 1994) (“[P]</w:t>
      </w:r>
      <w:proofErr w:type="spellStart"/>
      <w:r w:rsidRPr="00650B6B">
        <w:t>erforming</w:t>
      </w:r>
      <w:proofErr w:type="spellEnd"/>
      <w:r w:rsidRPr="00650B6B">
        <w:t xml:space="preserve"> ‘similar’ duties does not bring about an inference that all Buyers did ‘identical’ work or even that objectively measured, they performed the Buyer’s role equally.”). Education or experience may be factors sufficient to justify a disparity in pay. </w:t>
      </w:r>
      <w:del w:id="1197" w:author="Diane Neske" w:date="2026-01-21T11:50:00Z">
        <w:r w:rsidRPr="00650B6B">
          <w:rPr>
            <w:i/>
          </w:rPr>
          <w:delText>See</w:delText>
        </w:r>
      </w:del>
      <w:ins w:id="1198" w:author="Diane Neske" w:date="2026-01-21T11:50:00Z">
        <w:r w:rsidRPr="00650B6B">
          <w:rPr>
            <w:i/>
          </w:rPr>
          <w:t>See</w:t>
        </w:r>
        <w:r w:rsidR="005F62BE" w:rsidRPr="005F62BE">
          <w:rPr>
            <w:i/>
            <w:iCs/>
          </w:rPr>
          <w:t xml:space="preserve"> </w:t>
        </w:r>
        <w:r w:rsidR="005F62BE" w:rsidRPr="00EA5EC5">
          <w:rPr>
            <w:i/>
            <w:iCs/>
          </w:rPr>
          <w:t xml:space="preserve">Mayorga v. Marsden Bldg. </w:t>
        </w:r>
        <w:proofErr w:type="spellStart"/>
        <w:r w:rsidR="005F62BE" w:rsidRPr="00EA5EC5">
          <w:rPr>
            <w:i/>
            <w:iCs/>
          </w:rPr>
          <w:t>Maint</w:t>
        </w:r>
        <w:proofErr w:type="spellEnd"/>
        <w:r w:rsidR="005F62BE" w:rsidRPr="00EA5EC5">
          <w:rPr>
            <w:i/>
            <w:iCs/>
          </w:rPr>
          <w:t>. LLC</w:t>
        </w:r>
        <w:r w:rsidR="005F62BE" w:rsidRPr="0079793C">
          <w:t>, 55 F.4th 1155</w:t>
        </w:r>
        <w:r w:rsidR="005F62BE">
          <w:t>, 1161</w:t>
        </w:r>
        <w:r w:rsidR="005F62BE" w:rsidRPr="0079793C">
          <w:t xml:space="preserve"> (8th Cir. 2022)</w:t>
        </w:r>
        <w:r w:rsidR="005F62BE">
          <w:t>;</w:t>
        </w:r>
      </w:ins>
      <w:r w:rsidR="005F62BE">
        <w:rPr>
          <w:rPrChange w:id="1199" w:author="Diane Neske" w:date="2026-01-21T11:50:00Z">
            <w:rPr>
              <w:i/>
            </w:rPr>
          </w:rPrChange>
        </w:rPr>
        <w:t xml:space="preserve"> </w:t>
      </w:r>
      <w:r w:rsidRPr="00650B6B">
        <w:rPr>
          <w:i/>
        </w:rPr>
        <w:t>Hutchins v. Int’l Bhd. of Teamsters</w:t>
      </w:r>
      <w:r w:rsidRPr="00650B6B">
        <w:t xml:space="preserve">, 177 F.3d 1076, 1081 (8th Cir. 1999); </w:t>
      </w:r>
      <w:proofErr w:type="spellStart"/>
      <w:r w:rsidRPr="00650B6B">
        <w:rPr>
          <w:i/>
        </w:rPr>
        <w:t>Clymore</w:t>
      </w:r>
      <w:proofErr w:type="spellEnd"/>
      <w:r w:rsidRPr="00650B6B">
        <w:rPr>
          <w:i/>
        </w:rPr>
        <w:t xml:space="preserve"> v. Far-Mar-Co., Inc.</w:t>
      </w:r>
      <w:r w:rsidRPr="00650B6B">
        <w:t xml:space="preserve">, 709 F.2d 499, 503 (8th Cir. 1983). An employer’s salary retention policy, maintaining a skilled employee’s salary upon temporary change of position, may be a factor “other than sex” that justifies a salary differential. </w:t>
      </w:r>
      <w:r w:rsidRPr="00650B6B">
        <w:rPr>
          <w:i/>
        </w:rPr>
        <w:t>Taylor v. White</w:t>
      </w:r>
      <w:r w:rsidRPr="00650B6B">
        <w:t xml:space="preserve">, 321 F.3d 710, 720 (8th Cir. 2003). Reliance on prior salary may be a factor “other than sex” under appropriate circumstances. </w:t>
      </w:r>
      <w:r w:rsidRPr="00650B6B">
        <w:rPr>
          <w:i/>
        </w:rPr>
        <w:t>Id. Cf. Drum v. Lesson Elec. Corp.</w:t>
      </w:r>
      <w:r w:rsidRPr="00650B6B">
        <w:t xml:space="preserve">, 565 F.3d 1071 (8th Cir. 2009) (prior salary must not be based on prohibited “market force theory”); </w:t>
      </w:r>
      <w:r w:rsidRPr="00650B6B">
        <w:rPr>
          <w:i/>
        </w:rPr>
        <w:t>see also Ewald v. Royal Norwegian Embassy</w:t>
      </w:r>
      <w:r w:rsidRPr="00650B6B">
        <w:t>, 82 F.</w:t>
      </w:r>
      <w:ins w:id="1200" w:author="Diane Neske" w:date="2026-01-21T11:50:00Z">
        <w:r w:rsidR="005F62BE">
          <w:t xml:space="preserve"> </w:t>
        </w:r>
      </w:ins>
      <w:r w:rsidRPr="00650B6B">
        <w:t>Supp.</w:t>
      </w:r>
      <w:ins w:id="1201" w:author="Diane Neske" w:date="2026-01-21T11:50:00Z">
        <w:r w:rsidR="005F62BE">
          <w:t xml:space="preserve"> </w:t>
        </w:r>
      </w:ins>
      <w:r w:rsidRPr="00650B6B">
        <w:t>3d 871, 948 (D. Minn. 2014).</w:t>
      </w:r>
    </w:p>
    <w:p w14:paraId="54FEDC7E" w14:textId="77777777" w:rsidR="006A165D" w:rsidRPr="00650B6B" w:rsidRDefault="006A165D" w:rsidP="006A165D">
      <w:pPr>
        <w:pStyle w:val="OverviewText"/>
      </w:pPr>
      <w:r w:rsidRPr="00650B6B">
        <w:t xml:space="preserve">Payment of different wages because an employee of one sex is more likely to enter into “management training programs,” however, is not a valid justification, where such programs appear to be available to only one sex. </w:t>
      </w:r>
      <w:r w:rsidRPr="00650B6B">
        <w:rPr>
          <w:i/>
        </w:rPr>
        <w:t>See Hodgson v. Security National Bank of Sioux City</w:t>
      </w:r>
      <w:r w:rsidRPr="00650B6B">
        <w:t xml:space="preserve">, 460 F.2d 57, 61 (8th Cir. 1972). Unequal wages due to alleged employee “flexibility” necessitates an inquiry into the frequency and the manner in which the additional flexibility is actually utilized. </w:t>
      </w:r>
      <w:r w:rsidRPr="00650B6B">
        <w:rPr>
          <w:i/>
        </w:rPr>
        <w:t>See Peltier v. City of Fargo</w:t>
      </w:r>
      <w:r w:rsidRPr="00650B6B">
        <w:t>, 533 F.2d 374, 377 (8th Cir. 1976).</w:t>
      </w:r>
    </w:p>
    <w:p w14:paraId="505D9DF2" w14:textId="77777777" w:rsidR="006A165D" w:rsidRPr="00650B6B" w:rsidRDefault="006A165D" w:rsidP="006A165D">
      <w:pPr>
        <w:pStyle w:val="OverviewText"/>
      </w:pPr>
      <w:r w:rsidRPr="00650B6B">
        <w:t xml:space="preserve">If an employer has a legitimate fiscal reason, such as letting an employee work overtime instead of calling in a new employee to complete the additional duties, a wage differential to compensate for the overtime worked is justifiable. </w:t>
      </w:r>
      <w:r w:rsidRPr="00650B6B">
        <w:rPr>
          <w:i/>
        </w:rPr>
        <w:t>See Fyfe v. Fort Wayne</w:t>
      </w:r>
      <w:r w:rsidRPr="00650B6B">
        <w:t xml:space="preserve">, 241 F.3d 597, 600-01 (7th Cir. 2001). Additionally, paying an employee more in order to avoid harming the public, such as paying an employee overtime for spraying a greenhouse with harmful pesticides after hours instead of during normal working hours, is allowable. </w:t>
      </w:r>
      <w:r w:rsidRPr="00650B6B">
        <w:rPr>
          <w:i/>
        </w:rPr>
        <w:t>See id.</w:t>
      </w:r>
    </w:p>
    <w:p w14:paraId="32813464" w14:textId="77777777" w:rsidR="006A165D" w:rsidRPr="00650B6B" w:rsidRDefault="006A165D" w:rsidP="006A165D">
      <w:pPr>
        <w:pStyle w:val="OverviewText"/>
        <w:ind w:firstLine="0"/>
        <w:jc w:val="center"/>
        <w:rPr>
          <w:b/>
        </w:rPr>
      </w:pPr>
      <w:r w:rsidRPr="00650B6B">
        <w:rPr>
          <w:b/>
        </w:rPr>
        <w:t>Damages</w:t>
      </w:r>
    </w:p>
    <w:p w14:paraId="21C3B440" w14:textId="517D7F4B" w:rsidR="006A165D" w:rsidRPr="00650B6B" w:rsidRDefault="006A165D" w:rsidP="006A165D">
      <w:pPr>
        <w:pStyle w:val="OverviewText"/>
      </w:pPr>
      <w:r w:rsidRPr="00650B6B">
        <w:t>Backpay damages are calculated as the difference between what the employee should have been paid had the employer complied with the Equal Pay Act and the amount the employee actually was compensated.</w:t>
      </w:r>
      <w:r w:rsidR="00230C7A" w:rsidRPr="00650B6B">
        <w:t xml:space="preserve"> </w:t>
      </w:r>
      <w:r w:rsidRPr="00650B6B">
        <w:t>In addition, liquidated damages in an amount equal to the amount of backpay will be awarded unless the employer proves that it acted in good faith and had reasonable grounds for believing that it was not in violation of the Equal Pay Act.</w:t>
      </w:r>
      <w:r w:rsidR="00230C7A" w:rsidRPr="00650B6B">
        <w:t xml:space="preserve"> </w:t>
      </w:r>
      <w:r w:rsidRPr="00650B6B">
        <w:t xml:space="preserve">29 U.S.C. § 216(b); 29 U.S.C. § 260; </w:t>
      </w:r>
      <w:r w:rsidRPr="00650B6B">
        <w:rPr>
          <w:i/>
          <w:iCs/>
        </w:rPr>
        <w:t>Simpson v. Merchants &amp; Planters Bank</w:t>
      </w:r>
      <w:r w:rsidRPr="00650B6B">
        <w:t>, 441 F.3d 572, 579 (8th Cir. 2006).</w:t>
      </w:r>
      <w:r w:rsidR="00230C7A" w:rsidRPr="00650B6B">
        <w:t xml:space="preserve"> </w:t>
      </w:r>
      <w:r w:rsidRPr="00650B6B">
        <w:t xml:space="preserve">The burden is on the employer to prove it acted in good faith. </w:t>
      </w:r>
      <w:r w:rsidRPr="00650B6B">
        <w:rPr>
          <w:i/>
        </w:rPr>
        <w:t xml:space="preserve">Broadus v. O.K. Industries, </w:t>
      </w:r>
      <w:r w:rsidRPr="00650B6B">
        <w:rPr>
          <w:i/>
        </w:rPr>
        <w:lastRenderedPageBreak/>
        <w:t>Inc.</w:t>
      </w:r>
      <w:r w:rsidRPr="00650B6B">
        <w:t xml:space="preserve">, 226 F.3d 937, 944 (8th Cir. 2000). </w:t>
      </w:r>
      <w:ins w:id="1202" w:author="Diane Neske" w:date="2026-01-21T11:50:00Z">
        <w:r w:rsidR="005F62BE" w:rsidRPr="0035757B">
          <w:t>“</w:t>
        </w:r>
        <w:r w:rsidR="005F62BE">
          <w:t>L</w:t>
        </w:r>
        <w:r w:rsidR="005F62BE" w:rsidRPr="0035757B">
          <w:t xml:space="preserve">ack of knowledge is not sufficient to establish good faith.” </w:t>
        </w:r>
        <w:r w:rsidR="005F62BE" w:rsidRPr="0035757B">
          <w:rPr>
            <w:i/>
            <w:iCs/>
          </w:rPr>
          <w:t>Chao v. Barbeque Ventures, LLC</w:t>
        </w:r>
        <w:r w:rsidR="005F62BE" w:rsidRPr="0035757B">
          <w:t>, 547 F.3d 938, 942 (8th Cir. 2008).</w:t>
        </w:r>
        <w:r w:rsidR="005F62BE">
          <w:t xml:space="preserve"> </w:t>
        </w:r>
      </w:ins>
      <w:r w:rsidRPr="00650B6B">
        <w:t xml:space="preserve">The determination of “good faith” is made by the court. </w:t>
      </w:r>
      <w:r w:rsidRPr="00650B6B">
        <w:rPr>
          <w:i/>
          <w:iCs/>
        </w:rPr>
        <w:t xml:space="preserve">Id., </w:t>
      </w:r>
      <w:r w:rsidRPr="00650B6B">
        <w:t xml:space="preserve">see also </w:t>
      </w:r>
      <w:r w:rsidRPr="00650B6B">
        <w:rPr>
          <w:i/>
        </w:rPr>
        <w:t>Brown v. Fred's, Inc.</w:t>
      </w:r>
      <w:r w:rsidRPr="00650B6B">
        <w:rPr>
          <w:iCs/>
        </w:rPr>
        <w:t>, 494 F.3d 736, 743 (8th Cir. 2007).</w:t>
      </w:r>
      <w:r w:rsidRPr="00650B6B">
        <w:t xml:space="preserve"> </w:t>
      </w:r>
    </w:p>
    <w:p w14:paraId="17ED1070" w14:textId="2704FC71" w:rsidR="00A06A58" w:rsidRPr="00650B6B" w:rsidRDefault="006A165D" w:rsidP="006A165D">
      <w:pPr>
        <w:pStyle w:val="OverviewText"/>
      </w:pPr>
      <w:r w:rsidRPr="00650B6B">
        <w:t>Although the jury’s decision on “willfulness” for statute of limitations purposes is</w:t>
      </w:r>
      <w:r w:rsidR="00230C7A" w:rsidRPr="00650B6B">
        <w:t xml:space="preserve"> </w:t>
      </w:r>
      <w:r w:rsidRPr="00650B6B">
        <w:t xml:space="preserve">distinct from the district court’s decision to award liquidated damages, “it is hard to mount a serious argument . . . that an employer who has acted in reckless disregard of its obligations has nonetheless acted in good faith.” </w:t>
      </w:r>
      <w:r w:rsidRPr="00650B6B">
        <w:rPr>
          <w:i/>
        </w:rPr>
        <w:t>Jarrett v. ERC Properties, Inc.</w:t>
      </w:r>
      <w:r w:rsidRPr="00650B6B">
        <w:t xml:space="preserve">, 211 F.3d 1078, 1084 (8th Cir. 2000); </w:t>
      </w:r>
      <w:r w:rsidRPr="00650B6B">
        <w:rPr>
          <w:i/>
          <w:iCs/>
        </w:rPr>
        <w:t>see also</w:t>
      </w:r>
      <w:r w:rsidRPr="00650B6B">
        <w:t xml:space="preserve"> </w:t>
      </w:r>
      <w:r w:rsidRPr="00650B6B">
        <w:rPr>
          <w:i/>
        </w:rPr>
        <w:t>Braswell v. City of El Dorado</w:t>
      </w:r>
      <w:r w:rsidRPr="00650B6B">
        <w:t>, 187 F.3d 954, 957 (8th Cir. 1999).</w:t>
      </w:r>
    </w:p>
    <w:bookmarkStart w:id="1203" w:name="Ch7"/>
    <w:bookmarkStart w:id="1204" w:name="_Toc426623797"/>
    <w:bookmarkStart w:id="1205" w:name="_Toc426633611"/>
    <w:bookmarkStart w:id="1206" w:name="_Toc426633993"/>
    <w:bookmarkStart w:id="1207" w:name="_Toc426634226"/>
    <w:bookmarkStart w:id="1208" w:name="_Toc426634459"/>
    <w:bookmarkStart w:id="1209" w:name="_Toc426634698"/>
    <w:bookmarkStart w:id="1210" w:name="_Toc426634931"/>
    <w:bookmarkStart w:id="1211" w:name="_Toc426635170"/>
    <w:bookmarkStart w:id="1212" w:name="_Toc426635409"/>
    <w:bookmarkStart w:id="1213" w:name="_Toc426635642"/>
    <w:bookmarkStart w:id="1214" w:name="_Toc426635881"/>
    <w:bookmarkStart w:id="1215" w:name="_Toc426636114"/>
    <w:bookmarkStart w:id="1216" w:name="_Toc426636347"/>
    <w:bookmarkStart w:id="1217" w:name="_Toc426636580"/>
    <w:bookmarkStart w:id="1218" w:name="_Toc426636819"/>
    <w:bookmarkStart w:id="1219" w:name="_Toc426637052"/>
    <w:bookmarkStart w:id="1220" w:name="_Toc426637291"/>
    <w:bookmarkStart w:id="1221" w:name="_Toc426637524"/>
    <w:bookmarkStart w:id="1222" w:name="_Toc426637757"/>
    <w:bookmarkStart w:id="1223" w:name="_Toc493755286"/>
    <w:bookmarkStart w:id="1224" w:name="_Toc493756526"/>
    <w:bookmarkStart w:id="1225" w:name="_Toc493756802"/>
    <w:bookmarkStart w:id="1226" w:name="_Toc496782303"/>
    <w:bookmarkStart w:id="1227" w:name="_Toc496861123"/>
    <w:bookmarkStart w:id="1228" w:name="_Toc506360125"/>
    <w:p w14:paraId="27D9247A" w14:textId="77777777" w:rsidR="00A06A58" w:rsidRPr="00650B6B" w:rsidRDefault="00A06A58" w:rsidP="00A06A58">
      <w:pPr>
        <w:pStyle w:val="Heading2"/>
        <w:rPr>
          <w:bCs/>
        </w:rPr>
      </w:pPr>
      <w:r w:rsidRPr="00650B6B">
        <w:lastRenderedPageBreak/>
        <w:fldChar w:fldCharType="begin"/>
      </w:r>
      <w:r w:rsidRPr="00650B6B">
        <w:instrText xml:space="preserve"> TC  "</w:instrText>
      </w:r>
      <w:bookmarkStart w:id="1229" w:name="_Toc90363799"/>
      <w:r w:rsidRPr="00650B6B">
        <w:instrText>7.40 ELEMENTS OF CLAIM</w:instrText>
      </w:r>
      <w:bookmarkEnd w:id="1229"/>
      <w:r w:rsidRPr="00650B6B">
        <w:instrText xml:space="preserve">" \f h \l 1 </w:instrText>
      </w:r>
      <w:r w:rsidRPr="00650B6B">
        <w:fldChar w:fldCharType="end"/>
      </w:r>
      <w:bookmarkStart w:id="1230" w:name="_Toc211594200"/>
      <w:bookmarkStart w:id="1231" w:name="_Toc140755425"/>
      <w:r w:rsidRPr="00650B6B">
        <w:t>7.40 ELEMENTS OF CLAIM</w:t>
      </w:r>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30"/>
      <w:bookmarkEnd w:id="1231"/>
    </w:p>
    <w:p w14:paraId="64C079C2" w14:textId="77777777" w:rsidR="002F12D2" w:rsidRPr="00650B6B" w:rsidRDefault="002F12D2" w:rsidP="002F12D2">
      <w:pPr>
        <w:pStyle w:val="BodyText"/>
      </w:pPr>
      <w:r w:rsidRPr="00650B6B">
        <w:t xml:space="preserve">Your verdict must be for plaintiff [insert name] and against defendant [insert name] on plaintiff’s Equal Pay Act claim if all of the following elements have been proved </w:t>
      </w:r>
      <w:r w:rsidRPr="00650B6B">
        <w:rPr>
          <w:vertAlign w:val="superscript"/>
        </w:rPr>
        <w:t>1</w:t>
      </w:r>
      <w:r w:rsidRPr="00650B6B">
        <w:t>:</w:t>
      </w:r>
    </w:p>
    <w:p w14:paraId="470BF0C0" w14:textId="77777777" w:rsidR="002F12D2" w:rsidRPr="00650B6B" w:rsidRDefault="002F12D2" w:rsidP="002F12D2">
      <w:pPr>
        <w:pStyle w:val="BodyText"/>
      </w:pPr>
      <w:r w:rsidRPr="00650B6B">
        <w:rPr>
          <w:i/>
        </w:rPr>
        <w:t>First</w:t>
      </w:r>
      <w:r w:rsidRPr="00650B6B">
        <w:t>, the defendant employed the plaintiff and one or more members of the opposite sex in positions requiring substantially equal skill, effort, and responsibility; and</w:t>
      </w:r>
    </w:p>
    <w:p w14:paraId="301FD775" w14:textId="77777777" w:rsidR="002F12D2" w:rsidRPr="00650B6B" w:rsidRDefault="002F12D2" w:rsidP="002F12D2">
      <w:pPr>
        <w:pStyle w:val="BodyText"/>
      </w:pPr>
      <w:r w:rsidRPr="00650B6B">
        <w:rPr>
          <w:i/>
        </w:rPr>
        <w:t xml:space="preserve">Second, </w:t>
      </w:r>
      <w:r w:rsidRPr="00650B6B">
        <w:t>the plaintiff and one or more members of the opposite sex performed their positions under similar working conditions; and</w:t>
      </w:r>
    </w:p>
    <w:p w14:paraId="509977F3" w14:textId="77777777" w:rsidR="002F12D2" w:rsidRPr="00650B6B" w:rsidRDefault="002F12D2" w:rsidP="002F12D2">
      <w:pPr>
        <w:pStyle w:val="BodyText"/>
      </w:pPr>
      <w:r w:rsidRPr="00650B6B">
        <w:rPr>
          <w:i/>
        </w:rPr>
        <w:t xml:space="preserve">Third, </w:t>
      </w:r>
      <w:r w:rsidRPr="00650B6B">
        <w:t>the plaintiff was paid a lower wage than [the] member[s] of the opposite sex who [(was) (were)] performing substantially equal work under similar working conditions.</w:t>
      </w:r>
    </w:p>
    <w:p w14:paraId="2A9B73F4" w14:textId="77777777" w:rsidR="002F12D2" w:rsidRPr="00650B6B" w:rsidRDefault="002F12D2" w:rsidP="002F12D2">
      <w:pPr>
        <w:pStyle w:val="BodyText"/>
      </w:pPr>
      <w:r w:rsidRPr="00650B6B">
        <w:t>If any of the above elements has not been proved, [or if it has been proved that the difference in pay was based on (describe affirmative defense(s) raised by the evidence) in Instruction _____</w:t>
      </w:r>
      <w:r w:rsidRPr="00650B6B">
        <w:rPr>
          <w:u w:color="000000"/>
          <w:vertAlign w:val="superscript"/>
        </w:rPr>
        <w:t>2</w:t>
      </w:r>
      <w:r w:rsidRPr="00650B6B">
        <w:t>,]</w:t>
      </w:r>
      <w:r w:rsidRPr="00650B6B">
        <w:rPr>
          <w:u w:color="000000"/>
        </w:rPr>
        <w:t xml:space="preserve"> </w:t>
      </w:r>
      <w:r w:rsidRPr="00650B6B">
        <w:t>your verdict must be for the defendant and you need not proceed further in considering this claim.</w:t>
      </w:r>
    </w:p>
    <w:p w14:paraId="28BC26D7" w14:textId="77777777" w:rsidR="002F12D2" w:rsidRPr="00650B6B" w:rsidRDefault="002F12D2" w:rsidP="002F12D2">
      <w:pPr>
        <w:pStyle w:val="NotesCommentsHeader"/>
      </w:pPr>
      <w:r w:rsidRPr="00650B6B">
        <w:t>Notes on Use</w:t>
      </w:r>
    </w:p>
    <w:p w14:paraId="552ADFB8" w14:textId="77777777" w:rsidR="002F12D2" w:rsidRPr="00650B6B" w:rsidRDefault="002F12D2" w:rsidP="0098231B">
      <w:pPr>
        <w:pStyle w:val="NotesCommentsBodyText"/>
        <w:numPr>
          <w:ilvl w:val="0"/>
          <w:numId w:val="35"/>
        </w:numPr>
        <w:spacing w:before="120" w:after="240"/>
        <w:ind w:left="0" w:firstLine="720"/>
      </w:pPr>
      <w:r w:rsidRPr="00650B6B">
        <w:t>Model Instruction 3.04 (Burden of Proof) tells the jury that an element is proved only if the jury finds the element is more likely true than not true. The phrase “greater weight of the evidence” is not necessary here. It can be included in Instruction 3.04 if desired by the court.</w:t>
      </w:r>
    </w:p>
    <w:p w14:paraId="68D578F9" w14:textId="77777777" w:rsidR="002F12D2" w:rsidRPr="00650B6B" w:rsidRDefault="002F12D2" w:rsidP="0098231B">
      <w:pPr>
        <w:pStyle w:val="NotesCommentsBodyText"/>
        <w:numPr>
          <w:ilvl w:val="0"/>
          <w:numId w:val="35"/>
        </w:numPr>
        <w:spacing w:before="120" w:after="240"/>
        <w:ind w:left="0" w:firstLine="720"/>
      </w:pPr>
      <w:r w:rsidRPr="00650B6B">
        <w:t>Insert the number of the affirmative defense instruction(s), if submitted.</w:t>
      </w:r>
    </w:p>
    <w:p w14:paraId="608ECE35" w14:textId="77777777" w:rsidR="002F12D2" w:rsidRPr="00650B6B" w:rsidRDefault="002F12D2" w:rsidP="002F12D2">
      <w:pPr>
        <w:pStyle w:val="NotesCommentsHeader"/>
        <w:rPr>
          <w:bCs/>
        </w:rPr>
      </w:pPr>
      <w:r w:rsidRPr="00650B6B">
        <w:t>Committee Comments</w:t>
      </w:r>
    </w:p>
    <w:p w14:paraId="6189BAB7" w14:textId="4E7C6EF5" w:rsidR="002F12D2" w:rsidRPr="00650B6B" w:rsidRDefault="002F12D2" w:rsidP="002F12D2">
      <w:pPr>
        <w:pStyle w:val="NotesCommentsBodyText"/>
        <w:spacing w:before="120"/>
      </w:pPr>
      <w:r w:rsidRPr="00650B6B">
        <w:t xml:space="preserve">To establish a violation under the Act, a plaintiff must prove that the defendant paid different wages to employees of different sexes for equal work on jobs the performance of which requires equal skill, effort and responsibility, and which are performed under similar working conditions. </w:t>
      </w:r>
      <w:ins w:id="1232" w:author="Diane Neske" w:date="2026-01-21T11:50:00Z">
        <w:r w:rsidR="005F62BE" w:rsidRPr="001E719B">
          <w:rPr>
            <w:i/>
            <w:iCs/>
          </w:rPr>
          <w:t>O</w:t>
        </w:r>
        <w:r w:rsidR="005F62BE">
          <w:rPr>
            <w:i/>
            <w:iCs/>
          </w:rPr>
          <w:t>’</w:t>
        </w:r>
        <w:r w:rsidR="005F62BE" w:rsidRPr="001E719B">
          <w:rPr>
            <w:i/>
            <w:iCs/>
          </w:rPr>
          <w:t>Reilly v. Daugherty Sys., Inc.</w:t>
        </w:r>
        <w:r w:rsidR="005F62BE" w:rsidRPr="0035757B">
          <w:t xml:space="preserve">, 63 F.4th 1193, 1196 (8th Cir. 2023) (citing </w:t>
        </w:r>
      </w:ins>
      <w:proofErr w:type="spellStart"/>
      <w:r w:rsidRPr="00650B6B">
        <w:rPr>
          <w:i/>
        </w:rPr>
        <w:t>Dindinger</w:t>
      </w:r>
      <w:proofErr w:type="spellEnd"/>
      <w:r w:rsidRPr="00650B6B">
        <w:rPr>
          <w:i/>
        </w:rPr>
        <w:t xml:space="preserve"> v. </w:t>
      </w:r>
      <w:proofErr w:type="spellStart"/>
      <w:r w:rsidRPr="00650B6B">
        <w:rPr>
          <w:i/>
        </w:rPr>
        <w:t>Allsteel</w:t>
      </w:r>
      <w:proofErr w:type="spellEnd"/>
      <w:r w:rsidRPr="00650B6B">
        <w:rPr>
          <w:i/>
        </w:rPr>
        <w:t>, Inc.</w:t>
      </w:r>
      <w:r w:rsidRPr="00650B6B">
        <w:t xml:space="preserve">, 853 F.3d </w:t>
      </w:r>
      <w:del w:id="1233" w:author="Diane Neske" w:date="2026-01-21T11:50:00Z">
        <w:r w:rsidRPr="00650B6B">
          <w:delText>414,</w:delText>
        </w:r>
      </w:del>
      <w:ins w:id="1234" w:author="Diane Neske" w:date="2026-01-21T11:50:00Z">
        <w:r w:rsidR="005F62BE">
          <w:t>at</w:t>
        </w:r>
      </w:ins>
      <w:r w:rsidRPr="00650B6B">
        <w:t xml:space="preserve"> 421-22</w:t>
      </w:r>
      <w:del w:id="1235" w:author="Diane Neske" w:date="2026-01-21T11:50:00Z">
        <w:r w:rsidRPr="00650B6B">
          <w:delText>(8th Cir. 2017)</w:delText>
        </w:r>
        <w:r w:rsidRPr="00650B6B">
          <w:rPr>
            <w:i/>
          </w:rPr>
          <w:delText xml:space="preserve"> </w:delText>
        </w:r>
        <w:r w:rsidRPr="00650B6B">
          <w:delText>; (quoting</w:delText>
        </w:r>
      </w:del>
      <w:ins w:id="1236" w:author="Diane Neske" w:date="2026-01-21T11:50:00Z">
        <w:r w:rsidR="005F62BE">
          <w:t xml:space="preserve"> and</w:t>
        </w:r>
      </w:ins>
      <w:r w:rsidRPr="00650B6B">
        <w:t xml:space="preserve"> </w:t>
      </w:r>
      <w:r w:rsidRPr="00650B6B">
        <w:rPr>
          <w:i/>
        </w:rPr>
        <w:t>Hunt</w:t>
      </w:r>
      <w:del w:id="1237" w:author="Diane Neske" w:date="2026-01-21T11:50:00Z">
        <w:r w:rsidRPr="00650B6B">
          <w:rPr>
            <w:i/>
          </w:rPr>
          <w:delText xml:space="preserve"> v. Nebraska Pub. Power Dist.</w:delText>
        </w:r>
        <w:r w:rsidRPr="00650B6B">
          <w:delText>,</w:delText>
        </w:r>
      </w:del>
      <w:ins w:id="1238" w:author="Diane Neske" w:date="2026-01-21T11:50:00Z">
        <w:r w:rsidRPr="00650B6B">
          <w:t>,</w:t>
        </w:r>
      </w:ins>
      <w:r w:rsidRPr="00650B6B">
        <w:t xml:space="preserve"> 282 F.3d</w:t>
      </w:r>
      <w:r w:rsidR="005F62BE">
        <w:t xml:space="preserve"> </w:t>
      </w:r>
      <w:del w:id="1239" w:author="Diane Neske" w:date="2026-01-21T11:50:00Z">
        <w:r w:rsidRPr="00650B6B">
          <w:delText>1021,</w:delText>
        </w:r>
      </w:del>
      <w:ins w:id="1240" w:author="Diane Neske" w:date="2026-01-21T11:50:00Z">
        <w:r w:rsidR="005F62BE">
          <w:t>at</w:t>
        </w:r>
      </w:ins>
      <w:r w:rsidRPr="00650B6B">
        <w:t xml:space="preserve"> 1029</w:t>
      </w:r>
      <w:del w:id="1241" w:author="Diane Neske" w:date="2026-01-21T11:50:00Z">
        <w:r w:rsidRPr="00650B6B">
          <w:delText xml:space="preserve"> (8th Cir. 2002) (holding</w:delText>
        </w:r>
      </w:del>
      <w:ins w:id="1242" w:author="Diane Neske" w:date="2026-01-21T11:50:00Z">
        <w:r w:rsidR="005F62BE">
          <w:t>)</w:t>
        </w:r>
        <w:r w:rsidRPr="00650B6B">
          <w:t xml:space="preserve"> (</w:t>
        </w:r>
        <w:r w:rsidR="005F62BE">
          <w:t>providing</w:t>
        </w:r>
      </w:ins>
      <w:r w:rsidR="005F62BE">
        <w:t xml:space="preserve"> the plaintiff must </w:t>
      </w:r>
      <w:del w:id="1243" w:author="Diane Neske" w:date="2026-01-21T11:50:00Z">
        <w:r w:rsidRPr="00650B6B">
          <w:delText>prove that (</w:delText>
        </w:r>
      </w:del>
      <w:ins w:id="1244" w:author="Diane Neske" w:date="2026-01-21T11:50:00Z">
        <w:r w:rsidR="005F62BE">
          <w:t>establish the following elements: “(</w:t>
        </w:r>
      </w:ins>
      <w:r w:rsidR="005F62BE" w:rsidRPr="0035757B">
        <w:t xml:space="preserve">1) </w:t>
      </w:r>
      <w:del w:id="1245" w:author="Diane Neske" w:date="2026-01-21T11:50:00Z">
        <w:r w:rsidRPr="00650B6B">
          <w:delText xml:space="preserve">he or </w:delText>
        </w:r>
      </w:del>
      <w:r w:rsidR="005F62BE" w:rsidRPr="0035757B">
        <w:t xml:space="preserve">she was paid less than </w:t>
      </w:r>
      <w:del w:id="1246" w:author="Diane Neske" w:date="2026-01-21T11:50:00Z">
        <w:r w:rsidRPr="00650B6B">
          <w:delText>one or more members of the opposite sex</w:delText>
        </w:r>
      </w:del>
      <w:ins w:id="1247" w:author="Diane Neske" w:date="2026-01-21T11:50:00Z">
        <w:r w:rsidR="005F62BE" w:rsidRPr="0035757B">
          <w:t>a male</w:t>
        </w:r>
      </w:ins>
      <w:r w:rsidR="005F62BE" w:rsidRPr="0035757B">
        <w:t xml:space="preserve"> employed in the same establishment, (2) for equal </w:t>
      </w:r>
      <w:r w:rsidR="005F62BE" w:rsidRPr="0035757B">
        <w:lastRenderedPageBreak/>
        <w:t xml:space="preserve">work on jobs requiring equal skill, effort, and responsibility, (3) </w:t>
      </w:r>
      <w:del w:id="1248" w:author="Diane Neske" w:date="2026-01-21T11:50:00Z">
        <w:r w:rsidRPr="00650B6B">
          <w:delText>that</w:delText>
        </w:r>
      </w:del>
      <w:ins w:id="1249" w:author="Diane Neske" w:date="2026-01-21T11:50:00Z">
        <w:r w:rsidR="005F62BE" w:rsidRPr="0035757B">
          <w:t>which</w:t>
        </w:r>
      </w:ins>
      <w:r w:rsidR="005F62BE" w:rsidRPr="0035757B">
        <w:t xml:space="preserve"> were performed under similar working conditions</w:t>
      </w:r>
      <w:del w:id="1250" w:author="Diane Neske" w:date="2026-01-21T11:50:00Z">
        <w:r w:rsidRPr="00650B6B">
          <w:delText>)).</w:delText>
        </w:r>
      </w:del>
      <w:ins w:id="1251" w:author="Diane Neske" w:date="2026-01-21T11:50:00Z">
        <w:r w:rsidR="005F62BE" w:rsidRPr="0035757B">
          <w:t>.</w:t>
        </w:r>
        <w:r w:rsidR="005F62BE">
          <w:t>”</w:t>
        </w:r>
        <w:r w:rsidRPr="00650B6B">
          <w:t>).</w:t>
        </w:r>
      </w:ins>
    </w:p>
    <w:p w14:paraId="1D5ABC83" w14:textId="7BCCFB28" w:rsidR="00A06A58" w:rsidRPr="00650B6B" w:rsidRDefault="002F12D2" w:rsidP="002F12D2">
      <w:pPr>
        <w:pStyle w:val="NotesCommentsBodyText"/>
      </w:pPr>
      <w:r w:rsidRPr="00650B6B">
        <w:t xml:space="preserve">Once the plaintiff has met his or her burden, the employer may avoid liability only by proving that the disparity in pay was based on a bona fide seniority system, a merit system, a system that measures earnings by quantity or quality of production, any other factor other than sex. </w:t>
      </w:r>
      <w:proofErr w:type="spellStart"/>
      <w:r w:rsidRPr="00650B6B">
        <w:rPr>
          <w:i/>
        </w:rPr>
        <w:t>Dindinger</w:t>
      </w:r>
      <w:proofErr w:type="spellEnd"/>
      <w:r w:rsidRPr="00650B6B">
        <w:t xml:space="preserve">, 853 F.3d at 422 (quoting </w:t>
      </w:r>
      <w:r w:rsidRPr="00650B6B">
        <w:rPr>
          <w:i/>
        </w:rPr>
        <w:t xml:space="preserve">Corning Glass Works v. </w:t>
      </w:r>
      <w:r w:rsidRPr="00650B6B">
        <w:t>Brennan, 417 U.S. 188, 196 (1974)).</w:t>
      </w:r>
    </w:p>
    <w:bookmarkStart w:id="1252" w:name="7.60__ELEMENTS_OF_DEFENSES"/>
    <w:bookmarkStart w:id="1253" w:name="_bookmark75"/>
    <w:bookmarkStart w:id="1254" w:name="_Toc426623798"/>
    <w:bookmarkStart w:id="1255" w:name="_Toc426633612"/>
    <w:bookmarkStart w:id="1256" w:name="_Toc426633994"/>
    <w:bookmarkStart w:id="1257" w:name="_Toc426634227"/>
    <w:bookmarkStart w:id="1258" w:name="_Toc426634460"/>
    <w:bookmarkStart w:id="1259" w:name="_Toc426634699"/>
    <w:bookmarkStart w:id="1260" w:name="_Toc426634932"/>
    <w:bookmarkStart w:id="1261" w:name="_Toc426635171"/>
    <w:bookmarkStart w:id="1262" w:name="_Toc426635410"/>
    <w:bookmarkStart w:id="1263" w:name="_Toc426635643"/>
    <w:bookmarkStart w:id="1264" w:name="_Toc426635882"/>
    <w:bookmarkStart w:id="1265" w:name="_Toc426636115"/>
    <w:bookmarkStart w:id="1266" w:name="_Toc426636348"/>
    <w:bookmarkStart w:id="1267" w:name="_Toc426636581"/>
    <w:bookmarkStart w:id="1268" w:name="_Toc426636820"/>
    <w:bookmarkStart w:id="1269" w:name="_Toc426637053"/>
    <w:bookmarkStart w:id="1270" w:name="_Toc426637292"/>
    <w:bookmarkStart w:id="1271" w:name="_Toc426637525"/>
    <w:bookmarkStart w:id="1272" w:name="_Toc426637758"/>
    <w:bookmarkStart w:id="1273" w:name="_Toc493755287"/>
    <w:bookmarkStart w:id="1274" w:name="_Toc493756527"/>
    <w:bookmarkStart w:id="1275" w:name="_Toc493756803"/>
    <w:bookmarkStart w:id="1276" w:name="_Toc496782304"/>
    <w:bookmarkStart w:id="1277" w:name="_Toc496861124"/>
    <w:bookmarkStart w:id="1278" w:name="_Toc506360126"/>
    <w:bookmarkStart w:id="1279" w:name="_Hlk87446286"/>
    <w:bookmarkEnd w:id="1252"/>
    <w:bookmarkEnd w:id="1253"/>
    <w:p w14:paraId="3CFEA2CA" w14:textId="77777777" w:rsidR="00A06A58" w:rsidRPr="00650B6B" w:rsidRDefault="00A06A58" w:rsidP="00BC657C">
      <w:pPr>
        <w:pStyle w:val="Heading2"/>
        <w:rPr>
          <w:b w:val="0"/>
          <w:bCs/>
          <w:sz w:val="14"/>
          <w:szCs w:val="14"/>
        </w:rPr>
      </w:pPr>
      <w:r w:rsidRPr="00650B6B">
        <w:lastRenderedPageBreak/>
        <w:fldChar w:fldCharType="begin"/>
      </w:r>
      <w:r w:rsidRPr="00650B6B">
        <w:instrText xml:space="preserve"> TC  "</w:instrText>
      </w:r>
      <w:bookmarkStart w:id="1280" w:name="_Toc90363800"/>
      <w:r w:rsidRPr="00650B6B">
        <w:instrText>7.60 ELEMENTS OF DEFENSES</w:instrText>
      </w:r>
      <w:bookmarkEnd w:id="1280"/>
      <w:r w:rsidRPr="00650B6B">
        <w:instrText xml:space="preserve">" \f h \l 1 </w:instrText>
      </w:r>
      <w:r w:rsidRPr="00650B6B">
        <w:fldChar w:fldCharType="end"/>
      </w:r>
      <w:bookmarkStart w:id="1281" w:name="_Toc211594201"/>
      <w:bookmarkStart w:id="1282" w:name="_Toc140755426"/>
      <w:r w:rsidRPr="00650B6B">
        <w:t>7.60 ELEMENTS OF DEFENSES</w:t>
      </w:r>
      <w:r w:rsidRPr="00650B6B">
        <w:rPr>
          <w:vertAlign w:val="superscript"/>
        </w:rPr>
        <w:t>1</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81"/>
      <w:bookmarkEnd w:id="1282"/>
    </w:p>
    <w:p w14:paraId="32A27E54" w14:textId="77777777" w:rsidR="002F12D2" w:rsidRPr="00650B6B" w:rsidRDefault="002F12D2" w:rsidP="002F12D2">
      <w:pPr>
        <w:pStyle w:val="BodyText"/>
      </w:pPr>
      <w:r w:rsidRPr="00650B6B">
        <w:t>Your verdict must be for defendant [insert name] if it has been proved</w:t>
      </w:r>
      <w:r w:rsidRPr="00650B6B">
        <w:rPr>
          <w:vertAlign w:val="superscript"/>
        </w:rPr>
        <w:t xml:space="preserve">2 </w:t>
      </w:r>
      <w:r w:rsidRPr="00650B6B">
        <w:t>that the difference in pay was the result of:</w:t>
      </w:r>
    </w:p>
    <w:p w14:paraId="1ED51F34" w14:textId="77777777" w:rsidR="002F12D2" w:rsidRPr="00650B6B" w:rsidRDefault="002F12D2" w:rsidP="0098231B">
      <w:pPr>
        <w:pStyle w:val="BodyText"/>
        <w:numPr>
          <w:ilvl w:val="0"/>
          <w:numId w:val="36"/>
        </w:numPr>
      </w:pPr>
      <w:r w:rsidRPr="00650B6B">
        <w:t>a bona fide seniority system; or</w:t>
      </w:r>
    </w:p>
    <w:p w14:paraId="711ADAB1" w14:textId="77777777" w:rsidR="002F12D2" w:rsidRPr="00650B6B" w:rsidRDefault="002F12D2" w:rsidP="0098231B">
      <w:pPr>
        <w:pStyle w:val="BodyText"/>
        <w:numPr>
          <w:ilvl w:val="0"/>
          <w:numId w:val="36"/>
        </w:numPr>
      </w:pPr>
      <w:r w:rsidRPr="00650B6B">
        <w:t>a merit system; or</w:t>
      </w:r>
    </w:p>
    <w:p w14:paraId="2E44991C" w14:textId="77777777" w:rsidR="002F12D2" w:rsidRPr="00650B6B" w:rsidRDefault="002F12D2" w:rsidP="0098231B">
      <w:pPr>
        <w:pStyle w:val="BodyText"/>
        <w:numPr>
          <w:ilvl w:val="0"/>
          <w:numId w:val="36"/>
        </w:numPr>
      </w:pPr>
      <w:r w:rsidRPr="00650B6B">
        <w:t>a system that measures earnings by quantity or quality of production; or</w:t>
      </w:r>
    </w:p>
    <w:p w14:paraId="18B294BA" w14:textId="77777777" w:rsidR="002F12D2" w:rsidRPr="00650B6B" w:rsidRDefault="002F12D2" w:rsidP="0098231B">
      <w:pPr>
        <w:pStyle w:val="BodyText"/>
        <w:numPr>
          <w:ilvl w:val="0"/>
          <w:numId w:val="36"/>
        </w:numPr>
      </w:pPr>
      <w:r w:rsidRPr="00650B6B">
        <w:t>[any factor other than sex].</w:t>
      </w:r>
      <w:r w:rsidRPr="00650B6B">
        <w:rPr>
          <w:vertAlign w:val="superscript"/>
        </w:rPr>
        <w:t>3</w:t>
      </w:r>
    </w:p>
    <w:p w14:paraId="160056F9" w14:textId="77777777" w:rsidR="002F12D2" w:rsidRPr="00650B6B" w:rsidRDefault="002F12D2" w:rsidP="002F12D2">
      <w:pPr>
        <w:pStyle w:val="NotesCommentsHeader"/>
        <w:rPr>
          <w:sz w:val="14"/>
          <w:szCs w:val="14"/>
        </w:rPr>
      </w:pPr>
      <w:r w:rsidRPr="00650B6B">
        <w:t>Notes on Use</w:t>
      </w:r>
    </w:p>
    <w:p w14:paraId="2615592A" w14:textId="77777777" w:rsidR="002F12D2" w:rsidRPr="00650B6B" w:rsidRDefault="002F12D2" w:rsidP="0098231B">
      <w:pPr>
        <w:pStyle w:val="NotesCommentsBodyText"/>
        <w:numPr>
          <w:ilvl w:val="0"/>
          <w:numId w:val="37"/>
        </w:numPr>
        <w:spacing w:before="120"/>
        <w:ind w:left="0" w:firstLine="720"/>
      </w:pPr>
      <w:r w:rsidRPr="00650B6B">
        <w:t>This instruction should be used when the defendant is submitting an affirmative defense. It should be tailored to include only those affirmative defenses asserted.</w:t>
      </w:r>
    </w:p>
    <w:p w14:paraId="1C0A5768" w14:textId="77777777" w:rsidR="002F12D2" w:rsidRPr="00650B6B" w:rsidRDefault="002F12D2" w:rsidP="0098231B">
      <w:pPr>
        <w:pStyle w:val="NotesCommentsBodyText"/>
        <w:numPr>
          <w:ilvl w:val="0"/>
          <w:numId w:val="37"/>
        </w:numPr>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53C7FEA2" w14:textId="77777777" w:rsidR="002F12D2" w:rsidRPr="00650B6B" w:rsidRDefault="002F12D2" w:rsidP="0098231B">
      <w:pPr>
        <w:pStyle w:val="NotesCommentsBodyText"/>
        <w:numPr>
          <w:ilvl w:val="0"/>
          <w:numId w:val="37"/>
        </w:numPr>
        <w:ind w:left="0" w:firstLine="720"/>
      </w:pPr>
      <w:r w:rsidRPr="00650B6B">
        <w:t>Insert language that describes the factor other than sex upon which the defendant relies (e.g., “job performance,” “education,” “prior salary,” or “experience”).</w:t>
      </w:r>
    </w:p>
    <w:p w14:paraId="3A805C20" w14:textId="77777777" w:rsidR="002F12D2" w:rsidRPr="00650B6B" w:rsidRDefault="002F12D2" w:rsidP="002F12D2">
      <w:pPr>
        <w:pStyle w:val="NotesCommentsHeader"/>
        <w:rPr>
          <w:bCs/>
        </w:rPr>
      </w:pPr>
      <w:r w:rsidRPr="00650B6B">
        <w:t>Committee Comments</w:t>
      </w:r>
    </w:p>
    <w:p w14:paraId="0E260BDE" w14:textId="4B05BFAB" w:rsidR="00A06A58" w:rsidRPr="00650B6B" w:rsidRDefault="002F12D2" w:rsidP="00D142B6">
      <w:pPr>
        <w:pStyle w:val="NotesCommentsBodyText"/>
        <w:spacing w:before="120"/>
      </w:pPr>
      <w:r w:rsidRPr="00650B6B">
        <w:t xml:space="preserve">The Equal Pay Act specifically provides that a defendant is not liable under the Act when a disparity in pay between males and females is based on (1) a seniority system; (2) a merit system; (3) a system that measures earnings by quantity or quality of production; or (4) a differential based on any factor other than sex. </w:t>
      </w:r>
      <w:r w:rsidRPr="00650B6B">
        <w:rPr>
          <w:i/>
        </w:rPr>
        <w:t xml:space="preserve">See </w:t>
      </w:r>
      <w:r w:rsidRPr="00650B6B">
        <w:t xml:space="preserve">29 U.S.C. § 206(d)(1). “The employer bears a heavy burden in establishing one of the four defenses, because the statutory exemptions are narrowly construed.” </w:t>
      </w:r>
      <w:r w:rsidRPr="00650B6B">
        <w:rPr>
          <w:i/>
          <w:iCs/>
        </w:rPr>
        <w:t>Ewald v. Royal Norwegian Embassy</w:t>
      </w:r>
      <w:r w:rsidRPr="00650B6B">
        <w:t xml:space="preserve">, 82 F. Supp. 3d 871, 944 (D. Minn. 2014) (citing </w:t>
      </w:r>
      <w:proofErr w:type="spellStart"/>
      <w:r w:rsidRPr="00650B6B">
        <w:rPr>
          <w:i/>
          <w:iCs/>
        </w:rPr>
        <w:t>Ryduchowski</w:t>
      </w:r>
      <w:proofErr w:type="spellEnd"/>
      <w:r w:rsidRPr="00650B6B">
        <w:rPr>
          <w:i/>
          <w:iCs/>
        </w:rPr>
        <w:t xml:space="preserve"> v. Port Auth. of N.Y. &amp; N.J.</w:t>
      </w:r>
      <w:r w:rsidRPr="00650B6B">
        <w:t>, 203 F.3d 135, 143 (2d Cir.2000)) (internal quotation marks omitted).</w:t>
      </w:r>
      <w:r w:rsidR="005F62BE">
        <w:t xml:space="preserve"> </w:t>
      </w:r>
      <w:del w:id="1283" w:author="Diane Neske" w:date="2026-01-21T11:50:00Z">
        <w:r w:rsidRPr="00650B6B">
          <w:delText>“</w:delText>
        </w:r>
      </w:del>
      <w:ins w:id="1284" w:author="Diane Neske" w:date="2026-01-21T11:50:00Z">
        <w:r w:rsidR="005F62BE" w:rsidRPr="0035757B">
          <w:t>“[</w:t>
        </w:r>
      </w:ins>
      <w:r w:rsidR="005F62BE" w:rsidRPr="0035757B">
        <w:t>A</w:t>
      </w:r>
      <w:del w:id="1285" w:author="Diane Neske" w:date="2026-01-21T11:50:00Z">
        <w:r w:rsidRPr="00650B6B">
          <w:delText xml:space="preserve"> defendant </w:delText>
        </w:r>
      </w:del>
      <w:ins w:id="1286" w:author="Diane Neske" w:date="2026-01-21T11:50:00Z">
        <w:r w:rsidR="005F62BE" w:rsidRPr="0035757B">
          <w:t xml:space="preserve">]n employer </w:t>
        </w:r>
        <w:r w:rsidR="005F62BE">
          <w:t>‘</w:t>
        </w:r>
      </w:ins>
      <w:r w:rsidR="005F62BE" w:rsidRPr="0035757B">
        <w:t>cannot escape liability merely by articulating a legitimate non-discriminatory reason for the employment action</w:t>
      </w:r>
      <w:del w:id="1287" w:author="Diane Neske" w:date="2026-01-21T11:50:00Z">
        <w:r w:rsidRPr="00650B6B">
          <w:delText>; it</w:delText>
        </w:r>
      </w:del>
      <w:ins w:id="1288" w:author="Diane Neske" w:date="2026-01-21T11:50:00Z">
        <w:r w:rsidR="005F62BE" w:rsidRPr="0035757B">
          <w:t>.</w:t>
        </w:r>
        <w:r w:rsidR="005F62BE">
          <w:t>’ . . .</w:t>
        </w:r>
        <w:r w:rsidR="005F62BE" w:rsidRPr="0035757B">
          <w:t xml:space="preserve"> Rather, an employer</w:t>
        </w:r>
      </w:ins>
      <w:r w:rsidR="005F62BE" w:rsidRPr="0035757B">
        <w:t xml:space="preserve"> must </w:t>
      </w:r>
      <w:ins w:id="1289" w:author="Diane Neske" w:date="2026-01-21T11:50:00Z">
        <w:r w:rsidR="005F62BE">
          <w:t>‘</w:t>
        </w:r>
      </w:ins>
      <w:r w:rsidR="005F62BE" w:rsidRPr="0035757B">
        <w:t>prove that the pay differential was based on a factor other than sex</w:t>
      </w:r>
      <w:del w:id="1290" w:author="Diane Neske" w:date="2026-01-21T11:50:00Z">
        <w:r w:rsidRPr="00650B6B">
          <w:delText xml:space="preserve">.” </w:delText>
        </w:r>
        <w:r w:rsidRPr="00650B6B">
          <w:rPr>
            <w:i/>
            <w:iCs/>
          </w:rPr>
          <w:delText>Price</w:delText>
        </w:r>
      </w:del>
      <w:ins w:id="1291" w:author="Diane Neske" w:date="2026-01-21T11:50:00Z">
        <w:r w:rsidR="005F62BE" w:rsidRPr="0035757B">
          <w:t>.</w:t>
        </w:r>
        <w:r w:rsidR="005F62BE">
          <w:t>’</w:t>
        </w:r>
        <w:r w:rsidR="005F62BE" w:rsidRPr="0035757B">
          <w:t>”</w:t>
        </w:r>
        <w:r w:rsidR="005F62BE" w:rsidRPr="0035757B">
          <w:rPr>
            <w:i/>
            <w:iCs/>
          </w:rPr>
          <w:t xml:space="preserve"> </w:t>
        </w:r>
        <w:r w:rsidR="005F62BE" w:rsidRPr="00EA5EC5">
          <w:rPr>
            <w:i/>
            <w:iCs/>
          </w:rPr>
          <w:t>Mayorga</w:t>
        </w:r>
      </w:ins>
      <w:r w:rsidR="005F62BE" w:rsidRPr="00EA5EC5">
        <w:rPr>
          <w:i/>
          <w:iCs/>
        </w:rPr>
        <w:t xml:space="preserve"> v. </w:t>
      </w:r>
      <w:del w:id="1292" w:author="Diane Neske" w:date="2026-01-21T11:50:00Z">
        <w:r w:rsidRPr="00650B6B">
          <w:rPr>
            <w:i/>
            <w:iCs/>
          </w:rPr>
          <w:delText>N. States Power Co.</w:delText>
        </w:r>
        <w:r w:rsidRPr="00650B6B">
          <w:delText>, 664 F.3d 1186, 1191</w:delText>
        </w:r>
      </w:del>
      <w:ins w:id="1293" w:author="Diane Neske" w:date="2026-01-21T11:50:00Z">
        <w:r w:rsidR="005F62BE" w:rsidRPr="00EA5EC5">
          <w:rPr>
            <w:i/>
            <w:iCs/>
          </w:rPr>
          <w:t xml:space="preserve">Marsden Bldg. </w:t>
        </w:r>
        <w:proofErr w:type="spellStart"/>
        <w:r w:rsidR="005F62BE" w:rsidRPr="00EA5EC5">
          <w:rPr>
            <w:i/>
            <w:iCs/>
          </w:rPr>
          <w:t>Maint</w:t>
        </w:r>
        <w:proofErr w:type="spellEnd"/>
        <w:r w:rsidR="005F62BE" w:rsidRPr="00EA5EC5">
          <w:rPr>
            <w:i/>
            <w:iCs/>
          </w:rPr>
          <w:t>. LLC</w:t>
        </w:r>
        <w:r w:rsidR="005F62BE" w:rsidRPr="0079793C">
          <w:t>, 55 F.4th 1155</w:t>
        </w:r>
        <w:r w:rsidR="005F62BE">
          <w:t>, 1161</w:t>
        </w:r>
      </w:ins>
      <w:r w:rsidR="005F62BE" w:rsidRPr="0079793C">
        <w:t xml:space="preserve"> (8th Cir. </w:t>
      </w:r>
      <w:del w:id="1294" w:author="Diane Neske" w:date="2026-01-21T11:50:00Z">
        <w:r w:rsidRPr="00650B6B">
          <w:delText>2011) (cleaned up</w:delText>
        </w:r>
      </w:del>
      <w:ins w:id="1295" w:author="Diane Neske" w:date="2026-01-21T11:50:00Z">
        <w:r w:rsidR="005F62BE" w:rsidRPr="0079793C">
          <w:t>2022)</w:t>
        </w:r>
        <w:r w:rsidR="005F62BE">
          <w:t xml:space="preserve"> </w:t>
        </w:r>
        <w:r w:rsidR="005F62BE" w:rsidRPr="0035757B">
          <w:t>(</w:t>
        </w:r>
        <w:r w:rsidR="005F62BE">
          <w:t xml:space="preserve">quoting </w:t>
        </w:r>
        <w:r w:rsidR="005F62BE" w:rsidRPr="0035757B">
          <w:rPr>
            <w:i/>
            <w:iCs/>
          </w:rPr>
          <w:t>Taylor</w:t>
        </w:r>
        <w:r w:rsidR="005F62BE">
          <w:rPr>
            <w:i/>
            <w:iCs/>
          </w:rPr>
          <w:t xml:space="preserve"> v. White</w:t>
        </w:r>
        <w:r w:rsidR="005F62BE" w:rsidRPr="0035757B">
          <w:t xml:space="preserve">, 321 F.3d </w:t>
        </w:r>
        <w:r w:rsidR="005F62BE">
          <w:t xml:space="preserve">710, </w:t>
        </w:r>
        <w:r w:rsidR="005F62BE" w:rsidRPr="0035757B">
          <w:t>716</w:t>
        </w:r>
        <w:r w:rsidR="005F62BE">
          <w:t xml:space="preserve"> (8</w:t>
        </w:r>
        <w:r w:rsidR="005F62BE" w:rsidRPr="00AF385A">
          <w:t>th</w:t>
        </w:r>
        <w:r w:rsidR="005F62BE">
          <w:t xml:space="preserve"> Cir. 2003</w:t>
        </w:r>
      </w:ins>
      <w:r w:rsidR="005F62BE" w:rsidRPr="0035757B">
        <w:t>).</w:t>
      </w:r>
    </w:p>
    <w:bookmarkStart w:id="1296" w:name="7.70__DAMAGES:__ACTUAL"/>
    <w:bookmarkStart w:id="1297" w:name="_bookmark76"/>
    <w:bookmarkStart w:id="1298" w:name="_Toc426623799"/>
    <w:bookmarkStart w:id="1299" w:name="_Toc426633613"/>
    <w:bookmarkStart w:id="1300" w:name="_Toc426633995"/>
    <w:bookmarkStart w:id="1301" w:name="_Toc426634228"/>
    <w:bookmarkStart w:id="1302" w:name="_Toc426634461"/>
    <w:bookmarkStart w:id="1303" w:name="_Toc426634700"/>
    <w:bookmarkStart w:id="1304" w:name="_Toc426634933"/>
    <w:bookmarkStart w:id="1305" w:name="_Toc426635172"/>
    <w:bookmarkStart w:id="1306" w:name="_Toc426635411"/>
    <w:bookmarkStart w:id="1307" w:name="_Toc426635644"/>
    <w:bookmarkStart w:id="1308" w:name="_Toc426635883"/>
    <w:bookmarkStart w:id="1309" w:name="_Toc426636116"/>
    <w:bookmarkStart w:id="1310" w:name="_Toc426636349"/>
    <w:bookmarkStart w:id="1311" w:name="_Toc426636582"/>
    <w:bookmarkStart w:id="1312" w:name="_Toc426636821"/>
    <w:bookmarkStart w:id="1313" w:name="_Toc426637054"/>
    <w:bookmarkStart w:id="1314" w:name="_Toc426637293"/>
    <w:bookmarkStart w:id="1315" w:name="_Toc426637526"/>
    <w:bookmarkStart w:id="1316" w:name="_Toc426637759"/>
    <w:bookmarkStart w:id="1317" w:name="_Toc493755288"/>
    <w:bookmarkStart w:id="1318" w:name="_Toc493756528"/>
    <w:bookmarkStart w:id="1319" w:name="_Toc493756804"/>
    <w:bookmarkStart w:id="1320" w:name="_Toc496782305"/>
    <w:bookmarkStart w:id="1321" w:name="_Toc496861125"/>
    <w:bookmarkStart w:id="1322" w:name="_Toc506360127"/>
    <w:bookmarkStart w:id="1323" w:name="_Hlk87446351"/>
    <w:bookmarkEnd w:id="1279"/>
    <w:bookmarkEnd w:id="1296"/>
    <w:bookmarkEnd w:id="1297"/>
    <w:p w14:paraId="64A1F22D" w14:textId="77777777" w:rsidR="00A06A58" w:rsidRPr="00650B6B" w:rsidRDefault="00A06A58" w:rsidP="00A06A58">
      <w:pPr>
        <w:pStyle w:val="Heading2"/>
        <w:rPr>
          <w:b w:val="0"/>
          <w:bCs/>
        </w:rPr>
      </w:pPr>
      <w:r w:rsidRPr="00650B6B">
        <w:lastRenderedPageBreak/>
        <w:fldChar w:fldCharType="begin"/>
      </w:r>
      <w:r w:rsidRPr="00650B6B">
        <w:instrText xml:space="preserve"> TC  "</w:instrText>
      </w:r>
      <w:bookmarkStart w:id="1324" w:name="_Toc90363801"/>
      <w:r w:rsidRPr="00650B6B">
        <w:instrText>7.70 DAMAGES:  ACTUAL</w:instrText>
      </w:r>
      <w:bookmarkEnd w:id="1324"/>
      <w:r w:rsidRPr="00650B6B">
        <w:instrText xml:space="preserve">" \f h \l 1 </w:instrText>
      </w:r>
      <w:r w:rsidRPr="00650B6B">
        <w:fldChar w:fldCharType="end"/>
      </w:r>
      <w:bookmarkStart w:id="1325" w:name="_Toc211594202"/>
      <w:bookmarkStart w:id="1326" w:name="_Toc140755427"/>
      <w:r w:rsidRPr="00650B6B">
        <w:t>7.70 DAMAGES:  ACTUAL</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5"/>
      <w:bookmarkEnd w:id="1326"/>
    </w:p>
    <w:p w14:paraId="4809351A" w14:textId="77777777" w:rsidR="002F12D2" w:rsidRPr="00650B6B" w:rsidRDefault="002F12D2" w:rsidP="002F12D2">
      <w:pPr>
        <w:pStyle w:val="BodyText"/>
      </w:pPr>
      <w:r w:rsidRPr="00650B6B">
        <w:t>If you find in favor of the plaintiff under Instruction</w:t>
      </w:r>
      <w:r w:rsidRPr="00650B6B">
        <w:rPr>
          <w:u w:color="000000"/>
        </w:rPr>
        <w:t xml:space="preserve"> _____</w:t>
      </w:r>
      <w:r w:rsidRPr="00650B6B">
        <w:t>,</w:t>
      </w:r>
      <w:r w:rsidRPr="00650B6B">
        <w:rPr>
          <w:vertAlign w:val="superscript"/>
        </w:rPr>
        <w:t xml:space="preserve">1 </w:t>
      </w:r>
      <w:r w:rsidRPr="00650B6B">
        <w:t>[and you find against the defendant in Instruction _____,</w:t>
      </w:r>
      <w:r w:rsidRPr="00650B6B">
        <w:rPr>
          <w:vertAlign w:val="superscript"/>
        </w:rPr>
        <w:t>2</w:t>
      </w:r>
      <w:r w:rsidRPr="00650B6B">
        <w:t>]</w:t>
      </w:r>
      <w:r w:rsidRPr="00650B6B">
        <w:rPr>
          <w:vertAlign w:val="superscript"/>
        </w:rPr>
        <w:t xml:space="preserve">3 </w:t>
      </w:r>
      <w:r w:rsidRPr="00650B6B">
        <w:t>you must award the plaintiff such sum as you find will compensate the plaintiff for the difference between what the plaintiff was paid and what [the]</w:t>
      </w:r>
      <w:proofErr w:type="gramStart"/>
      <w:r w:rsidRPr="00650B6B">
        <w:rPr>
          <w:vertAlign w:val="superscript"/>
        </w:rPr>
        <w:t xml:space="preserve">4 </w:t>
      </w:r>
      <w:r w:rsidRPr="00650B6B">
        <w:t>member[s]</w:t>
      </w:r>
      <w:proofErr w:type="gramEnd"/>
      <w:r w:rsidRPr="00650B6B">
        <w:rPr>
          <w:vertAlign w:val="superscript"/>
        </w:rPr>
        <w:t xml:space="preserve">4 </w:t>
      </w:r>
      <w:r w:rsidRPr="00650B6B">
        <w:t>of the opposite sex [(was) (were)]</w:t>
      </w:r>
      <w:r w:rsidRPr="00650B6B">
        <w:rPr>
          <w:vertAlign w:val="superscript"/>
        </w:rPr>
        <w:t xml:space="preserve">4 </w:t>
      </w:r>
      <w:r w:rsidRPr="00650B6B">
        <w:t>paid.</w:t>
      </w:r>
    </w:p>
    <w:p w14:paraId="244712B8" w14:textId="77777777" w:rsidR="002F12D2" w:rsidRPr="00650B6B" w:rsidRDefault="002F12D2" w:rsidP="002F12D2">
      <w:pPr>
        <w:pStyle w:val="BodyText"/>
        <w:rPr>
          <w:sz w:val="14"/>
          <w:szCs w:val="14"/>
        </w:rPr>
      </w:pPr>
      <w:r w:rsidRPr="00650B6B">
        <w:t>The verdict form will give you further guidance on this issue. [Remember, throughout your deliberations, you must not engage in any speculation, guess, or conjecture, and you must not award damages by way of punishment or through sympathy.]</w:t>
      </w:r>
      <w:r w:rsidRPr="00650B6B">
        <w:rPr>
          <w:vertAlign w:val="superscript"/>
        </w:rPr>
        <w:t>5</w:t>
      </w:r>
    </w:p>
    <w:p w14:paraId="55A5E260" w14:textId="77777777" w:rsidR="002F12D2" w:rsidRPr="00650B6B" w:rsidRDefault="002F12D2" w:rsidP="002F12D2">
      <w:pPr>
        <w:pStyle w:val="NotesCommentsHeader"/>
        <w:rPr>
          <w:bCs/>
        </w:rPr>
      </w:pPr>
      <w:r w:rsidRPr="00650B6B">
        <w:t>Notes on Use</w:t>
      </w:r>
    </w:p>
    <w:p w14:paraId="57EA6C4B" w14:textId="77777777" w:rsidR="002F12D2" w:rsidRPr="00650B6B" w:rsidRDefault="002F12D2" w:rsidP="0098231B">
      <w:pPr>
        <w:pStyle w:val="NotesCommentsBodyText"/>
        <w:numPr>
          <w:ilvl w:val="0"/>
          <w:numId w:val="38"/>
        </w:numPr>
        <w:spacing w:before="120"/>
        <w:ind w:left="0" w:firstLine="720"/>
      </w:pPr>
      <w:r w:rsidRPr="00650B6B">
        <w:t>Insert the number of the Instruction setting forth the essential elements for the plaintiff’s claim.</w:t>
      </w:r>
    </w:p>
    <w:p w14:paraId="574956E8" w14:textId="77777777" w:rsidR="002F12D2" w:rsidRPr="00650B6B" w:rsidRDefault="002F12D2" w:rsidP="0098231B">
      <w:pPr>
        <w:pStyle w:val="NotesCommentsBodyText"/>
        <w:numPr>
          <w:ilvl w:val="0"/>
          <w:numId w:val="38"/>
        </w:numPr>
        <w:ind w:left="0" w:firstLine="720"/>
      </w:pPr>
      <w:r w:rsidRPr="00650B6B">
        <w:t>Insert the number of the Instruction setting forth the affirmative defenses.</w:t>
      </w:r>
    </w:p>
    <w:p w14:paraId="3397DE12" w14:textId="77777777" w:rsidR="002F12D2" w:rsidRPr="00650B6B" w:rsidRDefault="002F12D2" w:rsidP="0098231B">
      <w:pPr>
        <w:pStyle w:val="NotesCommentsBodyText"/>
        <w:numPr>
          <w:ilvl w:val="0"/>
          <w:numId w:val="38"/>
        </w:numPr>
        <w:ind w:left="0" w:firstLine="720"/>
      </w:pPr>
      <w:r w:rsidRPr="00650B6B">
        <w:t>This language should be used when the defendant is submitting an affirmative defense.</w:t>
      </w:r>
    </w:p>
    <w:p w14:paraId="642F1F92" w14:textId="77777777" w:rsidR="002F12D2" w:rsidRPr="00650B6B" w:rsidRDefault="002F12D2" w:rsidP="0098231B">
      <w:pPr>
        <w:pStyle w:val="NotesCommentsBodyText"/>
        <w:numPr>
          <w:ilvl w:val="0"/>
          <w:numId w:val="38"/>
        </w:numPr>
        <w:ind w:left="0" w:firstLine="720"/>
      </w:pPr>
      <w:r w:rsidRPr="00650B6B">
        <w:t>Select the proper singular or plural form.</w:t>
      </w:r>
    </w:p>
    <w:p w14:paraId="7EDB055E" w14:textId="77777777" w:rsidR="002F12D2" w:rsidRPr="00650B6B" w:rsidRDefault="002F12D2" w:rsidP="0098231B">
      <w:pPr>
        <w:pStyle w:val="NotesCommentsBodyText"/>
        <w:numPr>
          <w:ilvl w:val="0"/>
          <w:numId w:val="38"/>
        </w:numPr>
        <w:ind w:left="0" w:firstLine="720"/>
      </w:pPr>
      <w:r w:rsidRPr="00650B6B">
        <w:t>This paragraph may be given at the trial court’s discretion.</w:t>
      </w:r>
    </w:p>
    <w:p w14:paraId="3369E57B" w14:textId="77777777" w:rsidR="002F12D2" w:rsidRPr="00650B6B" w:rsidRDefault="002F12D2" w:rsidP="002F12D2">
      <w:pPr>
        <w:pStyle w:val="NotesCommentsHeader"/>
        <w:rPr>
          <w:bCs/>
        </w:rPr>
      </w:pPr>
      <w:r w:rsidRPr="00650B6B">
        <w:t>Committee Comments</w:t>
      </w:r>
    </w:p>
    <w:p w14:paraId="00955CC1" w14:textId="77777777" w:rsidR="002F12D2" w:rsidRPr="00650B6B" w:rsidRDefault="002F12D2" w:rsidP="002F12D2">
      <w:pPr>
        <w:pStyle w:val="NotesCommentsBodyText"/>
        <w:spacing w:before="120"/>
      </w:pPr>
      <w:r w:rsidRPr="00650B6B">
        <w:t xml:space="preserve">There is no need to instruct the jury on the issue of liquidated damages, as the amount is simply double the amount awarded for unpaid wages. </w:t>
      </w:r>
      <w:r w:rsidRPr="00650B6B">
        <w:rPr>
          <w:i/>
          <w:iCs/>
        </w:rPr>
        <w:t>Simpson v. Merchants &amp; Planters Bank</w:t>
      </w:r>
      <w:r w:rsidRPr="00650B6B">
        <w:t>, 441 F.3d 572, 579 (8th Cir. 2006) (“The Equal Pay Act's penalties include liquidated damages in an amount equal to actual damages.” (citing 29 U.S.C. § 216(b))).</w:t>
      </w:r>
    </w:p>
    <w:p w14:paraId="2061E4BE" w14:textId="4902E995" w:rsidR="00A06A58" w:rsidRPr="00650B6B" w:rsidRDefault="002F12D2" w:rsidP="002F12D2">
      <w:pPr>
        <w:pStyle w:val="NotesCommentsBodyText"/>
      </w:pPr>
      <w:r w:rsidRPr="00650B6B">
        <w:t xml:space="preserve">Title VII awards may subsume part or all of Equal Pay Act claims. </w:t>
      </w:r>
      <w:r w:rsidRPr="00650B6B">
        <w:rPr>
          <w:i/>
        </w:rPr>
        <w:t>See EEOC v. Cherry-Burrell Corp.</w:t>
      </w:r>
      <w:r w:rsidRPr="00650B6B">
        <w:t xml:space="preserve">, 35 F.3d 356, 358 (8th Cir. 1994). </w:t>
      </w:r>
      <w:r w:rsidR="00AF385A">
        <w:t>“</w:t>
      </w:r>
      <w:r w:rsidR="00AF385A" w:rsidRPr="0035757B">
        <w:t>[</w:t>
      </w:r>
      <w:del w:id="1327" w:author="Diane Neske" w:date="2026-01-21T11:50:00Z">
        <w:r w:rsidRPr="00650B6B">
          <w:delText>A</w:delText>
        </w:r>
      </w:del>
      <w:ins w:id="1328" w:author="Diane Neske" w:date="2026-01-21T11:50:00Z">
        <w:r w:rsidR="00AF385A" w:rsidRPr="0035757B">
          <w:t>The</w:t>
        </w:r>
      </w:ins>
      <w:r w:rsidR="00AF385A" w:rsidRPr="0035757B">
        <w:t xml:space="preserve"> plaintiff] is </w:t>
      </w:r>
      <w:ins w:id="1329" w:author="Diane Neske" w:date="2026-01-21T11:50:00Z">
        <w:r w:rsidR="00AF385A" w:rsidRPr="0035757B">
          <w:t xml:space="preserve">only </w:t>
        </w:r>
      </w:ins>
      <w:r w:rsidR="00AF385A" w:rsidRPr="0035757B">
        <w:t xml:space="preserve">entitled </w:t>
      </w:r>
      <w:del w:id="1330" w:author="Diane Neske" w:date="2026-01-21T11:50:00Z">
        <w:r w:rsidRPr="00650B6B">
          <w:delText xml:space="preserve">only </w:delText>
        </w:r>
      </w:del>
      <w:r w:rsidR="00AF385A" w:rsidRPr="0035757B">
        <w:t xml:space="preserve">to one compensatory damage award if liability is found on any or all of the theories </w:t>
      </w:r>
      <w:del w:id="1331" w:author="Diane Neske" w:date="2026-01-21T11:50:00Z">
        <w:r w:rsidRPr="00650B6B">
          <w:delText>involved.”</w:delText>
        </w:r>
      </w:del>
      <w:ins w:id="1332" w:author="Diane Neske" w:date="2026-01-21T11:50:00Z">
        <w:r w:rsidR="00AF385A" w:rsidRPr="0035757B">
          <w:t>asserted [on the same injury].</w:t>
        </w:r>
        <w:r w:rsidR="00AF385A">
          <w:t xml:space="preserve">” </w:t>
        </w:r>
        <w:r w:rsidR="00AF385A" w:rsidRPr="0035757B">
          <w:rPr>
            <w:i/>
            <w:iCs/>
          </w:rPr>
          <w:t>Craig Outdoor Adver.,</w:t>
        </w:r>
      </w:ins>
      <w:moveFromRangeStart w:id="1333" w:author="Diane Neske" w:date="2026-01-21T11:50:00Z" w:name="move219888680"/>
      <w:moveFrom w:id="1334" w:author="Diane Neske" w:date="2026-01-21T11:50:00Z">
        <w:r w:rsidR="00403A4C" w:rsidRPr="001E719B">
          <w:rPr>
            <w:i/>
            <w:rPrChange w:id="1335" w:author="Diane Neske" w:date="2026-01-21T11:50:00Z">
              <w:rPr/>
            </w:rPrChange>
          </w:rPr>
          <w:t xml:space="preserve"> </w:t>
        </w:r>
        <w:r w:rsidR="00403A4C" w:rsidRPr="001E719B">
          <w:rPr>
            <w:i/>
            <w:iCs/>
          </w:rPr>
          <w:t>Id</w:t>
        </w:r>
        <w:r w:rsidR="00403A4C" w:rsidRPr="001E719B">
          <w:rPr>
            <w:rPrChange w:id="1336" w:author="Diane Neske" w:date="2026-01-21T11:50:00Z">
              <w:rPr>
                <w:i/>
              </w:rPr>
            </w:rPrChange>
          </w:rPr>
          <w:t xml:space="preserve">. </w:t>
        </w:r>
      </w:moveFrom>
      <w:moveFromRangeEnd w:id="1333"/>
      <w:del w:id="1337" w:author="Diane Neske" w:date="2026-01-21T11:50:00Z">
        <w:r w:rsidRPr="00650B6B">
          <w:delText xml:space="preserve">(quoting </w:delText>
        </w:r>
        <w:r w:rsidRPr="00650B6B">
          <w:rPr>
            <w:i/>
          </w:rPr>
          <w:delText>Greenwood Ranches,</w:delText>
        </w:r>
      </w:del>
      <w:r w:rsidR="00AF385A" w:rsidRPr="0035757B">
        <w:rPr>
          <w:i/>
          <w:iCs/>
        </w:rPr>
        <w:t xml:space="preserve"> Inc. v. </w:t>
      </w:r>
      <w:del w:id="1338" w:author="Diane Neske" w:date="2026-01-21T11:50:00Z">
        <w:r w:rsidRPr="00650B6B">
          <w:rPr>
            <w:i/>
          </w:rPr>
          <w:delText>Skie Constr. Co.</w:delText>
        </w:r>
        <w:r w:rsidRPr="00650B6B">
          <w:delText>, 629</w:delText>
        </w:r>
      </w:del>
      <w:ins w:id="1339" w:author="Diane Neske" w:date="2026-01-21T11:50:00Z">
        <w:r w:rsidR="00AF385A" w:rsidRPr="0035757B">
          <w:rPr>
            <w:i/>
            <w:iCs/>
          </w:rPr>
          <w:t>Viacom Outdoor, Inc</w:t>
        </w:r>
        <w:r w:rsidR="00AF385A" w:rsidRPr="0035757B">
          <w:t>., 528</w:t>
        </w:r>
      </w:ins>
      <w:r w:rsidR="00AF385A" w:rsidRPr="0035757B">
        <w:t xml:space="preserve"> F.</w:t>
      </w:r>
      <w:del w:id="1340" w:author="Diane Neske" w:date="2026-01-21T11:50:00Z">
        <w:r w:rsidRPr="00650B6B">
          <w:delText>2d 518, 521</w:delText>
        </w:r>
      </w:del>
      <w:ins w:id="1341" w:author="Diane Neske" w:date="2026-01-21T11:50:00Z">
        <w:r w:rsidR="00AF385A" w:rsidRPr="0035757B">
          <w:t>3d 1001, 1022</w:t>
        </w:r>
      </w:ins>
      <w:r w:rsidR="00AF385A" w:rsidRPr="0035757B">
        <w:t xml:space="preserve"> (8th Cir. </w:t>
      </w:r>
      <w:del w:id="1342" w:author="Diane Neske" w:date="2026-01-21T11:50:00Z">
        <w:r w:rsidRPr="00650B6B">
          <w:delText>1980)).</w:delText>
        </w:r>
      </w:del>
      <w:ins w:id="1343" w:author="Diane Neske" w:date="2026-01-21T11:50:00Z">
        <w:r w:rsidR="00AF385A" w:rsidRPr="0035757B">
          <w:t>2008).</w:t>
        </w:r>
      </w:ins>
    </w:p>
    <w:p w14:paraId="74D4367A" w14:textId="24CEFD26" w:rsidR="00E91F9A" w:rsidRPr="00650B6B" w:rsidRDefault="00E91F9A" w:rsidP="00E91F9A">
      <w:pPr>
        <w:pStyle w:val="NotesCommentsBodyText"/>
        <w:ind w:left="1800" w:right="720" w:firstLine="0"/>
      </w:pPr>
      <w:bookmarkStart w:id="1344" w:name="7.80__GENERAL_VERDICT_FORM"/>
      <w:bookmarkStart w:id="1345" w:name="_bookmark77"/>
      <w:bookmarkEnd w:id="1323"/>
      <w:bookmarkEnd w:id="1344"/>
      <w:bookmarkEnd w:id="1345"/>
      <w:bookmarkEnd w:id="1203"/>
      <w:r w:rsidRPr="00650B6B">
        <w:t>______________________.</w:t>
      </w:r>
    </w:p>
    <w:p w14:paraId="10A31BD9" w14:textId="20039FBE" w:rsidR="00E91F9A" w:rsidRPr="00650B6B" w:rsidRDefault="00E91F9A" w:rsidP="005D4D5A">
      <w:pPr>
        <w:pStyle w:val="Heading2"/>
        <w:sectPr w:rsidR="00E91F9A" w:rsidRPr="00650B6B" w:rsidSect="00FA363D">
          <w:headerReference w:type="default" r:id="rId16"/>
          <w:footerReference w:type="default" r:id="rId17"/>
          <w:pgSz w:w="12240" w:h="15840"/>
          <w:pgMar w:top="1440" w:right="1440" w:bottom="1440" w:left="1440" w:header="720" w:footer="720" w:gutter="0"/>
          <w:pgNumType w:start="1" w:chapStyle="1" w:chapSep="emDash"/>
          <w:cols w:space="720"/>
          <w:docGrid w:linePitch="360"/>
        </w:sectPr>
      </w:pPr>
    </w:p>
    <w:p w14:paraId="5C701073" w14:textId="77777777" w:rsidR="00A06A58" w:rsidRPr="00650B6B" w:rsidRDefault="00A06A58" w:rsidP="00A06A58">
      <w:pPr>
        <w:pStyle w:val="Heading1"/>
      </w:pPr>
      <w:bookmarkStart w:id="1346" w:name="_Toc506360129"/>
      <w:bookmarkStart w:id="1347" w:name="_Toc211594205"/>
      <w:bookmarkStart w:id="1348" w:name="_Toc426623801"/>
      <w:bookmarkStart w:id="1349" w:name="_Hlk205459193"/>
      <w:bookmarkStart w:id="1350" w:name="_Toc140755430"/>
      <w:bookmarkEnd w:id="1163"/>
      <w:r w:rsidRPr="00650B6B">
        <w:lastRenderedPageBreak/>
        <w:t xml:space="preserve">HARASSMENT CASES UNDER TITLE VII, SECTIONS 1981 AND 1983, </w:t>
      </w:r>
      <w:r w:rsidRPr="00650B6B">
        <w:br/>
        <w:t>ADA, AND ADEA</w:t>
      </w:r>
      <w:bookmarkEnd w:id="1346"/>
      <w:bookmarkEnd w:id="1347"/>
      <w:bookmarkEnd w:id="1350"/>
    </w:p>
    <w:p w14:paraId="5233E398" w14:textId="77777777" w:rsidR="00A06A58" w:rsidRPr="00650B6B" w:rsidRDefault="00A06A58" w:rsidP="00A06A58">
      <w:pPr>
        <w:pStyle w:val="Heading2"/>
        <w:pageBreakBefore w:val="0"/>
        <w:rPr>
          <w:b w:val="0"/>
          <w:szCs w:val="24"/>
        </w:rPr>
      </w:pPr>
      <w:bookmarkStart w:id="1351" w:name="_Toc426623802"/>
      <w:bookmarkStart w:id="1352" w:name="_Toc426633615"/>
      <w:bookmarkStart w:id="1353" w:name="_Toc426633997"/>
      <w:bookmarkStart w:id="1354" w:name="_Toc426634230"/>
      <w:bookmarkStart w:id="1355" w:name="_Toc426634463"/>
      <w:bookmarkStart w:id="1356" w:name="_Toc426634702"/>
      <w:bookmarkStart w:id="1357" w:name="_Toc426634935"/>
      <w:bookmarkStart w:id="1358" w:name="_Toc426635174"/>
      <w:bookmarkStart w:id="1359" w:name="_Toc426635413"/>
      <w:bookmarkStart w:id="1360" w:name="_Toc426635646"/>
      <w:bookmarkStart w:id="1361" w:name="_Toc426635885"/>
      <w:bookmarkStart w:id="1362" w:name="_Toc426636118"/>
      <w:bookmarkStart w:id="1363" w:name="_Toc426636351"/>
      <w:bookmarkStart w:id="1364" w:name="_Toc426636584"/>
      <w:bookmarkStart w:id="1365" w:name="_Toc426636823"/>
      <w:bookmarkStart w:id="1366" w:name="_Toc426637056"/>
      <w:bookmarkStart w:id="1367" w:name="_Toc426637295"/>
      <w:bookmarkStart w:id="1368" w:name="_Toc426637528"/>
      <w:bookmarkStart w:id="1369" w:name="_Toc426637761"/>
      <w:bookmarkStart w:id="1370" w:name="_Toc493755290"/>
      <w:bookmarkStart w:id="1371" w:name="_Toc493756530"/>
      <w:bookmarkStart w:id="1372" w:name="_Toc493756806"/>
      <w:bookmarkStart w:id="1373" w:name="_Toc496782307"/>
      <w:bookmarkStart w:id="1374" w:name="_Toc506360130"/>
      <w:bookmarkStart w:id="1375" w:name="_Toc211594206"/>
      <w:bookmarkStart w:id="1376" w:name="_Toc140755431"/>
      <w:bookmarkEnd w:id="1348"/>
      <w:r w:rsidRPr="00650B6B">
        <w:t>8.00 OVERVIEW</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2BAF1390" w14:textId="43C1B778" w:rsidR="00A06A58" w:rsidRPr="00650B6B" w:rsidRDefault="00A06A58" w:rsidP="00A06A58">
      <w:pPr>
        <w:pStyle w:val="OverviewText"/>
      </w:pPr>
      <w:r w:rsidRPr="00650B6B">
        <w:t xml:space="preserve">The following instructions are designed for use in harassment cases. In </w:t>
      </w:r>
      <w:r w:rsidRPr="00650B6B">
        <w:rPr>
          <w:i/>
        </w:rPr>
        <w:t>Meritor Savings Bank v. Vinson</w:t>
      </w:r>
      <w:r w:rsidRPr="00650B6B">
        <w:t xml:space="preserve">, 477 U.S. 57, 65 (1986), the United States Supreme Court held that sexual harassment is “a form of sex discrimination prohibited by Title VII.” </w:t>
      </w:r>
      <w:r w:rsidRPr="00650B6B">
        <w:rPr>
          <w:i/>
        </w:rPr>
        <w:t>Harris v. Forklift Sys., Inc.</w:t>
      </w:r>
      <w:r w:rsidRPr="00650B6B">
        <w:t>, 510 U.S. 17 (1993</w:t>
      </w:r>
      <w:del w:id="1377" w:author="Diane Neske" w:date="2026-01-21T11:50:00Z">
        <w:r w:rsidRPr="00650B6B">
          <w:delText xml:space="preserve">). </w:delText>
        </w:r>
        <w:r w:rsidRPr="00650B6B">
          <w:rPr>
            <w:i/>
          </w:rPr>
          <w:delText>See</w:delText>
        </w:r>
      </w:del>
      <w:ins w:id="1378" w:author="Diane Neske" w:date="2026-01-21T11:50:00Z">
        <w:r w:rsidRPr="00650B6B">
          <w:t>)</w:t>
        </w:r>
        <w:r w:rsidR="00646772">
          <w:t>;</w:t>
        </w:r>
        <w:r w:rsidRPr="00650B6B">
          <w:t xml:space="preserve"> </w:t>
        </w:r>
        <w:r w:rsidR="00646772">
          <w:rPr>
            <w:i/>
          </w:rPr>
          <w:t>s</w:t>
        </w:r>
        <w:r w:rsidR="00646772" w:rsidRPr="00650B6B">
          <w:rPr>
            <w:i/>
          </w:rPr>
          <w:t>ee</w:t>
        </w:r>
      </w:ins>
      <w:r w:rsidR="00646772" w:rsidRPr="00650B6B">
        <w:rPr>
          <w:i/>
        </w:rPr>
        <w:t xml:space="preserve"> </w:t>
      </w:r>
      <w:r w:rsidRPr="00650B6B">
        <w:rPr>
          <w:i/>
        </w:rPr>
        <w:t xml:space="preserve">also Burlington Indus., Inc. v. </w:t>
      </w:r>
      <w:proofErr w:type="spellStart"/>
      <w:r w:rsidRPr="00650B6B">
        <w:rPr>
          <w:i/>
        </w:rPr>
        <w:t>Ellerth</w:t>
      </w:r>
      <w:proofErr w:type="spellEnd"/>
      <w:r w:rsidRPr="00650B6B">
        <w:t xml:space="preserve">, 524 U.S. 742 (1998) and </w:t>
      </w:r>
      <w:r w:rsidRPr="00650B6B">
        <w:rPr>
          <w:i/>
        </w:rPr>
        <w:t>Faragher v. City of Boca Raton</w:t>
      </w:r>
      <w:r w:rsidRPr="00650B6B">
        <w:t xml:space="preserve">, 524 U.S. 775 (1998); </w:t>
      </w:r>
      <w:r w:rsidRPr="00650B6B">
        <w:rPr>
          <w:i/>
        </w:rPr>
        <w:t>Tuggle v. Mangan</w:t>
      </w:r>
      <w:r w:rsidRPr="00650B6B">
        <w:t xml:space="preserve">, 348 F.3d 714 (8th Cir. 2003); </w:t>
      </w:r>
      <w:r w:rsidRPr="00650B6B">
        <w:rPr>
          <w:i/>
        </w:rPr>
        <w:t>Duncan v. General Motors Corp.</w:t>
      </w:r>
      <w:r w:rsidRPr="00650B6B">
        <w:t xml:space="preserve">, 300 F.3d 928 (8th Cir. 2002). Same-sex sexual harassment is also actionable under Title VII. </w:t>
      </w:r>
      <w:proofErr w:type="spellStart"/>
      <w:r w:rsidRPr="00650B6B">
        <w:rPr>
          <w:i/>
        </w:rPr>
        <w:t>Oncale</w:t>
      </w:r>
      <w:proofErr w:type="spellEnd"/>
      <w:r w:rsidRPr="00650B6B">
        <w:rPr>
          <w:i/>
        </w:rPr>
        <w:t xml:space="preserve"> v. Sundowner Offshore Servs., Inc.</w:t>
      </w:r>
      <w:r w:rsidRPr="00650B6B">
        <w:t xml:space="preserve">, 523 U.S. 75 (1998). Harassment on the basis of race, color, national origin, religion, age and disability is actionable if it involves a hostile working environment. Harassment on the basis of sex, race, color, national origin or religion is prohibited by Title VII of the Civil Rights Act of 1964, 42 U.S.C. § 2000e-2(a)(1). </w:t>
      </w:r>
      <w:r w:rsidRPr="00650B6B">
        <w:rPr>
          <w:i/>
        </w:rPr>
        <w:t xml:space="preserve">See, e.g., </w:t>
      </w:r>
      <w:proofErr w:type="spellStart"/>
      <w:r w:rsidRPr="00650B6B">
        <w:rPr>
          <w:i/>
        </w:rPr>
        <w:t>Schmedding</w:t>
      </w:r>
      <w:proofErr w:type="spellEnd"/>
      <w:r w:rsidRPr="00650B6B">
        <w:rPr>
          <w:i/>
        </w:rPr>
        <w:t xml:space="preserve"> v. Tnemec Co., Inc.</w:t>
      </w:r>
      <w:r w:rsidRPr="00650B6B">
        <w:t>, 187 F.3d 862 (8th Cir. 1999) (Title VII). Harassment on the basis of age is prohibited by the Age Discrimination in Employment Act (ADEA), 29 U.S.C. §§ 623(a)(1), 631(a</w:t>
      </w:r>
      <w:del w:id="1379" w:author="Diane Neske" w:date="2026-01-21T11:50:00Z">
        <w:r w:rsidRPr="00650B6B">
          <w:delText>).</w:delText>
        </w:r>
      </w:del>
      <w:ins w:id="1380" w:author="Diane Neske" w:date="2026-01-21T11:50:00Z">
        <w:r w:rsidRPr="00650B6B">
          <w:t>)</w:t>
        </w:r>
        <w:r w:rsidR="00646772">
          <w:t>, and under 42 U.S.C. § 1983</w:t>
        </w:r>
        <w:r w:rsidRPr="00650B6B">
          <w:t>.</w:t>
        </w:r>
      </w:ins>
      <w:r w:rsidRPr="00650B6B">
        <w:t xml:space="preserve"> </w:t>
      </w:r>
      <w:r w:rsidRPr="00650B6B">
        <w:rPr>
          <w:i/>
        </w:rPr>
        <w:t>See, e.g.</w:t>
      </w:r>
      <w:r w:rsidRPr="00650B6B">
        <w:t xml:space="preserve">, </w:t>
      </w:r>
      <w:r w:rsidRPr="00650B6B">
        <w:rPr>
          <w:i/>
        </w:rPr>
        <w:t xml:space="preserve">Williams v. City of </w:t>
      </w:r>
      <w:del w:id="1381" w:author="Diane Neske" w:date="2026-01-21T11:50:00Z">
        <w:r w:rsidRPr="00650B6B">
          <w:rPr>
            <w:i/>
          </w:rPr>
          <w:delText>Kansas</w:delText>
        </w:r>
      </w:del>
      <w:ins w:id="1382" w:author="Diane Neske" w:date="2026-01-21T11:50:00Z">
        <w:r w:rsidRPr="00650B6B">
          <w:rPr>
            <w:i/>
          </w:rPr>
          <w:t>Kan</w:t>
        </w:r>
        <w:r w:rsidR="00646772">
          <w:rPr>
            <w:i/>
          </w:rPr>
          <w:t>.</w:t>
        </w:r>
      </w:ins>
      <w:r w:rsidRPr="00650B6B">
        <w:rPr>
          <w:i/>
        </w:rPr>
        <w:t xml:space="preserve"> City, MO</w:t>
      </w:r>
      <w:r w:rsidRPr="00650B6B">
        <w:t xml:space="preserve">, 223 F.3d 749 (8th Cir. 2000); </w:t>
      </w:r>
      <w:r w:rsidRPr="00650B6B">
        <w:rPr>
          <w:i/>
        </w:rPr>
        <w:t xml:space="preserve">Breeding v. Arthur J. Gallagher </w:t>
      </w:r>
      <w:del w:id="1383" w:author="Diane Neske" w:date="2026-01-21T11:50:00Z">
        <w:r w:rsidRPr="00650B6B">
          <w:rPr>
            <w:i/>
          </w:rPr>
          <w:delText>and</w:delText>
        </w:r>
      </w:del>
      <w:ins w:id="1384" w:author="Diane Neske" w:date="2026-01-21T11:50:00Z">
        <w:r w:rsidR="00646772">
          <w:rPr>
            <w:i/>
          </w:rPr>
          <w:t>&amp;</w:t>
        </w:r>
      </w:ins>
      <w:r w:rsidR="00646772" w:rsidRPr="00650B6B">
        <w:rPr>
          <w:i/>
        </w:rPr>
        <w:t xml:space="preserve"> </w:t>
      </w:r>
      <w:r w:rsidRPr="00650B6B">
        <w:rPr>
          <w:i/>
        </w:rPr>
        <w:t>Co.</w:t>
      </w:r>
      <w:r w:rsidRPr="00650B6B">
        <w:t xml:space="preserve">, 164 F.3d 1151 (8th Cir. 1999) (ADEA). Harassment cases can also be brought under 42 U.S.C. § 1981, </w:t>
      </w:r>
      <w:r w:rsidRPr="00650B6B">
        <w:rPr>
          <w:i/>
        </w:rPr>
        <w:t xml:space="preserve">Ross v. </w:t>
      </w:r>
      <w:del w:id="1385" w:author="Diane Neske" w:date="2026-01-21T11:50:00Z">
        <w:r w:rsidRPr="00650B6B">
          <w:rPr>
            <w:i/>
          </w:rPr>
          <w:delText>Kansas</w:delText>
        </w:r>
      </w:del>
      <w:ins w:id="1386" w:author="Diane Neske" w:date="2026-01-21T11:50:00Z">
        <w:r w:rsidRPr="00650B6B">
          <w:rPr>
            <w:i/>
          </w:rPr>
          <w:t>Kan</w:t>
        </w:r>
        <w:r w:rsidR="00646772">
          <w:rPr>
            <w:i/>
          </w:rPr>
          <w:t>.</w:t>
        </w:r>
      </w:ins>
      <w:r w:rsidRPr="00650B6B">
        <w:rPr>
          <w:i/>
        </w:rPr>
        <w:t xml:space="preserve"> City Power &amp; Light Co.</w:t>
      </w:r>
      <w:r w:rsidRPr="00650B6B">
        <w:t xml:space="preserve">, 293 F.3d 1041 (8th Cir. 2002) (race and 1981); </w:t>
      </w:r>
      <w:del w:id="1387" w:author="Diane Neske" w:date="2026-01-21T11:50:00Z">
        <w:r w:rsidRPr="00650B6B">
          <w:delText xml:space="preserve">and under 42 U.S.C. § 1983, </w:delText>
        </w:r>
      </w:del>
      <w:r w:rsidRPr="00650B6B">
        <w:rPr>
          <w:i/>
        </w:rPr>
        <w:t xml:space="preserve">Moring v. Arkansas </w:t>
      </w:r>
      <w:proofErr w:type="spellStart"/>
      <w:r w:rsidRPr="00650B6B">
        <w:rPr>
          <w:i/>
        </w:rPr>
        <w:t>Dep’t</w:t>
      </w:r>
      <w:proofErr w:type="spellEnd"/>
      <w:r w:rsidRPr="00650B6B">
        <w:rPr>
          <w:i/>
        </w:rPr>
        <w:t xml:space="preserve"> of Corr.</w:t>
      </w:r>
      <w:r w:rsidRPr="00650B6B">
        <w:t xml:space="preserve">, 243 F.3d 452 (8th Cir. 2001 (sex and 1983). Harassment on the basis of disability under the Americans with Disabilities Act (ADA) is actionable. </w:t>
      </w:r>
      <w:r w:rsidRPr="00650B6B">
        <w:rPr>
          <w:i/>
        </w:rPr>
        <w:t xml:space="preserve">Shaver v. </w:t>
      </w:r>
      <w:del w:id="1388" w:author="Diane Neske" w:date="2026-01-21T11:50:00Z">
        <w:r w:rsidRPr="00650B6B">
          <w:rPr>
            <w:i/>
          </w:rPr>
          <w:delText>Independent</w:delText>
        </w:r>
      </w:del>
      <w:proofErr w:type="spellStart"/>
      <w:ins w:id="1389" w:author="Diane Neske" w:date="2026-01-21T11:50:00Z">
        <w:r w:rsidRPr="00650B6B">
          <w:rPr>
            <w:i/>
          </w:rPr>
          <w:t>Indep</w:t>
        </w:r>
        <w:proofErr w:type="spellEnd"/>
        <w:r w:rsidR="00646772">
          <w:rPr>
            <w:i/>
          </w:rPr>
          <w:t>.</w:t>
        </w:r>
      </w:ins>
      <w:r w:rsidRPr="00650B6B">
        <w:rPr>
          <w:i/>
        </w:rPr>
        <w:t xml:space="preserve"> Stave Co.</w:t>
      </w:r>
      <w:r w:rsidRPr="00650B6B">
        <w:t>, 350 F.3d 716 (8th Cir. 2003).</w:t>
      </w:r>
    </w:p>
    <w:p w14:paraId="768E50E1" w14:textId="77777777" w:rsidR="00A06A58" w:rsidRPr="00650B6B" w:rsidRDefault="00A06A58" w:rsidP="00A06A58">
      <w:pPr>
        <w:pStyle w:val="OverviewText"/>
      </w:pPr>
      <w:r w:rsidRPr="00650B6B">
        <w:t>According to guidelines promulgated by the Equal Employment Opportunity Commission (EEOC), sexual harassment includes “[u]</w:t>
      </w:r>
      <w:proofErr w:type="spellStart"/>
      <w:r w:rsidRPr="00650B6B">
        <w:t>nwelcome</w:t>
      </w:r>
      <w:proofErr w:type="spellEnd"/>
      <w:r w:rsidRPr="00650B6B">
        <w:t xml:space="preserve"> sexual advances, requests for sexual favors, and other verbal or physical conduct of a sexual nature.” 29 C.F.R. § 1604.11(a). Two theories of sexual harassment have been recognized by the courts--“quid pro quo” and “hostile work environment” harassment. Those cases in which the plaintiff claims that a tangible employment action resulted from a refusal to submit to a supervisor’s sexual demands are generally referred to as “quid pro quo” cases, as distinguished from cases based on “bothersome attentions or sexual remarks that are sufficiently severe or pervasive to create a hostile work environment.” </w:t>
      </w:r>
      <w:r w:rsidRPr="00650B6B">
        <w:rPr>
          <w:i/>
        </w:rPr>
        <w:t>See Burlington Indus.</w:t>
      </w:r>
      <w:r w:rsidRPr="00650B6B">
        <w:t>, 524 U.S. at 751.</w:t>
      </w:r>
    </w:p>
    <w:p w14:paraId="4CC1B236" w14:textId="4AD49078" w:rsidR="00A06A58" w:rsidRPr="00650B6B" w:rsidRDefault="00A06A58" w:rsidP="00A06A58">
      <w:pPr>
        <w:pStyle w:val="OverviewText"/>
      </w:pPr>
      <w:r w:rsidRPr="00650B6B">
        <w:t>The Supreme Court has stated that the “quid pro quo” and “hostile work environment” labels are not controlling for purposes of establishing employer liability. However, the terms</w:t>
      </w:r>
      <w:del w:id="1390" w:author="Diane Neske" w:date="2026-01-21T11:50:00Z">
        <w:r w:rsidRPr="00650B6B">
          <w:delText>--</w:delText>
        </w:r>
      </w:del>
      <w:ins w:id="1391" w:author="Diane Neske" w:date="2026-01-21T11:50:00Z">
        <w:r w:rsidR="00646772">
          <w:t>—</w:t>
        </w:r>
      </w:ins>
      <w:r w:rsidRPr="00650B6B">
        <w:t>to the extent they illustrate the distinction between cases involving a threat that is carried out and offensive conduct in general</w:t>
      </w:r>
      <w:del w:id="1392" w:author="Diane Neske" w:date="2026-01-21T11:50:00Z">
        <w:r w:rsidRPr="00650B6B">
          <w:delText>--</w:delText>
        </w:r>
      </w:del>
      <w:ins w:id="1393" w:author="Diane Neske" w:date="2026-01-21T11:50:00Z">
        <w:r w:rsidR="00646772">
          <w:t>—</w:t>
        </w:r>
      </w:ins>
      <w:r w:rsidRPr="00650B6B">
        <w:t xml:space="preserve">are relevant when there is a threshold question whether a plaintiff can prove discrimination in violation of Title VII. </w:t>
      </w:r>
      <w:r w:rsidRPr="00650B6B">
        <w:rPr>
          <w:i/>
        </w:rPr>
        <w:t>See Burlington Indus.</w:t>
      </w:r>
      <w:r w:rsidRPr="00650B6B">
        <w:t xml:space="preserve">, 524 U.S. at 752; </w:t>
      </w:r>
      <w:r w:rsidRPr="00650B6B">
        <w:rPr>
          <w:i/>
        </w:rPr>
        <w:t xml:space="preserve">accord Newton v. </w:t>
      </w:r>
      <w:proofErr w:type="spellStart"/>
      <w:r w:rsidRPr="00650B6B">
        <w:rPr>
          <w:i/>
        </w:rPr>
        <w:t>Cadwell</w:t>
      </w:r>
      <w:proofErr w:type="spellEnd"/>
      <w:r w:rsidRPr="00650B6B">
        <w:rPr>
          <w:i/>
        </w:rPr>
        <w:t xml:space="preserve"> Lab.</w:t>
      </w:r>
      <w:r w:rsidRPr="00650B6B">
        <w:t>, 156 F.3d 880, 883 (8th Cir. 1998) (recognizing Supreme Court’s statement that “quid pro quo” and “hostile work environment” labels are no longer controlling for purposes of establishing employer liability).</w:t>
      </w:r>
    </w:p>
    <w:p w14:paraId="3DDE9FCD" w14:textId="77777777" w:rsidR="00A06A58" w:rsidRPr="00650B6B" w:rsidRDefault="00A06A58" w:rsidP="00A06A58">
      <w:pPr>
        <w:pStyle w:val="OverviewText"/>
      </w:pPr>
      <w:r w:rsidRPr="00650B6B">
        <w:t xml:space="preserve">In </w:t>
      </w:r>
      <w:r w:rsidRPr="00650B6B">
        <w:rPr>
          <w:i/>
        </w:rPr>
        <w:t xml:space="preserve">Faragher </w:t>
      </w:r>
      <w:r w:rsidRPr="00650B6B">
        <w:t xml:space="preserve">and </w:t>
      </w:r>
      <w:r w:rsidRPr="00650B6B">
        <w:rPr>
          <w:i/>
        </w:rPr>
        <w:t>Burlington Industries</w:t>
      </w:r>
      <w:r w:rsidRPr="00650B6B">
        <w:t xml:space="preserve">, the Supreme Court held that employers are vicariously liable for the discriminatory actions of their supervisory personnel. </w:t>
      </w:r>
      <w:r w:rsidRPr="00650B6B">
        <w:rPr>
          <w:i/>
        </w:rPr>
        <w:t>Faragher</w:t>
      </w:r>
      <w:r w:rsidRPr="00650B6B">
        <w:t xml:space="preserve">, 524 </w:t>
      </w:r>
      <w:r w:rsidRPr="00650B6B">
        <w:lastRenderedPageBreak/>
        <w:t xml:space="preserve">U.S. at 777-78; </w:t>
      </w:r>
      <w:r w:rsidRPr="00650B6B">
        <w:rPr>
          <w:i/>
        </w:rPr>
        <w:t>Burlington Indus.</w:t>
      </w:r>
      <w:r w:rsidRPr="00650B6B">
        <w:t xml:space="preserve">, 524 U.S. at 744; </w:t>
      </w:r>
      <w:r w:rsidRPr="00650B6B">
        <w:rPr>
          <w:i/>
        </w:rPr>
        <w:t xml:space="preserve">accord </w:t>
      </w:r>
      <w:proofErr w:type="spellStart"/>
      <w:r w:rsidRPr="00650B6B">
        <w:rPr>
          <w:i/>
        </w:rPr>
        <w:t>Rorie</w:t>
      </w:r>
      <w:proofErr w:type="spellEnd"/>
      <w:r w:rsidRPr="00650B6B">
        <w:rPr>
          <w:i/>
        </w:rPr>
        <w:t xml:space="preserve"> v. United Parcel </w:t>
      </w:r>
      <w:proofErr w:type="spellStart"/>
      <w:proofErr w:type="gramStart"/>
      <w:r w:rsidRPr="00650B6B">
        <w:rPr>
          <w:i/>
        </w:rPr>
        <w:t>Serv.,Inc</w:t>
      </w:r>
      <w:proofErr w:type="spellEnd"/>
      <w:r w:rsidRPr="00650B6B">
        <w:rPr>
          <w:i/>
        </w:rPr>
        <w:t>.</w:t>
      </w:r>
      <w:proofErr w:type="gramEnd"/>
      <w:r w:rsidRPr="00650B6B">
        <w:t xml:space="preserve">, 151 F.3d 757, 762 (8th Cir. 1998) (citing </w:t>
      </w:r>
      <w:r w:rsidRPr="00650B6B">
        <w:rPr>
          <w:i/>
        </w:rPr>
        <w:t xml:space="preserve">Faragher </w:t>
      </w:r>
      <w:r w:rsidRPr="00650B6B">
        <w:t xml:space="preserve">and </w:t>
      </w:r>
      <w:r w:rsidRPr="00650B6B">
        <w:rPr>
          <w:i/>
        </w:rPr>
        <w:t>Burlington Industries</w:t>
      </w:r>
      <w:r w:rsidRPr="00650B6B">
        <w:t xml:space="preserve">). To establish liability, however, the Supreme Court differentiated between cases in which an employee suffers an adverse “tangible employment action” as a result of the supervisor’s harassment and those cases in which an employee does not suffer a tangible employment action, but suffers the intangible harm flowing from the indignity and humiliation of sexual harassment. </w:t>
      </w:r>
      <w:r w:rsidRPr="00650B6B">
        <w:rPr>
          <w:i/>
        </w:rPr>
        <w:t>See Newton</w:t>
      </w:r>
      <w:r w:rsidRPr="00650B6B">
        <w:t>, 156 F.3d at 883 (recognizing distinction between cases in which harassment results in a tangible employment action and cases in which no tangible employment action occurs).</w:t>
      </w:r>
    </w:p>
    <w:p w14:paraId="20A561AD" w14:textId="26D0B442" w:rsidR="00A06A58" w:rsidRPr="00650B6B" w:rsidRDefault="00A06A58" w:rsidP="00A06A58">
      <w:pPr>
        <w:pStyle w:val="OverviewText"/>
      </w:pPr>
      <w:r w:rsidRPr="00650B6B">
        <w:t xml:space="preserve">When an employee suffers a tangible employment action resulting from a supervisor’s harassment the employer’s liability is established by proof of harassment and the resulting adverse tangible employment action taken by the supervisor. </w:t>
      </w:r>
      <w:r w:rsidRPr="00650B6B">
        <w:rPr>
          <w:i/>
        </w:rPr>
        <w:t>See Faragher</w:t>
      </w:r>
      <w:r w:rsidRPr="00650B6B">
        <w:t xml:space="preserve">, 524 U.S. at 805-07; </w:t>
      </w:r>
      <w:r w:rsidRPr="00650B6B">
        <w:rPr>
          <w:i/>
        </w:rPr>
        <w:t>Burlington Indus.</w:t>
      </w:r>
      <w:r w:rsidRPr="00650B6B">
        <w:t xml:space="preserve">, 524 U.S. at 763. </w:t>
      </w:r>
      <w:r w:rsidRPr="00650B6B">
        <w:rPr>
          <w:i/>
        </w:rPr>
        <w:t>See also Newton</w:t>
      </w:r>
      <w:r w:rsidRPr="00650B6B">
        <w:t xml:space="preserve">, 156 F.3d at 883. No affirmative defense, as described below, is available to the employer in those cases. </w:t>
      </w:r>
      <w:r w:rsidRPr="00650B6B">
        <w:rPr>
          <w:i/>
        </w:rPr>
        <w:t>See Phillips v. Taco Bell Corp.</w:t>
      </w:r>
      <w:r w:rsidRPr="00650B6B">
        <w:t xml:space="preserve">, 156 F.3d 884, 889 n.6 (8th Cir. 1998) (citing </w:t>
      </w:r>
      <w:r w:rsidRPr="00650B6B">
        <w:rPr>
          <w:i/>
        </w:rPr>
        <w:t>Faragher</w:t>
      </w:r>
      <w:r w:rsidRPr="00650B6B">
        <w:t xml:space="preserve">, 524 U.S. 775; </w:t>
      </w:r>
      <w:r w:rsidRPr="00650B6B">
        <w:rPr>
          <w:i/>
        </w:rPr>
        <w:t>Burlington Indus</w:t>
      </w:r>
      <w:r w:rsidRPr="00650B6B">
        <w:t>., 524 U.S. at 763</w:t>
      </w:r>
      <w:del w:id="1394" w:author="Diane Neske" w:date="2026-01-21T11:50:00Z">
        <w:r w:rsidRPr="00650B6B">
          <w:delText>.</w:delText>
        </w:r>
      </w:del>
      <w:ins w:id="1395" w:author="Diane Neske" w:date="2026-01-21T11:50:00Z">
        <w:r w:rsidR="00646772">
          <w:t>)</w:t>
        </w:r>
        <w:r w:rsidRPr="00650B6B">
          <w:t>.</w:t>
        </w:r>
      </w:ins>
      <w:r w:rsidRPr="00650B6B">
        <w:t xml:space="preserve"> A constructive discharge is a tangible employment action. </w:t>
      </w:r>
      <w:del w:id="1396" w:author="Diane Neske" w:date="2026-01-21T11:50:00Z">
        <w:r w:rsidRPr="00650B6B">
          <w:rPr>
            <w:i/>
          </w:rPr>
          <w:delText>Pennsylvania State</w:delText>
        </w:r>
      </w:del>
      <w:ins w:id="1397" w:author="Diane Neske" w:date="2026-01-21T11:50:00Z">
        <w:r w:rsidRPr="00650B6B">
          <w:rPr>
            <w:i/>
          </w:rPr>
          <w:t>Penn</w:t>
        </w:r>
        <w:r w:rsidR="00646772">
          <w:rPr>
            <w:i/>
          </w:rPr>
          <w:t>.</w:t>
        </w:r>
        <w:r w:rsidRPr="00650B6B">
          <w:rPr>
            <w:i/>
          </w:rPr>
          <w:t xml:space="preserve"> St</w:t>
        </w:r>
        <w:r w:rsidR="00646772">
          <w:rPr>
            <w:i/>
          </w:rPr>
          <w:t>.</w:t>
        </w:r>
      </w:ins>
      <w:r w:rsidRPr="00650B6B">
        <w:rPr>
          <w:i/>
        </w:rPr>
        <w:t xml:space="preserve"> Police v. </w:t>
      </w:r>
      <w:proofErr w:type="spellStart"/>
      <w:r w:rsidRPr="00650B6B">
        <w:rPr>
          <w:i/>
        </w:rPr>
        <w:t>Suders</w:t>
      </w:r>
      <w:proofErr w:type="spellEnd"/>
      <w:r w:rsidRPr="00650B6B">
        <w:t>, 542 U.S. 129 (2004).</w:t>
      </w:r>
    </w:p>
    <w:p w14:paraId="03A0FA66" w14:textId="2B4FB6D8" w:rsidR="00A06A58" w:rsidRPr="00650B6B" w:rsidRDefault="00A06A58" w:rsidP="00A06A58">
      <w:pPr>
        <w:pStyle w:val="OverviewText"/>
      </w:pPr>
      <w:r w:rsidRPr="00650B6B">
        <w:t xml:space="preserve">In cases where no tangible employment action has been taken by the supervisor, the defending employer may interpose an affirmative defense to defeat liability or damages. That affirmative defense “comprises two necessary elements: (a) that the employer exercised reasonable care to prevent and correct promptly any illegal harassing behavior, and (b) that the plaintiff employee unreasonably failed to take advantage of any preventive or corrective opportunities provided by the employer or to avoid harm otherwise.” </w:t>
      </w:r>
      <w:r w:rsidRPr="00650B6B">
        <w:rPr>
          <w:i/>
        </w:rPr>
        <w:t>Faragher</w:t>
      </w:r>
      <w:r w:rsidRPr="00650B6B">
        <w:t xml:space="preserve">, 524 U.S. at 807; </w:t>
      </w:r>
      <w:r w:rsidRPr="00650B6B">
        <w:rPr>
          <w:i/>
        </w:rPr>
        <w:t>Burlington Indus.</w:t>
      </w:r>
      <w:r w:rsidRPr="00650B6B">
        <w:t>, 524 U.S. at 765, 118 S. Ct. at 2270</w:t>
      </w:r>
      <w:del w:id="1398" w:author="Diane Neske" w:date="2026-01-21T11:50:00Z">
        <w:r w:rsidRPr="00650B6B">
          <w:delText xml:space="preserve">. </w:delText>
        </w:r>
        <w:r w:rsidRPr="00650B6B">
          <w:rPr>
            <w:i/>
          </w:rPr>
          <w:delText>See</w:delText>
        </w:r>
      </w:del>
      <w:ins w:id="1399" w:author="Diane Neske" w:date="2026-01-21T11:50:00Z">
        <w:r w:rsidR="00646772">
          <w:t>;</w:t>
        </w:r>
        <w:r w:rsidRPr="00650B6B">
          <w:t xml:space="preserve"> </w:t>
        </w:r>
        <w:r w:rsidR="00646772">
          <w:rPr>
            <w:i/>
          </w:rPr>
          <w:t>s</w:t>
        </w:r>
        <w:r w:rsidR="00646772" w:rsidRPr="00650B6B">
          <w:rPr>
            <w:i/>
          </w:rPr>
          <w:t>ee</w:t>
        </w:r>
      </w:ins>
      <w:r w:rsidR="00646772" w:rsidRPr="00650B6B">
        <w:rPr>
          <w:i/>
        </w:rPr>
        <w:t xml:space="preserve"> </w:t>
      </w:r>
      <w:r w:rsidRPr="00650B6B">
        <w:rPr>
          <w:i/>
        </w:rPr>
        <w:t>also Taco Bell</w:t>
      </w:r>
      <w:r w:rsidRPr="00650B6B">
        <w:t xml:space="preserve">, 156 F.3d at 887-88 (quoting </w:t>
      </w:r>
      <w:r w:rsidRPr="00650B6B">
        <w:rPr>
          <w:i/>
        </w:rPr>
        <w:t xml:space="preserve">Faragher </w:t>
      </w:r>
      <w:r w:rsidRPr="00650B6B">
        <w:t xml:space="preserve">and </w:t>
      </w:r>
      <w:r w:rsidRPr="00650B6B">
        <w:rPr>
          <w:i/>
        </w:rPr>
        <w:t xml:space="preserve">Burlington </w:t>
      </w:r>
      <w:del w:id="1400" w:author="Diane Neske" w:date="2026-01-21T11:50:00Z">
        <w:r w:rsidRPr="00650B6B">
          <w:rPr>
            <w:i/>
          </w:rPr>
          <w:delText>Industries</w:delText>
        </w:r>
        <w:r w:rsidRPr="00650B6B">
          <w:delText>);</w:delText>
        </w:r>
      </w:del>
      <w:ins w:id="1401" w:author="Diane Neske" w:date="2026-01-21T11:50:00Z">
        <w:r w:rsidRPr="00650B6B">
          <w:rPr>
            <w:i/>
          </w:rPr>
          <w:t>Indus</w:t>
        </w:r>
        <w:r w:rsidR="00646772">
          <w:rPr>
            <w:i/>
          </w:rPr>
          <w:t>.</w:t>
        </w:r>
        <w:r w:rsidRPr="00650B6B">
          <w:t>);</w:t>
        </w:r>
      </w:ins>
      <w:r w:rsidRPr="00650B6B">
        <w:t xml:space="preserve"> </w:t>
      </w:r>
      <w:proofErr w:type="spellStart"/>
      <w:r w:rsidRPr="00650B6B">
        <w:rPr>
          <w:i/>
        </w:rPr>
        <w:t>Rorie</w:t>
      </w:r>
      <w:proofErr w:type="spellEnd"/>
      <w:r w:rsidRPr="00650B6B">
        <w:t xml:space="preserve">, 151 F.3d at 762 (quoting same). Both elements may not always be required. </w:t>
      </w:r>
      <w:r w:rsidRPr="00650B6B">
        <w:rPr>
          <w:i/>
        </w:rPr>
        <w:t>See McCurdy v. Arkansas State Police</w:t>
      </w:r>
      <w:r w:rsidRPr="00650B6B">
        <w:t xml:space="preserve">, 375 F.3d 762 (8th Cir. 2004). This Title VII analysis has generally been applied in other areas. </w:t>
      </w:r>
      <w:r w:rsidRPr="00650B6B">
        <w:rPr>
          <w:i/>
        </w:rPr>
        <w:t>See, e.g., Knutson Brownstein</w:t>
      </w:r>
      <w:r w:rsidRPr="00650B6B">
        <w:t>, 87 FEP 1771, 2001 WL 1661929 (S.D.N.Y. Dec. 27, 2001) (ADEA harassment - affirmative defense.)</w:t>
      </w:r>
    </w:p>
    <w:p w14:paraId="51B2D8A5" w14:textId="52B649CE" w:rsidR="00A06A58" w:rsidRPr="00650B6B" w:rsidRDefault="00A06A58" w:rsidP="00A06A58">
      <w:pPr>
        <w:pStyle w:val="OverviewText"/>
      </w:pPr>
      <w:r w:rsidRPr="00650B6B">
        <w:t xml:space="preserve">Whether an individual is a “supervisor” for purposes of vicarious liability under </w:t>
      </w:r>
      <w:r w:rsidRPr="00650B6B">
        <w:rPr>
          <w:i/>
        </w:rPr>
        <w:t xml:space="preserve">Faragher </w:t>
      </w:r>
      <w:r w:rsidRPr="00650B6B">
        <w:t xml:space="preserve">and </w:t>
      </w:r>
      <w:r w:rsidRPr="00650B6B">
        <w:rPr>
          <w:i/>
        </w:rPr>
        <w:t xml:space="preserve">Burlington Industries </w:t>
      </w:r>
      <w:r w:rsidRPr="00650B6B">
        <w:t xml:space="preserve">may be a contested issue. </w:t>
      </w:r>
      <w:r w:rsidRPr="00650B6B">
        <w:rPr>
          <w:i/>
        </w:rPr>
        <w:t xml:space="preserve">See, e.g., Weyers v. Lear </w:t>
      </w:r>
      <w:del w:id="1402" w:author="Diane Neske" w:date="2026-01-21T11:50:00Z">
        <w:r w:rsidRPr="00650B6B">
          <w:rPr>
            <w:i/>
          </w:rPr>
          <w:delText>Operations</w:delText>
        </w:r>
      </w:del>
      <w:ins w:id="1403" w:author="Diane Neske" w:date="2026-01-21T11:50:00Z">
        <w:r w:rsidRPr="00650B6B">
          <w:rPr>
            <w:i/>
          </w:rPr>
          <w:t>Op</w:t>
        </w:r>
        <w:r w:rsidR="00646772">
          <w:rPr>
            <w:i/>
          </w:rPr>
          <w:t>s.</w:t>
        </w:r>
      </w:ins>
      <w:r w:rsidRPr="00650B6B">
        <w:rPr>
          <w:i/>
        </w:rPr>
        <w:t xml:space="preserve"> Corp.</w:t>
      </w:r>
      <w:r w:rsidRPr="00650B6B">
        <w:t>, 359 F.3d 1049, 1057 (8th Cir. 2004) (supervisor “must have had the power (not necessarily exercised) to take tangible employment action against the victim, such as the authority to hire, fire, promote, or reassign to significantly different duties</w:t>
      </w:r>
      <w:del w:id="1404" w:author="Diane Neske" w:date="2026-01-21T11:50:00Z">
        <w:r w:rsidRPr="00650B6B">
          <w:delText xml:space="preserve">”). </w:delText>
        </w:r>
        <w:r w:rsidRPr="00650B6B">
          <w:rPr>
            <w:i/>
          </w:rPr>
          <w:delText>See</w:delText>
        </w:r>
      </w:del>
      <w:ins w:id="1405" w:author="Diane Neske" w:date="2026-01-21T11:50:00Z">
        <w:r w:rsidRPr="00650B6B">
          <w:t>”)</w:t>
        </w:r>
        <w:r w:rsidR="00646772">
          <w:t>;</w:t>
        </w:r>
        <w:r w:rsidRPr="00650B6B">
          <w:t xml:space="preserve"> </w:t>
        </w:r>
        <w:r w:rsidR="00646772">
          <w:rPr>
            <w:i/>
          </w:rPr>
          <w:t>s</w:t>
        </w:r>
        <w:r w:rsidR="00646772" w:rsidRPr="00650B6B">
          <w:rPr>
            <w:i/>
          </w:rPr>
          <w:t>ee</w:t>
        </w:r>
      </w:ins>
      <w:r w:rsidR="00646772" w:rsidRPr="00650B6B">
        <w:rPr>
          <w:i/>
        </w:rPr>
        <w:t xml:space="preserve"> </w:t>
      </w:r>
      <w:r w:rsidRPr="00650B6B">
        <w:rPr>
          <w:i/>
        </w:rPr>
        <w:t xml:space="preserve">also </w:t>
      </w:r>
      <w:proofErr w:type="spellStart"/>
      <w:r w:rsidRPr="00650B6B">
        <w:rPr>
          <w:i/>
        </w:rPr>
        <w:t>Joens</w:t>
      </w:r>
      <w:proofErr w:type="spellEnd"/>
      <w:r w:rsidRPr="00650B6B">
        <w:rPr>
          <w:i/>
        </w:rPr>
        <w:t xml:space="preserve"> v. John Morrell &amp; Co.</w:t>
      </w:r>
      <w:r w:rsidRPr="00650B6B">
        <w:t>, 354 F.3d 938 (8th Cir. 2004).</w:t>
      </w:r>
    </w:p>
    <w:p w14:paraId="552E179E" w14:textId="363A4DDC" w:rsidR="00A06A58" w:rsidRPr="00650B6B" w:rsidRDefault="00A06A58" w:rsidP="00A06A58">
      <w:pPr>
        <w:pStyle w:val="OverviewText"/>
      </w:pPr>
      <w:r w:rsidRPr="00650B6B">
        <w:t>In light of the</w:t>
      </w:r>
      <w:del w:id="1406" w:author="Diane Neske" w:date="2026-01-21T11:50:00Z">
        <w:r w:rsidRPr="00650B6B">
          <w:delText xml:space="preserve"> new</w:delText>
        </w:r>
      </w:del>
      <w:r w:rsidRPr="00650B6B">
        <w:t xml:space="preserve"> guidance from the Supreme Court, the Committee has drafted instructions for use in three types of cases: (1) those cases in which the plaintiff alleges that he or she suffered a tangible employment action resulting from a refusal to submit to a supervisor’s sexual demands (Model Instruction 8.40, </w:t>
      </w:r>
      <w:r w:rsidRPr="00650B6B">
        <w:rPr>
          <w:i/>
        </w:rPr>
        <w:t>infra</w:t>
      </w:r>
      <w:r w:rsidRPr="00650B6B">
        <w:t xml:space="preserve">); (2) those cases in which the plaintiff did not suffer any tangible employment action, but claims that he or she was subjected to illegal harassment by a supervisor sufficiently severe or pervasive to create a hostile working environment (Model Instruction 8.41, </w:t>
      </w:r>
      <w:r w:rsidRPr="00650B6B">
        <w:rPr>
          <w:i/>
        </w:rPr>
        <w:t>infra</w:t>
      </w:r>
      <w:r w:rsidRPr="00650B6B">
        <w:t xml:space="preserve">); and (3) those cases in which the plaintiff did not suffer any tangible employment action, but claims that he or she was subjected to illegal </w:t>
      </w:r>
      <w:r w:rsidRPr="00650B6B">
        <w:lastRenderedPageBreak/>
        <w:t xml:space="preserve">harassment by non-supervisors sufficiently severe or pervasive to create a hostile working environment (Model Instruction 8.42, </w:t>
      </w:r>
      <w:r w:rsidRPr="00650B6B">
        <w:rPr>
          <w:i/>
        </w:rPr>
        <w:t>infra</w:t>
      </w:r>
      <w:r w:rsidRPr="00650B6B">
        <w:t>).</w:t>
      </w:r>
    </w:p>
    <w:p w14:paraId="644CF4E5" w14:textId="12D65379" w:rsidR="00A06A58" w:rsidRPr="00650B6B" w:rsidRDefault="00A06A58" w:rsidP="00A06A58">
      <w:pPr>
        <w:pStyle w:val="TOCChapters"/>
      </w:pPr>
      <w:r w:rsidRPr="00650B6B">
        <w:t>CHAPTER 8 INSTRUCTIONS AND VERDICT FORM</w:t>
      </w:r>
      <w:r w:rsidR="002E3D2D">
        <w:t>s</w:t>
      </w:r>
    </w:p>
    <w:p w14:paraId="33582E1E" w14:textId="14DA1E90" w:rsidR="00057C20" w:rsidRPr="00650B6B" w:rsidRDefault="00A06A58">
      <w:pPr>
        <w:pStyle w:val="TOC1"/>
        <w:tabs>
          <w:tab w:val="right" w:leader="dot" w:pos="9350"/>
        </w:tabs>
        <w:rPr>
          <w:rFonts w:asciiTheme="minorHAnsi" w:eastAsiaTheme="minorEastAsia" w:hAnsiTheme="minorHAnsi" w:cstheme="minorBidi"/>
          <w:b w:val="0"/>
          <w:bCs w:val="0"/>
          <w:caps w:val="0"/>
          <w:noProof/>
          <w:sz w:val="22"/>
          <w:szCs w:val="22"/>
        </w:rPr>
      </w:pPr>
      <w:r w:rsidRPr="00650B6B">
        <w:rPr>
          <w:b w:val="0"/>
          <w:bCs w:val="0"/>
        </w:rPr>
        <w:fldChar w:fldCharType="begin"/>
      </w:r>
      <w:r w:rsidRPr="00650B6B">
        <w:rPr>
          <w:b w:val="0"/>
          <w:bCs w:val="0"/>
        </w:rPr>
        <w:instrText xml:space="preserve"> TOC \f j \h \z </w:instrText>
      </w:r>
      <w:r w:rsidRPr="00650B6B">
        <w:rPr>
          <w:b w:val="0"/>
          <w:bCs w:val="0"/>
        </w:rPr>
        <w:fldChar w:fldCharType="separate"/>
      </w:r>
      <w:hyperlink w:anchor="_Toc87447937" w:history="1">
        <w:r w:rsidR="00057C20" w:rsidRPr="00650B6B">
          <w:rPr>
            <w:rStyle w:val="Hyperlink"/>
            <w:b w:val="0"/>
            <w:bCs w:val="0"/>
            <w:noProof/>
          </w:rPr>
          <w:t>8.01 EXPLANATORY:  “SAME DECISION”</w:t>
        </w:r>
        <w:r w:rsidR="00057C20" w:rsidRPr="00650B6B">
          <w:rPr>
            <w:b w:val="0"/>
            <w:bCs w:val="0"/>
            <w:noProof/>
            <w:webHidden/>
          </w:rPr>
          <w:tab/>
        </w:r>
        <w:r w:rsidR="00057C20" w:rsidRPr="00650B6B">
          <w:rPr>
            <w:b w:val="0"/>
            <w:bCs w:val="0"/>
            <w:noProof/>
            <w:webHidden/>
          </w:rPr>
          <w:fldChar w:fldCharType="begin"/>
        </w:r>
        <w:r w:rsidR="00057C20" w:rsidRPr="00650B6B">
          <w:rPr>
            <w:b w:val="0"/>
            <w:bCs w:val="0"/>
            <w:noProof/>
            <w:webHidden/>
          </w:rPr>
          <w:instrText xml:space="preserve"> PAGEREF _Toc87447937 \h </w:instrText>
        </w:r>
        <w:r w:rsidR="00057C20" w:rsidRPr="00650B6B">
          <w:rPr>
            <w:b w:val="0"/>
            <w:bCs w:val="0"/>
            <w:noProof/>
            <w:webHidden/>
          </w:rPr>
        </w:r>
        <w:r w:rsidR="00057C20" w:rsidRPr="00650B6B">
          <w:rPr>
            <w:b w:val="0"/>
            <w:bCs w:val="0"/>
            <w:noProof/>
            <w:webHidden/>
          </w:rPr>
          <w:fldChar w:fldCharType="separate"/>
        </w:r>
        <w:r w:rsidR="005E21FC">
          <w:rPr>
            <w:b w:val="0"/>
            <w:bCs w:val="0"/>
            <w:noProof/>
            <w:webHidden/>
          </w:rPr>
          <w:t>8—4</w:t>
        </w:r>
        <w:r w:rsidR="00057C20" w:rsidRPr="00650B6B">
          <w:rPr>
            <w:b w:val="0"/>
            <w:bCs w:val="0"/>
            <w:noProof/>
            <w:webHidden/>
          </w:rPr>
          <w:fldChar w:fldCharType="end"/>
        </w:r>
      </w:hyperlink>
    </w:p>
    <w:p w14:paraId="58EE15B4" w14:textId="570C0A7E" w:rsidR="00057C20" w:rsidRPr="00650B6B" w:rsidRDefault="00BF1033">
      <w:pPr>
        <w:pStyle w:val="TOC1"/>
        <w:tabs>
          <w:tab w:val="right" w:leader="dot" w:pos="9350"/>
        </w:tabs>
        <w:rPr>
          <w:rFonts w:asciiTheme="minorHAnsi" w:eastAsiaTheme="minorEastAsia" w:hAnsiTheme="minorHAnsi" w:cstheme="minorBidi"/>
          <w:b w:val="0"/>
          <w:bCs w:val="0"/>
          <w:caps w:val="0"/>
          <w:noProof/>
          <w:sz w:val="22"/>
          <w:szCs w:val="22"/>
        </w:rPr>
      </w:pPr>
      <w:hyperlink w:anchor="_Toc87447938" w:history="1">
        <w:r w:rsidR="00057C20" w:rsidRPr="00650B6B">
          <w:rPr>
            <w:rStyle w:val="Hyperlink"/>
            <w:b w:val="0"/>
            <w:bCs w:val="0"/>
            <w:noProof/>
          </w:rPr>
          <w:t>8.20 DEFINITION:  SUPERVISORY LIABILITY</w:t>
        </w:r>
        <w:r w:rsidR="00057C20" w:rsidRPr="00650B6B">
          <w:rPr>
            <w:b w:val="0"/>
            <w:bCs w:val="0"/>
            <w:noProof/>
            <w:webHidden/>
          </w:rPr>
          <w:tab/>
        </w:r>
        <w:r w:rsidR="00057C20" w:rsidRPr="00650B6B">
          <w:rPr>
            <w:b w:val="0"/>
            <w:bCs w:val="0"/>
            <w:noProof/>
            <w:webHidden/>
          </w:rPr>
          <w:fldChar w:fldCharType="begin"/>
        </w:r>
        <w:r w:rsidR="00057C20" w:rsidRPr="00650B6B">
          <w:rPr>
            <w:b w:val="0"/>
            <w:bCs w:val="0"/>
            <w:noProof/>
            <w:webHidden/>
          </w:rPr>
          <w:instrText xml:space="preserve"> PAGEREF _Toc87447938 \h </w:instrText>
        </w:r>
        <w:r w:rsidR="00057C20" w:rsidRPr="00650B6B">
          <w:rPr>
            <w:b w:val="0"/>
            <w:bCs w:val="0"/>
            <w:noProof/>
            <w:webHidden/>
          </w:rPr>
        </w:r>
        <w:r w:rsidR="00057C20" w:rsidRPr="00650B6B">
          <w:rPr>
            <w:b w:val="0"/>
            <w:bCs w:val="0"/>
            <w:noProof/>
            <w:webHidden/>
          </w:rPr>
          <w:fldChar w:fldCharType="separate"/>
        </w:r>
        <w:r w:rsidR="005E21FC">
          <w:rPr>
            <w:b w:val="0"/>
            <w:bCs w:val="0"/>
            <w:noProof/>
            <w:webHidden/>
          </w:rPr>
          <w:t>8—5</w:t>
        </w:r>
        <w:r w:rsidR="00057C20" w:rsidRPr="00650B6B">
          <w:rPr>
            <w:b w:val="0"/>
            <w:bCs w:val="0"/>
            <w:noProof/>
            <w:webHidden/>
          </w:rPr>
          <w:fldChar w:fldCharType="end"/>
        </w:r>
      </w:hyperlink>
    </w:p>
    <w:p w14:paraId="40C38E4E" w14:textId="5F626943" w:rsidR="00057C20" w:rsidRPr="00650B6B" w:rsidRDefault="00BF1033">
      <w:pPr>
        <w:pStyle w:val="TOC1"/>
        <w:tabs>
          <w:tab w:val="right" w:leader="dot" w:pos="9350"/>
        </w:tabs>
        <w:rPr>
          <w:rFonts w:asciiTheme="minorHAnsi" w:eastAsiaTheme="minorEastAsia" w:hAnsiTheme="minorHAnsi" w:cstheme="minorBidi"/>
          <w:b w:val="0"/>
          <w:bCs w:val="0"/>
          <w:caps w:val="0"/>
          <w:noProof/>
          <w:sz w:val="22"/>
          <w:szCs w:val="22"/>
        </w:rPr>
      </w:pPr>
      <w:hyperlink w:anchor="_Toc87447939" w:history="1">
        <w:r w:rsidR="00057C20" w:rsidRPr="00650B6B">
          <w:rPr>
            <w:rStyle w:val="Hyperlink"/>
            <w:b w:val="0"/>
            <w:bCs w:val="0"/>
            <w:noProof/>
          </w:rPr>
          <w:t>8.40 ELEMENTS OF CLAIM:  HARASSMENT (By Supervisor with Tangible Employment Action)</w:t>
        </w:r>
        <w:r w:rsidR="00057C20" w:rsidRPr="00650B6B">
          <w:rPr>
            <w:b w:val="0"/>
            <w:bCs w:val="0"/>
            <w:noProof/>
            <w:webHidden/>
          </w:rPr>
          <w:tab/>
        </w:r>
        <w:r w:rsidR="00057C20" w:rsidRPr="00650B6B">
          <w:rPr>
            <w:b w:val="0"/>
            <w:bCs w:val="0"/>
            <w:noProof/>
            <w:webHidden/>
          </w:rPr>
          <w:fldChar w:fldCharType="begin"/>
        </w:r>
        <w:r w:rsidR="00057C20" w:rsidRPr="00650B6B">
          <w:rPr>
            <w:b w:val="0"/>
            <w:bCs w:val="0"/>
            <w:noProof/>
            <w:webHidden/>
          </w:rPr>
          <w:instrText xml:space="preserve"> PAGEREF _Toc87447939 \h </w:instrText>
        </w:r>
        <w:r w:rsidR="00057C20" w:rsidRPr="00650B6B">
          <w:rPr>
            <w:b w:val="0"/>
            <w:bCs w:val="0"/>
            <w:noProof/>
            <w:webHidden/>
          </w:rPr>
        </w:r>
        <w:r w:rsidR="00057C20" w:rsidRPr="00650B6B">
          <w:rPr>
            <w:b w:val="0"/>
            <w:bCs w:val="0"/>
            <w:noProof/>
            <w:webHidden/>
          </w:rPr>
          <w:fldChar w:fldCharType="separate"/>
        </w:r>
        <w:r w:rsidR="005E21FC">
          <w:rPr>
            <w:b w:val="0"/>
            <w:bCs w:val="0"/>
            <w:noProof/>
            <w:webHidden/>
          </w:rPr>
          <w:t>8—6</w:t>
        </w:r>
        <w:r w:rsidR="00057C20" w:rsidRPr="00650B6B">
          <w:rPr>
            <w:b w:val="0"/>
            <w:bCs w:val="0"/>
            <w:noProof/>
            <w:webHidden/>
          </w:rPr>
          <w:fldChar w:fldCharType="end"/>
        </w:r>
      </w:hyperlink>
    </w:p>
    <w:p w14:paraId="2937201A" w14:textId="3EF6EDFD" w:rsidR="00057C20" w:rsidRPr="00650B6B" w:rsidRDefault="00BF1033">
      <w:pPr>
        <w:pStyle w:val="TOC1"/>
        <w:tabs>
          <w:tab w:val="right" w:leader="dot" w:pos="9350"/>
        </w:tabs>
        <w:rPr>
          <w:rFonts w:asciiTheme="minorHAnsi" w:eastAsiaTheme="minorEastAsia" w:hAnsiTheme="minorHAnsi" w:cstheme="minorBidi"/>
          <w:b w:val="0"/>
          <w:bCs w:val="0"/>
          <w:caps w:val="0"/>
          <w:noProof/>
          <w:sz w:val="22"/>
          <w:szCs w:val="22"/>
        </w:rPr>
      </w:pPr>
      <w:hyperlink w:anchor="_Toc87447940" w:history="1">
        <w:r w:rsidR="00057C20" w:rsidRPr="00650B6B">
          <w:rPr>
            <w:rStyle w:val="Hyperlink"/>
            <w:b w:val="0"/>
            <w:bCs w:val="0"/>
            <w:noProof/>
          </w:rPr>
          <w:t>8.41 ELEMENTS OF CLAIM:  HARASSMENT (By Supervisor With No Tangible Employment Action)</w:t>
        </w:r>
        <w:r w:rsidR="00057C20" w:rsidRPr="00650B6B">
          <w:rPr>
            <w:b w:val="0"/>
            <w:bCs w:val="0"/>
            <w:noProof/>
            <w:webHidden/>
          </w:rPr>
          <w:tab/>
        </w:r>
        <w:r w:rsidR="00057C20" w:rsidRPr="00650B6B">
          <w:rPr>
            <w:b w:val="0"/>
            <w:bCs w:val="0"/>
            <w:noProof/>
            <w:webHidden/>
          </w:rPr>
          <w:fldChar w:fldCharType="begin"/>
        </w:r>
        <w:r w:rsidR="00057C20" w:rsidRPr="00650B6B">
          <w:rPr>
            <w:b w:val="0"/>
            <w:bCs w:val="0"/>
            <w:noProof/>
            <w:webHidden/>
          </w:rPr>
          <w:instrText xml:space="preserve"> PAGEREF _Toc87447940 \h </w:instrText>
        </w:r>
        <w:r w:rsidR="00057C20" w:rsidRPr="00650B6B">
          <w:rPr>
            <w:b w:val="0"/>
            <w:bCs w:val="0"/>
            <w:noProof/>
            <w:webHidden/>
          </w:rPr>
        </w:r>
        <w:r w:rsidR="00057C20" w:rsidRPr="00650B6B">
          <w:rPr>
            <w:b w:val="0"/>
            <w:bCs w:val="0"/>
            <w:noProof/>
            <w:webHidden/>
          </w:rPr>
          <w:fldChar w:fldCharType="separate"/>
        </w:r>
        <w:r w:rsidR="005E21FC">
          <w:rPr>
            <w:b w:val="0"/>
            <w:bCs w:val="0"/>
            <w:noProof/>
            <w:webHidden/>
          </w:rPr>
          <w:t>8—10</w:t>
        </w:r>
        <w:r w:rsidR="00057C20" w:rsidRPr="00650B6B">
          <w:rPr>
            <w:b w:val="0"/>
            <w:bCs w:val="0"/>
            <w:noProof/>
            <w:webHidden/>
          </w:rPr>
          <w:fldChar w:fldCharType="end"/>
        </w:r>
      </w:hyperlink>
    </w:p>
    <w:p w14:paraId="42D75026" w14:textId="170650AC" w:rsidR="00057C20" w:rsidRPr="00650B6B" w:rsidRDefault="00BF1033">
      <w:pPr>
        <w:pStyle w:val="TOC1"/>
        <w:tabs>
          <w:tab w:val="right" w:leader="dot" w:pos="9350"/>
        </w:tabs>
        <w:rPr>
          <w:rFonts w:asciiTheme="minorHAnsi" w:eastAsiaTheme="minorEastAsia" w:hAnsiTheme="minorHAnsi" w:cstheme="minorBidi"/>
          <w:b w:val="0"/>
          <w:bCs w:val="0"/>
          <w:caps w:val="0"/>
          <w:noProof/>
          <w:sz w:val="22"/>
          <w:szCs w:val="22"/>
        </w:rPr>
      </w:pPr>
      <w:hyperlink w:anchor="_Toc87447941" w:history="1">
        <w:r w:rsidR="00057C20" w:rsidRPr="00650B6B">
          <w:rPr>
            <w:rStyle w:val="Hyperlink"/>
            <w:b w:val="0"/>
            <w:bCs w:val="0"/>
            <w:noProof/>
          </w:rPr>
          <w:t>8.42 ELEMENTS OF CLAIM:  HARASSMENT (By Nonsupervisor)</w:t>
        </w:r>
        <w:r w:rsidR="00057C20" w:rsidRPr="00650B6B">
          <w:rPr>
            <w:b w:val="0"/>
            <w:bCs w:val="0"/>
            <w:noProof/>
            <w:webHidden/>
          </w:rPr>
          <w:tab/>
        </w:r>
        <w:r w:rsidR="00057C20" w:rsidRPr="00650B6B">
          <w:rPr>
            <w:b w:val="0"/>
            <w:bCs w:val="0"/>
            <w:noProof/>
            <w:webHidden/>
          </w:rPr>
          <w:fldChar w:fldCharType="begin"/>
        </w:r>
        <w:r w:rsidR="00057C20" w:rsidRPr="00650B6B">
          <w:rPr>
            <w:b w:val="0"/>
            <w:bCs w:val="0"/>
            <w:noProof/>
            <w:webHidden/>
          </w:rPr>
          <w:instrText xml:space="preserve"> PAGEREF _Toc87447941 \h </w:instrText>
        </w:r>
        <w:r w:rsidR="00057C20" w:rsidRPr="00650B6B">
          <w:rPr>
            <w:b w:val="0"/>
            <w:bCs w:val="0"/>
            <w:noProof/>
            <w:webHidden/>
          </w:rPr>
        </w:r>
        <w:r w:rsidR="00057C20" w:rsidRPr="00650B6B">
          <w:rPr>
            <w:b w:val="0"/>
            <w:bCs w:val="0"/>
            <w:noProof/>
            <w:webHidden/>
          </w:rPr>
          <w:fldChar w:fldCharType="separate"/>
        </w:r>
        <w:r w:rsidR="005E21FC">
          <w:rPr>
            <w:b w:val="0"/>
            <w:bCs w:val="0"/>
            <w:noProof/>
            <w:webHidden/>
          </w:rPr>
          <w:t>8—15</w:t>
        </w:r>
        <w:r w:rsidR="00057C20" w:rsidRPr="00650B6B">
          <w:rPr>
            <w:b w:val="0"/>
            <w:bCs w:val="0"/>
            <w:noProof/>
            <w:webHidden/>
          </w:rPr>
          <w:fldChar w:fldCharType="end"/>
        </w:r>
      </w:hyperlink>
    </w:p>
    <w:p w14:paraId="592A9F50" w14:textId="1D84F8C1" w:rsidR="00057C20" w:rsidRPr="00650B6B" w:rsidRDefault="00BF1033">
      <w:pPr>
        <w:pStyle w:val="TOC1"/>
        <w:tabs>
          <w:tab w:val="right" w:leader="dot" w:pos="9350"/>
        </w:tabs>
        <w:rPr>
          <w:rFonts w:asciiTheme="minorHAnsi" w:eastAsiaTheme="minorEastAsia" w:hAnsiTheme="minorHAnsi" w:cstheme="minorBidi"/>
          <w:b w:val="0"/>
          <w:bCs w:val="0"/>
          <w:caps w:val="0"/>
          <w:noProof/>
          <w:sz w:val="22"/>
          <w:szCs w:val="22"/>
        </w:rPr>
      </w:pPr>
      <w:hyperlink w:anchor="_Toc87447942" w:history="1">
        <w:r w:rsidR="00057C20" w:rsidRPr="00650B6B">
          <w:rPr>
            <w:rStyle w:val="Hyperlink"/>
            <w:b w:val="0"/>
            <w:bCs w:val="0"/>
            <w:noProof/>
          </w:rPr>
          <w:t>8.60 ELEMENTS OF DEFENSE:  AFFIRMATIVE DEFENSE (For Use in Supervisor Cases With No Tangible Employment Action)</w:t>
        </w:r>
        <w:r w:rsidR="00057C20" w:rsidRPr="00650B6B">
          <w:rPr>
            <w:b w:val="0"/>
            <w:bCs w:val="0"/>
            <w:noProof/>
            <w:webHidden/>
          </w:rPr>
          <w:tab/>
        </w:r>
        <w:r w:rsidR="00057C20" w:rsidRPr="00650B6B">
          <w:rPr>
            <w:b w:val="0"/>
            <w:bCs w:val="0"/>
            <w:noProof/>
            <w:webHidden/>
          </w:rPr>
          <w:fldChar w:fldCharType="begin"/>
        </w:r>
        <w:r w:rsidR="00057C20" w:rsidRPr="00650B6B">
          <w:rPr>
            <w:b w:val="0"/>
            <w:bCs w:val="0"/>
            <w:noProof/>
            <w:webHidden/>
          </w:rPr>
          <w:instrText xml:space="preserve"> PAGEREF _Toc87447942 \h </w:instrText>
        </w:r>
        <w:r w:rsidR="00057C20" w:rsidRPr="00650B6B">
          <w:rPr>
            <w:b w:val="0"/>
            <w:bCs w:val="0"/>
            <w:noProof/>
            <w:webHidden/>
          </w:rPr>
        </w:r>
        <w:r w:rsidR="00057C20" w:rsidRPr="00650B6B">
          <w:rPr>
            <w:b w:val="0"/>
            <w:bCs w:val="0"/>
            <w:noProof/>
            <w:webHidden/>
          </w:rPr>
          <w:fldChar w:fldCharType="separate"/>
        </w:r>
        <w:r w:rsidR="005E21FC">
          <w:rPr>
            <w:b w:val="0"/>
            <w:bCs w:val="0"/>
            <w:noProof/>
            <w:webHidden/>
          </w:rPr>
          <w:t>8—18</w:t>
        </w:r>
        <w:r w:rsidR="00057C20" w:rsidRPr="00650B6B">
          <w:rPr>
            <w:b w:val="0"/>
            <w:bCs w:val="0"/>
            <w:noProof/>
            <w:webHidden/>
          </w:rPr>
          <w:fldChar w:fldCharType="end"/>
        </w:r>
      </w:hyperlink>
    </w:p>
    <w:p w14:paraId="532EB447" w14:textId="09353831" w:rsidR="00057C20" w:rsidRPr="00650B6B" w:rsidRDefault="00BF1033">
      <w:pPr>
        <w:pStyle w:val="TOC1"/>
        <w:tabs>
          <w:tab w:val="right" w:leader="dot" w:pos="9350"/>
        </w:tabs>
        <w:rPr>
          <w:rFonts w:asciiTheme="minorHAnsi" w:eastAsiaTheme="minorEastAsia" w:hAnsiTheme="minorHAnsi" w:cstheme="minorBidi"/>
          <w:b w:val="0"/>
          <w:bCs w:val="0"/>
          <w:caps w:val="0"/>
          <w:noProof/>
          <w:sz w:val="22"/>
          <w:szCs w:val="22"/>
        </w:rPr>
      </w:pPr>
      <w:hyperlink w:anchor="_Toc87447943" w:history="1">
        <w:r w:rsidR="00057C20" w:rsidRPr="00650B6B">
          <w:rPr>
            <w:rStyle w:val="Hyperlink"/>
            <w:b w:val="0"/>
            <w:bCs w:val="0"/>
            <w:noProof/>
          </w:rPr>
          <w:t>8.70 ACTUAL DAMAGES</w:t>
        </w:r>
        <w:r w:rsidR="00057C20" w:rsidRPr="00650B6B">
          <w:rPr>
            <w:b w:val="0"/>
            <w:bCs w:val="0"/>
            <w:noProof/>
            <w:webHidden/>
          </w:rPr>
          <w:tab/>
        </w:r>
        <w:r w:rsidR="00057C20" w:rsidRPr="00650B6B">
          <w:rPr>
            <w:b w:val="0"/>
            <w:bCs w:val="0"/>
            <w:noProof/>
            <w:webHidden/>
          </w:rPr>
          <w:fldChar w:fldCharType="begin"/>
        </w:r>
        <w:r w:rsidR="00057C20" w:rsidRPr="00650B6B">
          <w:rPr>
            <w:b w:val="0"/>
            <w:bCs w:val="0"/>
            <w:noProof/>
            <w:webHidden/>
          </w:rPr>
          <w:instrText xml:space="preserve"> PAGEREF _Toc87447943 \h </w:instrText>
        </w:r>
        <w:r w:rsidR="00057C20" w:rsidRPr="00650B6B">
          <w:rPr>
            <w:b w:val="0"/>
            <w:bCs w:val="0"/>
            <w:noProof/>
            <w:webHidden/>
          </w:rPr>
        </w:r>
        <w:r w:rsidR="00057C20" w:rsidRPr="00650B6B">
          <w:rPr>
            <w:b w:val="0"/>
            <w:bCs w:val="0"/>
            <w:noProof/>
            <w:webHidden/>
          </w:rPr>
          <w:fldChar w:fldCharType="separate"/>
        </w:r>
        <w:r w:rsidR="005E21FC">
          <w:rPr>
            <w:b w:val="0"/>
            <w:bCs w:val="0"/>
            <w:noProof/>
            <w:webHidden/>
          </w:rPr>
          <w:t>8—20</w:t>
        </w:r>
        <w:r w:rsidR="00057C20" w:rsidRPr="00650B6B">
          <w:rPr>
            <w:b w:val="0"/>
            <w:bCs w:val="0"/>
            <w:noProof/>
            <w:webHidden/>
          </w:rPr>
          <w:fldChar w:fldCharType="end"/>
        </w:r>
      </w:hyperlink>
    </w:p>
    <w:p w14:paraId="41C6D711" w14:textId="39A67B02" w:rsidR="00057C20" w:rsidRPr="00650B6B" w:rsidRDefault="00BF1033">
      <w:pPr>
        <w:pStyle w:val="TOC1"/>
        <w:tabs>
          <w:tab w:val="right" w:leader="dot" w:pos="9350"/>
        </w:tabs>
        <w:rPr>
          <w:rFonts w:asciiTheme="minorHAnsi" w:eastAsiaTheme="minorEastAsia" w:hAnsiTheme="minorHAnsi" w:cstheme="minorBidi"/>
          <w:b w:val="0"/>
          <w:bCs w:val="0"/>
          <w:caps w:val="0"/>
          <w:noProof/>
          <w:sz w:val="22"/>
          <w:szCs w:val="22"/>
        </w:rPr>
      </w:pPr>
      <w:hyperlink w:anchor="_Toc87447944" w:history="1">
        <w:r w:rsidR="00057C20" w:rsidRPr="00650B6B">
          <w:rPr>
            <w:rStyle w:val="Hyperlink"/>
            <w:b w:val="0"/>
            <w:bCs w:val="0"/>
            <w:noProof/>
          </w:rPr>
          <w:t>8.71 NOMINAL DAMAGES</w:t>
        </w:r>
        <w:r w:rsidR="00057C20" w:rsidRPr="00650B6B">
          <w:rPr>
            <w:b w:val="0"/>
            <w:bCs w:val="0"/>
            <w:noProof/>
            <w:webHidden/>
          </w:rPr>
          <w:tab/>
        </w:r>
        <w:r w:rsidR="00057C20" w:rsidRPr="00650B6B">
          <w:rPr>
            <w:b w:val="0"/>
            <w:bCs w:val="0"/>
            <w:noProof/>
            <w:webHidden/>
          </w:rPr>
          <w:fldChar w:fldCharType="begin"/>
        </w:r>
        <w:r w:rsidR="00057C20" w:rsidRPr="00650B6B">
          <w:rPr>
            <w:b w:val="0"/>
            <w:bCs w:val="0"/>
            <w:noProof/>
            <w:webHidden/>
          </w:rPr>
          <w:instrText xml:space="preserve"> PAGEREF _Toc87447944 \h </w:instrText>
        </w:r>
        <w:r w:rsidR="00057C20" w:rsidRPr="00650B6B">
          <w:rPr>
            <w:b w:val="0"/>
            <w:bCs w:val="0"/>
            <w:noProof/>
            <w:webHidden/>
          </w:rPr>
        </w:r>
        <w:r w:rsidR="00057C20" w:rsidRPr="00650B6B">
          <w:rPr>
            <w:b w:val="0"/>
            <w:bCs w:val="0"/>
            <w:noProof/>
            <w:webHidden/>
          </w:rPr>
          <w:fldChar w:fldCharType="separate"/>
        </w:r>
        <w:r w:rsidR="005E21FC">
          <w:rPr>
            <w:b w:val="0"/>
            <w:bCs w:val="0"/>
            <w:noProof/>
            <w:webHidden/>
          </w:rPr>
          <w:t>8—21</w:t>
        </w:r>
        <w:r w:rsidR="00057C20" w:rsidRPr="00650B6B">
          <w:rPr>
            <w:b w:val="0"/>
            <w:bCs w:val="0"/>
            <w:noProof/>
            <w:webHidden/>
          </w:rPr>
          <w:fldChar w:fldCharType="end"/>
        </w:r>
      </w:hyperlink>
    </w:p>
    <w:p w14:paraId="043587C3" w14:textId="511EEF5C" w:rsidR="00057C20" w:rsidRPr="00650B6B" w:rsidRDefault="00BF1033">
      <w:pPr>
        <w:pStyle w:val="TOC1"/>
        <w:tabs>
          <w:tab w:val="right" w:leader="dot" w:pos="9350"/>
        </w:tabs>
        <w:rPr>
          <w:rFonts w:asciiTheme="minorHAnsi" w:eastAsiaTheme="minorEastAsia" w:hAnsiTheme="minorHAnsi" w:cstheme="minorBidi"/>
          <w:b w:val="0"/>
          <w:bCs w:val="0"/>
          <w:caps w:val="0"/>
          <w:noProof/>
          <w:sz w:val="22"/>
          <w:szCs w:val="22"/>
        </w:rPr>
      </w:pPr>
      <w:hyperlink w:anchor="_Toc87447945" w:history="1">
        <w:r w:rsidR="00057C20" w:rsidRPr="00650B6B">
          <w:rPr>
            <w:rStyle w:val="Hyperlink"/>
            <w:b w:val="0"/>
            <w:bCs w:val="0"/>
            <w:noProof/>
          </w:rPr>
          <w:t>8.72 PUNITIVE DAMAGES</w:t>
        </w:r>
        <w:r w:rsidR="00057C20" w:rsidRPr="00650B6B">
          <w:rPr>
            <w:b w:val="0"/>
            <w:bCs w:val="0"/>
            <w:noProof/>
            <w:webHidden/>
          </w:rPr>
          <w:tab/>
        </w:r>
        <w:r w:rsidR="00057C20" w:rsidRPr="00650B6B">
          <w:rPr>
            <w:b w:val="0"/>
            <w:bCs w:val="0"/>
            <w:noProof/>
            <w:webHidden/>
          </w:rPr>
          <w:fldChar w:fldCharType="begin"/>
        </w:r>
        <w:r w:rsidR="00057C20" w:rsidRPr="00650B6B">
          <w:rPr>
            <w:b w:val="0"/>
            <w:bCs w:val="0"/>
            <w:noProof/>
            <w:webHidden/>
          </w:rPr>
          <w:instrText xml:space="preserve"> PAGEREF _Toc87447945 \h </w:instrText>
        </w:r>
        <w:r w:rsidR="00057C20" w:rsidRPr="00650B6B">
          <w:rPr>
            <w:b w:val="0"/>
            <w:bCs w:val="0"/>
            <w:noProof/>
            <w:webHidden/>
          </w:rPr>
        </w:r>
        <w:r w:rsidR="00057C20" w:rsidRPr="00650B6B">
          <w:rPr>
            <w:b w:val="0"/>
            <w:bCs w:val="0"/>
            <w:noProof/>
            <w:webHidden/>
          </w:rPr>
          <w:fldChar w:fldCharType="separate"/>
        </w:r>
        <w:r w:rsidR="005E21FC">
          <w:rPr>
            <w:b w:val="0"/>
            <w:bCs w:val="0"/>
            <w:noProof/>
            <w:webHidden/>
          </w:rPr>
          <w:t>8—22</w:t>
        </w:r>
        <w:r w:rsidR="00057C20" w:rsidRPr="00650B6B">
          <w:rPr>
            <w:b w:val="0"/>
            <w:bCs w:val="0"/>
            <w:noProof/>
            <w:webHidden/>
          </w:rPr>
          <w:fldChar w:fldCharType="end"/>
        </w:r>
      </w:hyperlink>
    </w:p>
    <w:p w14:paraId="14A5FC7D" w14:textId="42144A1B" w:rsidR="00057C20" w:rsidRPr="00650B6B" w:rsidRDefault="00BF1033">
      <w:pPr>
        <w:pStyle w:val="TOC1"/>
        <w:tabs>
          <w:tab w:val="right" w:leader="dot" w:pos="9350"/>
        </w:tabs>
        <w:rPr>
          <w:rFonts w:asciiTheme="minorHAnsi" w:eastAsiaTheme="minorEastAsia" w:hAnsiTheme="minorHAnsi" w:cstheme="minorBidi"/>
          <w:b w:val="0"/>
          <w:bCs w:val="0"/>
          <w:caps w:val="0"/>
          <w:noProof/>
          <w:sz w:val="22"/>
          <w:szCs w:val="22"/>
        </w:rPr>
      </w:pPr>
      <w:hyperlink w:anchor="_Toc87447946" w:history="1">
        <w:r w:rsidR="00057C20" w:rsidRPr="00650B6B">
          <w:rPr>
            <w:rStyle w:val="Hyperlink"/>
            <w:b w:val="0"/>
            <w:bCs w:val="0"/>
            <w:noProof/>
          </w:rPr>
          <w:t>8.80 GENERAL VERDICT FORM</w:t>
        </w:r>
        <w:r w:rsidR="00057C20" w:rsidRPr="00650B6B">
          <w:rPr>
            <w:b w:val="0"/>
            <w:bCs w:val="0"/>
            <w:noProof/>
            <w:webHidden/>
          </w:rPr>
          <w:tab/>
        </w:r>
        <w:r w:rsidR="00057C20" w:rsidRPr="00650B6B">
          <w:rPr>
            <w:b w:val="0"/>
            <w:bCs w:val="0"/>
            <w:noProof/>
            <w:webHidden/>
          </w:rPr>
          <w:fldChar w:fldCharType="begin"/>
        </w:r>
        <w:r w:rsidR="00057C20" w:rsidRPr="00650B6B">
          <w:rPr>
            <w:b w:val="0"/>
            <w:bCs w:val="0"/>
            <w:noProof/>
            <w:webHidden/>
          </w:rPr>
          <w:instrText xml:space="preserve"> PAGEREF _Toc87447946 \h </w:instrText>
        </w:r>
        <w:r w:rsidR="00057C20" w:rsidRPr="00650B6B">
          <w:rPr>
            <w:b w:val="0"/>
            <w:bCs w:val="0"/>
            <w:noProof/>
            <w:webHidden/>
          </w:rPr>
        </w:r>
        <w:r w:rsidR="00057C20" w:rsidRPr="00650B6B">
          <w:rPr>
            <w:b w:val="0"/>
            <w:bCs w:val="0"/>
            <w:noProof/>
            <w:webHidden/>
          </w:rPr>
          <w:fldChar w:fldCharType="separate"/>
        </w:r>
        <w:r w:rsidR="005E21FC">
          <w:rPr>
            <w:b w:val="0"/>
            <w:bCs w:val="0"/>
            <w:noProof/>
            <w:webHidden/>
          </w:rPr>
          <w:t>8—23</w:t>
        </w:r>
        <w:r w:rsidR="00057C20" w:rsidRPr="00650B6B">
          <w:rPr>
            <w:b w:val="0"/>
            <w:bCs w:val="0"/>
            <w:noProof/>
            <w:webHidden/>
          </w:rPr>
          <w:fldChar w:fldCharType="end"/>
        </w:r>
      </w:hyperlink>
    </w:p>
    <w:p w14:paraId="3ED4072D" w14:textId="038C6BDA" w:rsidR="00057C20" w:rsidRPr="00650B6B" w:rsidRDefault="00BF1033">
      <w:pPr>
        <w:pStyle w:val="TOC1"/>
        <w:tabs>
          <w:tab w:val="right" w:leader="dot" w:pos="9350"/>
        </w:tabs>
        <w:rPr>
          <w:rFonts w:asciiTheme="minorHAnsi" w:eastAsiaTheme="minorEastAsia" w:hAnsiTheme="minorHAnsi" w:cstheme="minorBidi"/>
          <w:b w:val="0"/>
          <w:bCs w:val="0"/>
          <w:caps w:val="0"/>
          <w:noProof/>
          <w:sz w:val="22"/>
          <w:szCs w:val="22"/>
        </w:rPr>
      </w:pPr>
      <w:hyperlink w:anchor="_Toc87447947" w:history="1">
        <w:r w:rsidR="00057C20" w:rsidRPr="00650B6B">
          <w:rPr>
            <w:rStyle w:val="Hyperlink"/>
            <w:b w:val="0"/>
            <w:bCs w:val="0"/>
            <w:noProof/>
          </w:rPr>
          <w:t>8.81 GENERAL VERDICT FORM</w:t>
        </w:r>
        <w:r w:rsidR="00057C20" w:rsidRPr="00650B6B">
          <w:rPr>
            <w:b w:val="0"/>
            <w:bCs w:val="0"/>
            <w:noProof/>
            <w:webHidden/>
          </w:rPr>
          <w:tab/>
        </w:r>
        <w:r w:rsidR="00057C20" w:rsidRPr="00650B6B">
          <w:rPr>
            <w:b w:val="0"/>
            <w:bCs w:val="0"/>
            <w:noProof/>
            <w:webHidden/>
          </w:rPr>
          <w:fldChar w:fldCharType="begin"/>
        </w:r>
        <w:r w:rsidR="00057C20" w:rsidRPr="00650B6B">
          <w:rPr>
            <w:b w:val="0"/>
            <w:bCs w:val="0"/>
            <w:noProof/>
            <w:webHidden/>
          </w:rPr>
          <w:instrText xml:space="preserve"> PAGEREF _Toc87447947 \h </w:instrText>
        </w:r>
        <w:r w:rsidR="00057C20" w:rsidRPr="00650B6B">
          <w:rPr>
            <w:b w:val="0"/>
            <w:bCs w:val="0"/>
            <w:noProof/>
            <w:webHidden/>
          </w:rPr>
        </w:r>
        <w:r w:rsidR="00057C20" w:rsidRPr="00650B6B">
          <w:rPr>
            <w:b w:val="0"/>
            <w:bCs w:val="0"/>
            <w:noProof/>
            <w:webHidden/>
          </w:rPr>
          <w:fldChar w:fldCharType="separate"/>
        </w:r>
        <w:r w:rsidR="005E21FC">
          <w:rPr>
            <w:b w:val="0"/>
            <w:bCs w:val="0"/>
            <w:noProof/>
            <w:webHidden/>
          </w:rPr>
          <w:t>8—25</w:t>
        </w:r>
        <w:r w:rsidR="00057C20" w:rsidRPr="00650B6B">
          <w:rPr>
            <w:b w:val="0"/>
            <w:bCs w:val="0"/>
            <w:noProof/>
            <w:webHidden/>
          </w:rPr>
          <w:fldChar w:fldCharType="end"/>
        </w:r>
      </w:hyperlink>
    </w:p>
    <w:p w14:paraId="78033745" w14:textId="672412ED" w:rsidR="00A06A58" w:rsidRPr="00650B6B" w:rsidRDefault="00A06A58" w:rsidP="00D74FE7">
      <w:pPr>
        <w:pStyle w:val="ChapterTOC1"/>
      </w:pPr>
      <w:r w:rsidRPr="00650B6B">
        <w:rPr>
          <w:bCs w:val="0"/>
        </w:rPr>
        <w:fldChar w:fldCharType="end"/>
      </w:r>
    </w:p>
    <w:bookmarkStart w:id="1407" w:name="8.20__DEFINITION:__SUPERVISORY_LIABILITY"/>
    <w:bookmarkStart w:id="1408" w:name="_bookmark79"/>
    <w:bookmarkStart w:id="1409" w:name="_Toc496782308"/>
    <w:bookmarkStart w:id="1410" w:name="_Toc497125366"/>
    <w:bookmarkStart w:id="1411" w:name="_Toc506360131"/>
    <w:bookmarkStart w:id="1412" w:name="_Toc426623803"/>
    <w:bookmarkStart w:id="1413" w:name="_Toc426633616"/>
    <w:bookmarkStart w:id="1414" w:name="_Toc426633998"/>
    <w:bookmarkStart w:id="1415" w:name="_Toc426634231"/>
    <w:bookmarkStart w:id="1416" w:name="_Toc426634464"/>
    <w:bookmarkStart w:id="1417" w:name="_Toc426634703"/>
    <w:bookmarkStart w:id="1418" w:name="_Toc426634936"/>
    <w:bookmarkStart w:id="1419" w:name="_Toc426635175"/>
    <w:bookmarkStart w:id="1420" w:name="_Toc426635647"/>
    <w:bookmarkStart w:id="1421" w:name="_Toc426635886"/>
    <w:bookmarkStart w:id="1422" w:name="_Toc426636119"/>
    <w:bookmarkStart w:id="1423" w:name="_Toc426636352"/>
    <w:bookmarkStart w:id="1424" w:name="_Toc426636585"/>
    <w:bookmarkStart w:id="1425" w:name="_Toc426636824"/>
    <w:bookmarkStart w:id="1426" w:name="_Toc426637057"/>
    <w:bookmarkStart w:id="1427" w:name="_Toc426637296"/>
    <w:bookmarkStart w:id="1428" w:name="_Toc426637529"/>
    <w:bookmarkStart w:id="1429" w:name="_Toc426637762"/>
    <w:bookmarkStart w:id="1430" w:name="_Toc493755291"/>
    <w:bookmarkStart w:id="1431" w:name="_Toc493756531"/>
    <w:bookmarkStart w:id="1432" w:name="_Toc493756807"/>
    <w:bookmarkStart w:id="1433" w:name="Ch8"/>
    <w:bookmarkEnd w:id="1407"/>
    <w:bookmarkEnd w:id="1408"/>
    <w:p w14:paraId="2E6C5006" w14:textId="77777777" w:rsidR="00A06A58" w:rsidRPr="00650B6B" w:rsidRDefault="00A06A58" w:rsidP="00A06A58">
      <w:pPr>
        <w:pStyle w:val="Heading2"/>
      </w:pPr>
      <w:r w:rsidRPr="00650B6B">
        <w:lastRenderedPageBreak/>
        <w:fldChar w:fldCharType="begin"/>
      </w:r>
      <w:r w:rsidRPr="00650B6B">
        <w:instrText xml:space="preserve"> TC  "</w:instrText>
      </w:r>
      <w:bookmarkStart w:id="1434" w:name="_Toc87447937"/>
      <w:r w:rsidRPr="00650B6B">
        <w:instrText>8.01 EXPLANATORY:  \“SAME DECISION\”</w:instrText>
      </w:r>
      <w:bookmarkEnd w:id="1434"/>
      <w:r w:rsidRPr="00650B6B">
        <w:instrText xml:space="preserve">" \f j \l 1 </w:instrText>
      </w:r>
      <w:r w:rsidRPr="00650B6B">
        <w:fldChar w:fldCharType="end"/>
      </w:r>
      <w:bookmarkStart w:id="1435" w:name="_Toc211594207"/>
      <w:bookmarkStart w:id="1436" w:name="_Toc140755432"/>
      <w:r w:rsidRPr="00650B6B">
        <w:t>8.01 EXPLANATORY</w:t>
      </w:r>
      <w:proofErr w:type="gramStart"/>
      <w:r w:rsidRPr="00650B6B">
        <w:t>:  “</w:t>
      </w:r>
      <w:proofErr w:type="gramEnd"/>
      <w:r w:rsidRPr="00650B6B">
        <w:t>SAME DECISION”</w:t>
      </w:r>
      <w:bookmarkEnd w:id="1409"/>
      <w:bookmarkEnd w:id="1410"/>
      <w:bookmarkEnd w:id="1411"/>
      <w:bookmarkEnd w:id="1435"/>
      <w:bookmarkEnd w:id="1436"/>
    </w:p>
    <w:p w14:paraId="0C46B6B2" w14:textId="05380630" w:rsidR="00A06A58" w:rsidRPr="00650B6B" w:rsidRDefault="00A06A58" w:rsidP="00A06A58">
      <w:pPr>
        <w:pStyle w:val="BodyText"/>
        <w:ind w:firstLine="620"/>
      </w:pPr>
      <w:r w:rsidRPr="00650B6B">
        <w:t xml:space="preserve">If you find in favor of the plaintiff under Instruction </w:t>
      </w:r>
      <w:r w:rsidR="00C7479D" w:rsidRPr="00650B6B">
        <w:rPr>
          <w:noProof/>
        </w:rPr>
        <w:t>_______</w:t>
      </w:r>
      <w:r w:rsidRPr="00650B6B">
        <w:rPr>
          <w:vertAlign w:val="superscript"/>
        </w:rPr>
        <w:t>1</w:t>
      </w:r>
      <w:r w:rsidRPr="00650B6B">
        <w:t xml:space="preserve"> then you must answer the following question in the verdict form[s]: Has it been proved</w:t>
      </w:r>
      <w:r w:rsidRPr="00650B6B">
        <w:rPr>
          <w:vertAlign w:val="superscript"/>
        </w:rPr>
        <w:t>2</w:t>
      </w:r>
      <w:r w:rsidRPr="00650B6B">
        <w:t xml:space="preserve"> that the defendant [would have discharged]</w:t>
      </w:r>
      <w:r w:rsidRPr="00650B6B">
        <w:rPr>
          <w:vertAlign w:val="superscript"/>
        </w:rPr>
        <w:t>3</w:t>
      </w:r>
      <w:r w:rsidRPr="00650B6B">
        <w:t xml:space="preserve"> the plaintiff regardless of [(his) (her)] [(rejection of) (failure to submit to)]</w:t>
      </w:r>
      <w:r w:rsidRPr="00650B6B">
        <w:rPr>
          <w:vertAlign w:val="superscript"/>
        </w:rPr>
        <w:t>4</w:t>
      </w:r>
      <w:r w:rsidRPr="00650B6B">
        <w:t xml:space="preserve"> the defendant’s conduct?</w:t>
      </w:r>
    </w:p>
    <w:p w14:paraId="0FDB8D34" w14:textId="77777777" w:rsidR="00A06A58" w:rsidRPr="00650B6B" w:rsidRDefault="00A06A58" w:rsidP="00A06A58">
      <w:pPr>
        <w:pStyle w:val="NotesCommentsHeader"/>
      </w:pPr>
      <w:r w:rsidRPr="00650B6B">
        <w:t>Notes on Use</w:t>
      </w:r>
    </w:p>
    <w:p w14:paraId="74C4C2C1" w14:textId="77777777" w:rsidR="00A06A58" w:rsidRPr="00650B6B" w:rsidRDefault="00A06A58" w:rsidP="0098231B">
      <w:pPr>
        <w:pStyle w:val="NotesCommentsBodyText"/>
        <w:numPr>
          <w:ilvl w:val="0"/>
          <w:numId w:val="39"/>
        </w:numPr>
        <w:spacing w:before="120"/>
        <w:ind w:left="0" w:firstLine="720"/>
      </w:pPr>
      <w:r w:rsidRPr="00650B6B">
        <w:t xml:space="preserve">Fill in the number or title of the essential </w:t>
      </w:r>
      <w:proofErr w:type="gramStart"/>
      <w:r w:rsidRPr="00650B6B">
        <w:t>elements</w:t>
      </w:r>
      <w:proofErr w:type="gramEnd"/>
      <w:r w:rsidRPr="00650B6B">
        <w:t xml:space="preserve"> instruction here.</w:t>
      </w:r>
    </w:p>
    <w:p w14:paraId="3B704F2A" w14:textId="77777777" w:rsidR="00A06A58" w:rsidRPr="00650B6B" w:rsidRDefault="00A06A58" w:rsidP="0098231B">
      <w:pPr>
        <w:pStyle w:val="NotesCommentsBodyText"/>
        <w:numPr>
          <w:ilvl w:val="0"/>
          <w:numId w:val="39"/>
        </w:numPr>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5E99CB35" w14:textId="77777777" w:rsidR="00A06A58" w:rsidRPr="00650B6B" w:rsidRDefault="00A06A58" w:rsidP="0098231B">
      <w:pPr>
        <w:pStyle w:val="NotesCommentsBodyText"/>
        <w:numPr>
          <w:ilvl w:val="0"/>
          <w:numId w:val="39"/>
        </w:numPr>
        <w:ind w:left="0" w:firstLine="720"/>
      </w:pPr>
      <w:r w:rsidRPr="00650B6B">
        <w:t>This instruction is designed for use in a discharge case. In a “failure to hire,” “failure to promote” or “demotion” case, the language within the brackets must be modified.</w:t>
      </w:r>
    </w:p>
    <w:p w14:paraId="4D159EFF" w14:textId="77777777" w:rsidR="00A06A58" w:rsidRPr="00650B6B" w:rsidRDefault="00A06A58" w:rsidP="0098231B">
      <w:pPr>
        <w:pStyle w:val="NotesCommentsBodyText"/>
        <w:numPr>
          <w:ilvl w:val="0"/>
          <w:numId w:val="39"/>
        </w:numPr>
        <w:ind w:left="0" w:firstLine="720"/>
      </w:pPr>
      <w:r w:rsidRPr="00650B6B">
        <w:t xml:space="preserve">Use the same phrase used in the essential </w:t>
      </w:r>
      <w:proofErr w:type="gramStart"/>
      <w:r w:rsidRPr="00650B6B">
        <w:t>elements</w:t>
      </w:r>
      <w:proofErr w:type="gramEnd"/>
      <w:r w:rsidRPr="00650B6B">
        <w:t xml:space="preserve"> instruction. The practical effect of a decision in favor of the plaintiff under Model Instruction 8.40, but in favor of the defendant on this question under Title VII, is a judgment for the plaintiff and eligibility for an award of attorney fees but no actual damages. The Committee takes no position on whether the judge should advise the jury or allow the attorneys to argue to the jury the effect of a decision in favor of the defendant on the question set out in this instruction.</w:t>
      </w:r>
    </w:p>
    <w:p w14:paraId="5181884F" w14:textId="77777777" w:rsidR="00A06A58" w:rsidRPr="00650B6B" w:rsidRDefault="00A06A58" w:rsidP="00A06A58">
      <w:pPr>
        <w:pStyle w:val="NotesCommentsHeader"/>
      </w:pPr>
      <w:r w:rsidRPr="00650B6B">
        <w:t>Committee Comments</w:t>
      </w:r>
    </w:p>
    <w:p w14:paraId="71571936" w14:textId="75C9CB95" w:rsidR="00A06A58" w:rsidRPr="00650B6B" w:rsidRDefault="00A06A58" w:rsidP="00A06A58">
      <w:pPr>
        <w:pStyle w:val="NotesCommentsBodyText"/>
        <w:spacing w:before="120"/>
      </w:pPr>
      <w:r w:rsidRPr="00650B6B">
        <w:t xml:space="preserve">If a plaintiff prevails on the issue of liability by showing that </w:t>
      </w:r>
      <w:del w:id="1437" w:author="Diane Neske" w:date="2026-01-21T11:50:00Z">
        <w:r w:rsidRPr="00650B6B">
          <w:delText>discrimination</w:delText>
        </w:r>
      </w:del>
      <w:ins w:id="1438" w:author="Diane Neske" w:date="2026-01-21T11:50:00Z">
        <w:r w:rsidR="00646772">
          <w:t>harassment</w:t>
        </w:r>
      </w:ins>
      <w:r w:rsidR="00646772" w:rsidRPr="00650B6B">
        <w:t xml:space="preserve"> </w:t>
      </w:r>
      <w:r w:rsidRPr="00650B6B">
        <w:t>was a “motivating factor,” the defendant nevertheless may avoid an award of damages or reinstatement by showing that it would have taken the same action “in the absence of the impermissible motivating factor.” See CRA of 91, § 107 (codified at 42 U.S.C. § 2000e-5(g)(2)(B) (1994)). This instruction is designed to submit this “same decision” issue to the jury.</w:t>
      </w:r>
    </w:p>
    <w:bookmarkStart w:id="1439" w:name="_Toc496782309"/>
    <w:bookmarkStart w:id="1440" w:name="_Toc497125367"/>
    <w:bookmarkStart w:id="1441" w:name="_Toc506360132"/>
    <w:p w14:paraId="356F16A4" w14:textId="77777777" w:rsidR="00A06A58" w:rsidRPr="00650B6B" w:rsidRDefault="00A06A58" w:rsidP="00A06A58">
      <w:pPr>
        <w:pStyle w:val="Heading2"/>
        <w:rPr>
          <w:b w:val="0"/>
          <w:bCs/>
        </w:rPr>
      </w:pPr>
      <w:r w:rsidRPr="00650B6B">
        <w:lastRenderedPageBreak/>
        <w:fldChar w:fldCharType="begin"/>
      </w:r>
      <w:r w:rsidRPr="00650B6B">
        <w:instrText xml:space="preserve"> TC  "</w:instrText>
      </w:r>
      <w:bookmarkStart w:id="1442" w:name="_Toc87447938"/>
      <w:r w:rsidRPr="00650B6B">
        <w:instrText>8.20 DEFINITION:  SUPERVISORY LIABILITY</w:instrText>
      </w:r>
      <w:bookmarkEnd w:id="1442"/>
      <w:r w:rsidRPr="00650B6B">
        <w:instrText xml:space="preserve">" \f j \l 1 </w:instrText>
      </w:r>
      <w:r w:rsidRPr="00650B6B">
        <w:fldChar w:fldCharType="end"/>
      </w:r>
      <w:bookmarkStart w:id="1443" w:name="_Toc211594208"/>
      <w:bookmarkStart w:id="1444" w:name="_Toc140755433"/>
      <w:r w:rsidRPr="00650B6B">
        <w:t>8.20 DEFINITION:  SUPERVISORY LIABILITY</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9"/>
      <w:bookmarkEnd w:id="1440"/>
      <w:bookmarkEnd w:id="1441"/>
      <w:bookmarkEnd w:id="1443"/>
      <w:bookmarkEnd w:id="1444"/>
    </w:p>
    <w:p w14:paraId="01C46C52" w14:textId="7C665A9A" w:rsidR="00A06A58" w:rsidRPr="00650B6B" w:rsidRDefault="00A06A58" w:rsidP="00A06A58">
      <w:pPr>
        <w:pStyle w:val="BodyText"/>
      </w:pPr>
      <w:r w:rsidRPr="00650B6B">
        <w:t xml:space="preserve">If the (describe alleged conduct or conditions giving rise to the plaintiff’s claim) was allegedly done by (name of individual(s) or </w:t>
      </w:r>
      <w:r w:rsidR="00F6759A" w:rsidRPr="00650B6B">
        <w:t>“a</w:t>
      </w:r>
      <w:r w:rsidRPr="00650B6B">
        <w:t xml:space="preserve"> person(s)”) who was empowered to make a significant change in the employment status of Plaintiff’s employment, such as hiring, firing, failing to promote, reassigning to a position with significantly different responsibilities or causing a significant change in benefits, then you should use Instructions </w:t>
      </w:r>
      <w:r w:rsidR="00C7479D" w:rsidRPr="00650B6B">
        <w:t>_______</w:t>
      </w:r>
      <w:r w:rsidRPr="00650B6B">
        <w:t xml:space="preserve"> through </w:t>
      </w:r>
      <w:r w:rsidR="00C7479D" w:rsidRPr="00650B6B">
        <w:t xml:space="preserve">_______ </w:t>
      </w:r>
      <w:r w:rsidRPr="00650B6B">
        <w:t xml:space="preserve">in determining your verdict. However, if (name of individual(s) or </w:t>
      </w:r>
      <w:r w:rsidR="00F6759A" w:rsidRPr="00650B6B">
        <w:t>“the</w:t>
      </w:r>
      <w:r w:rsidRPr="00650B6B">
        <w:t xml:space="preserve"> person(s)”) who allegedly (describe alleged conduct or conditions giving rise to the plaintiff’s claim) was not empowered to make a significant change in the employment status of Plaintiff’s employment, then you should use Instructions </w:t>
      </w:r>
      <w:r w:rsidR="00C7479D" w:rsidRPr="00650B6B">
        <w:t>_______</w:t>
      </w:r>
      <w:r w:rsidRPr="00650B6B">
        <w:t xml:space="preserve"> through </w:t>
      </w:r>
      <w:r w:rsidR="00C7479D" w:rsidRPr="00650B6B">
        <w:t xml:space="preserve">_______ </w:t>
      </w:r>
      <w:r w:rsidRPr="00650B6B">
        <w:t>in determining your verdict.</w:t>
      </w:r>
    </w:p>
    <w:bookmarkStart w:id="1445" w:name="8.40__ELEMENTS_OF_CLAIM:__HARASSMENT___("/>
    <w:bookmarkStart w:id="1446" w:name="_bookmark80"/>
    <w:bookmarkStart w:id="1447" w:name="_Toc493755292"/>
    <w:bookmarkStart w:id="1448" w:name="_Toc493756532"/>
    <w:bookmarkStart w:id="1449" w:name="_Toc493756808"/>
    <w:bookmarkStart w:id="1450" w:name="_Toc496782310"/>
    <w:bookmarkStart w:id="1451" w:name="_Toc497125368"/>
    <w:bookmarkStart w:id="1452" w:name="_Toc506360133"/>
    <w:bookmarkStart w:id="1453" w:name="_Toc426623804"/>
    <w:bookmarkStart w:id="1454" w:name="_Toc426633617"/>
    <w:bookmarkStart w:id="1455" w:name="_Toc426633999"/>
    <w:bookmarkStart w:id="1456" w:name="_Toc426634232"/>
    <w:bookmarkStart w:id="1457" w:name="_Toc426634465"/>
    <w:bookmarkStart w:id="1458" w:name="_Toc426634704"/>
    <w:bookmarkStart w:id="1459" w:name="_Toc426634937"/>
    <w:bookmarkStart w:id="1460" w:name="_Toc426635176"/>
    <w:bookmarkStart w:id="1461" w:name="_Toc426635648"/>
    <w:bookmarkStart w:id="1462" w:name="_Toc426635887"/>
    <w:bookmarkStart w:id="1463" w:name="_Toc426636120"/>
    <w:bookmarkStart w:id="1464" w:name="_Toc426636353"/>
    <w:bookmarkStart w:id="1465" w:name="_Toc426636586"/>
    <w:bookmarkStart w:id="1466" w:name="_Toc426636825"/>
    <w:bookmarkStart w:id="1467" w:name="_Toc426637058"/>
    <w:bookmarkStart w:id="1468" w:name="_Toc426637297"/>
    <w:bookmarkStart w:id="1469" w:name="_Toc426637530"/>
    <w:bookmarkStart w:id="1470" w:name="_Toc426637763"/>
    <w:bookmarkEnd w:id="1445"/>
    <w:bookmarkEnd w:id="1446"/>
    <w:p w14:paraId="677C37FD" w14:textId="77777777" w:rsidR="00A06A58" w:rsidRPr="00650B6B" w:rsidRDefault="00A06A58" w:rsidP="00A06A58">
      <w:pPr>
        <w:pStyle w:val="Heading2"/>
        <w:rPr>
          <w:b w:val="0"/>
          <w:bCs/>
        </w:rPr>
      </w:pPr>
      <w:r w:rsidRPr="00650B6B">
        <w:lastRenderedPageBreak/>
        <w:fldChar w:fldCharType="begin"/>
      </w:r>
      <w:r w:rsidRPr="00650B6B">
        <w:instrText xml:space="preserve"> TC  "</w:instrText>
      </w:r>
      <w:bookmarkStart w:id="1471" w:name="_Toc87447939"/>
      <w:r w:rsidRPr="00650B6B">
        <w:instrText>8.40 ELEMENTS OF CLAIM:  HARASSMENT (By Supervisor with Tangible Employment Action)</w:instrText>
      </w:r>
      <w:bookmarkEnd w:id="1471"/>
      <w:r w:rsidRPr="00650B6B">
        <w:instrText xml:space="preserve">" \f j \l 1 </w:instrText>
      </w:r>
      <w:r w:rsidRPr="00650B6B">
        <w:fldChar w:fldCharType="end"/>
      </w:r>
      <w:bookmarkStart w:id="1472" w:name="_Toc211594209"/>
      <w:bookmarkStart w:id="1473" w:name="_Toc140755434"/>
      <w:r w:rsidRPr="00650B6B">
        <w:t>8.40 ELEMENTS OF CLAIM:  HARASSMENT</w:t>
      </w:r>
      <w:bookmarkEnd w:id="1447"/>
      <w:bookmarkEnd w:id="1448"/>
      <w:bookmarkEnd w:id="1449"/>
      <w:bookmarkEnd w:id="1450"/>
      <w:r w:rsidRPr="00650B6B">
        <w:br/>
        <w:t>(By Supervisor with Tangible Employment Action)</w:t>
      </w:r>
      <w:bookmarkEnd w:id="1451"/>
      <w:bookmarkEnd w:id="1452"/>
      <w:bookmarkEnd w:id="1472"/>
      <w:bookmarkEnd w:id="1473"/>
    </w:p>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14:paraId="237CD994" w14:textId="77777777" w:rsidR="00A06A58" w:rsidRPr="00650B6B" w:rsidRDefault="00A06A58" w:rsidP="00A06A58">
      <w:pPr>
        <w:pStyle w:val="BodyText"/>
      </w:pPr>
      <w:r w:rsidRPr="00650B6B">
        <w:t>Your verdict must be for plaintiff [insert name] and against defendant [insert name]</w:t>
      </w:r>
      <w:r w:rsidR="00EE55E8" w:rsidRPr="00650B6B">
        <w:t xml:space="preserve"> </w:t>
      </w:r>
      <w:r w:rsidRPr="00650B6B">
        <w:t>on the plaintiff’s claim of sexual harassment if all of the following elements have been proved</w:t>
      </w:r>
      <w:r w:rsidRPr="00650B6B">
        <w:rPr>
          <w:vertAlign w:val="superscript"/>
        </w:rPr>
        <w:t>1</w:t>
      </w:r>
      <w:r w:rsidRPr="00650B6B">
        <w:t>:</w:t>
      </w:r>
    </w:p>
    <w:p w14:paraId="07B3C621" w14:textId="77777777" w:rsidR="00A06A58" w:rsidRPr="00650B6B" w:rsidRDefault="00A06A58" w:rsidP="00A06A58">
      <w:pPr>
        <w:pStyle w:val="BodyText"/>
      </w:pPr>
      <w:r w:rsidRPr="00650B6B">
        <w:rPr>
          <w:i/>
        </w:rPr>
        <w:t>First</w:t>
      </w:r>
      <w:r w:rsidRPr="00650B6B">
        <w:t>, the plaintiff was subjected to (describe alleged conduct giving rise to the plaintiff’s claim)</w:t>
      </w:r>
      <w:r w:rsidRPr="00650B6B">
        <w:rPr>
          <w:vertAlign w:val="superscript"/>
        </w:rPr>
        <w:t>2</w:t>
      </w:r>
      <w:r w:rsidRPr="00650B6B">
        <w:t>; and</w:t>
      </w:r>
    </w:p>
    <w:p w14:paraId="16C49EC8" w14:textId="77777777" w:rsidR="00A06A58" w:rsidRPr="00650B6B" w:rsidRDefault="00A06A58" w:rsidP="00A06A58">
      <w:pPr>
        <w:pStyle w:val="BodyText"/>
      </w:pPr>
      <w:r w:rsidRPr="00650B6B">
        <w:rPr>
          <w:i/>
        </w:rPr>
        <w:t>Second</w:t>
      </w:r>
      <w:r w:rsidRPr="00650B6B">
        <w:t>, such conduct was unwelcome</w:t>
      </w:r>
      <w:r w:rsidRPr="00650B6B">
        <w:rPr>
          <w:vertAlign w:val="superscript"/>
        </w:rPr>
        <w:t>3</w:t>
      </w:r>
      <w:r w:rsidRPr="00650B6B">
        <w:t>; and</w:t>
      </w:r>
    </w:p>
    <w:p w14:paraId="100C1A61" w14:textId="77777777" w:rsidR="00A06A58" w:rsidRPr="00650B6B" w:rsidRDefault="00A06A58" w:rsidP="00A06A58">
      <w:pPr>
        <w:pStyle w:val="BodyText"/>
      </w:pPr>
      <w:r w:rsidRPr="00650B6B">
        <w:rPr>
          <w:i/>
        </w:rPr>
        <w:t>Third</w:t>
      </w:r>
      <w:r w:rsidRPr="00650B6B">
        <w:t>, such conduct was based on the plaintiff’s [(sex) (gender)]</w:t>
      </w:r>
      <w:r w:rsidRPr="00650B6B">
        <w:rPr>
          <w:vertAlign w:val="superscript"/>
        </w:rPr>
        <w:t>4</w:t>
      </w:r>
      <w:r w:rsidRPr="00650B6B">
        <w:t>; and</w:t>
      </w:r>
    </w:p>
    <w:p w14:paraId="3B5CA5CC" w14:textId="77777777" w:rsidR="00A06A58" w:rsidRPr="00650B6B" w:rsidRDefault="00A06A58" w:rsidP="00A06A58">
      <w:pPr>
        <w:pStyle w:val="BodyText"/>
      </w:pPr>
      <w:r w:rsidRPr="00650B6B">
        <w:rPr>
          <w:i/>
        </w:rPr>
        <w:t>Fourth</w:t>
      </w:r>
      <w:r w:rsidRPr="00650B6B">
        <w:t>, the defendant (specify action(s) taken with respect to the plaintiff)</w:t>
      </w:r>
      <w:r w:rsidRPr="00650B6B">
        <w:rPr>
          <w:vertAlign w:val="superscript"/>
        </w:rPr>
        <w:t>5</w:t>
      </w:r>
      <w:r w:rsidRPr="00650B6B">
        <w:t>; and</w:t>
      </w:r>
    </w:p>
    <w:p w14:paraId="6C51638A" w14:textId="77777777" w:rsidR="00A06A58" w:rsidRPr="00650B6B" w:rsidRDefault="00A06A58" w:rsidP="00A06A58">
      <w:pPr>
        <w:pStyle w:val="BodyText"/>
      </w:pPr>
      <w:r w:rsidRPr="00650B6B">
        <w:rPr>
          <w:i/>
        </w:rPr>
        <w:t>Fifth</w:t>
      </w:r>
      <w:r w:rsidRPr="00650B6B">
        <w:t>, the plaintiff’s [(rejection of) (failure to submit to)]</w:t>
      </w:r>
      <w:r w:rsidRPr="00650B6B">
        <w:rPr>
          <w:vertAlign w:val="superscript"/>
        </w:rPr>
        <w:t>6</w:t>
      </w:r>
      <w:r w:rsidRPr="00650B6B">
        <w:rPr>
          <w:szCs w:val="14"/>
          <w:vertAlign w:val="superscript"/>
        </w:rPr>
        <w:t xml:space="preserve"> </w:t>
      </w:r>
      <w:r w:rsidRPr="00650B6B">
        <w:t>such conduct [was a motivating factor]</w:t>
      </w:r>
      <w:r w:rsidRPr="00650B6B">
        <w:rPr>
          <w:szCs w:val="20"/>
          <w:vertAlign w:val="superscript"/>
        </w:rPr>
        <w:t>7</w:t>
      </w:r>
      <w:r w:rsidRPr="00650B6B">
        <w:rPr>
          <w:szCs w:val="14"/>
          <w:vertAlign w:val="superscript"/>
        </w:rPr>
        <w:t xml:space="preserve"> </w:t>
      </w:r>
      <w:r w:rsidRPr="00650B6B">
        <w:t>[played a part]</w:t>
      </w:r>
      <w:r w:rsidRPr="00650B6B">
        <w:rPr>
          <w:szCs w:val="20"/>
          <w:vertAlign w:val="superscript"/>
        </w:rPr>
        <w:t>8</w:t>
      </w:r>
      <w:r w:rsidRPr="00650B6B">
        <w:rPr>
          <w:szCs w:val="14"/>
          <w:vertAlign w:val="superscript"/>
        </w:rPr>
        <w:t xml:space="preserve"> </w:t>
      </w:r>
      <w:r w:rsidRPr="00650B6B">
        <w:t>in the decision to (specify action(s) taken with respect to the plaintiff).</w:t>
      </w:r>
    </w:p>
    <w:p w14:paraId="09649C92" w14:textId="77777777" w:rsidR="00A06A58" w:rsidRPr="00650B6B" w:rsidRDefault="00A06A58" w:rsidP="00A06A58">
      <w:pPr>
        <w:pStyle w:val="BodyText"/>
        <w:rPr>
          <w:sz w:val="14"/>
          <w:szCs w:val="14"/>
        </w:rPr>
      </w:pPr>
      <w:r w:rsidRPr="00650B6B">
        <w:t>If any of the above elements has not been proved, your verdict must be for the defendant and you need not proceed further in considering this claim.</w:t>
      </w:r>
      <w:r w:rsidRPr="00650B6B">
        <w:rPr>
          <w:szCs w:val="26"/>
          <w:vertAlign w:val="superscript"/>
        </w:rPr>
        <w:t>9</w:t>
      </w:r>
      <w:r w:rsidR="00EE55E8" w:rsidRPr="00650B6B">
        <w:rPr>
          <w:szCs w:val="26"/>
        </w:rPr>
        <w:t xml:space="preserve"> </w:t>
      </w:r>
      <w:r w:rsidRPr="00650B6B">
        <w:t>[You may find that the plaintiff’s [(rejection of) (failure to submit to)] such conduct [was a motivating factor] [played a part] in the defendant’s (decision)</w:t>
      </w:r>
      <w:r w:rsidRPr="00650B6B">
        <w:rPr>
          <w:szCs w:val="14"/>
          <w:vertAlign w:val="superscript"/>
        </w:rPr>
        <w:t xml:space="preserve">10 </w:t>
      </w:r>
      <w:r w:rsidRPr="00650B6B">
        <w:t>if it has been proved the defendant’s stated reason(s) for its (decision) [(is) (are)] a pretext to hide discrimination.]</w:t>
      </w:r>
      <w:r w:rsidRPr="00650B6B">
        <w:rPr>
          <w:szCs w:val="14"/>
          <w:vertAlign w:val="superscript"/>
        </w:rPr>
        <w:t>11</w:t>
      </w:r>
    </w:p>
    <w:p w14:paraId="73D75531" w14:textId="77777777" w:rsidR="00A06A58" w:rsidRPr="00650B6B" w:rsidRDefault="00A06A58" w:rsidP="00A06A58">
      <w:pPr>
        <w:pStyle w:val="NotesCommentsHeader"/>
      </w:pPr>
      <w:r w:rsidRPr="00650B6B">
        <w:t>Notes on Use</w:t>
      </w:r>
    </w:p>
    <w:p w14:paraId="26EC35EF" w14:textId="77777777" w:rsidR="00A06A58" w:rsidRPr="00650B6B" w:rsidRDefault="00A06A58" w:rsidP="0098231B">
      <w:pPr>
        <w:pStyle w:val="NotesCommentsBodyText"/>
        <w:numPr>
          <w:ilvl w:val="0"/>
          <w:numId w:val="40"/>
        </w:numPr>
        <w:spacing w:before="120"/>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4EDDD27D" w14:textId="59940B16" w:rsidR="00A06A58" w:rsidRPr="00650B6B" w:rsidRDefault="00A06A58" w:rsidP="0098231B">
      <w:pPr>
        <w:pStyle w:val="NotesCommentsBodyText"/>
        <w:numPr>
          <w:ilvl w:val="0"/>
          <w:numId w:val="40"/>
        </w:numPr>
        <w:ind w:left="0" w:firstLine="720"/>
      </w:pPr>
      <w:r w:rsidRPr="00650B6B">
        <w:t xml:space="preserve">The conduct or conditions forming the basis for the plaintiff’s sexual harassment claim (e.g., requests for sexual relations by his or her supervisor) should be described here. Excessive detail is neither necessary nor desirable and may be interpreted by the appellate court as a comment on the evidence. </w:t>
      </w:r>
      <w:r w:rsidRPr="00650B6B">
        <w:rPr>
          <w:i/>
        </w:rPr>
        <w:t xml:space="preserve">See </w:t>
      </w:r>
      <w:proofErr w:type="spellStart"/>
      <w:r w:rsidRPr="00650B6B">
        <w:rPr>
          <w:i/>
        </w:rPr>
        <w:t>Caviness</w:t>
      </w:r>
      <w:proofErr w:type="spellEnd"/>
      <w:r w:rsidRPr="00650B6B">
        <w:rPr>
          <w:i/>
        </w:rPr>
        <w:t xml:space="preserve"> v. Nucor-Yamato Steel Co.</w:t>
      </w:r>
      <w:r w:rsidRPr="00650B6B">
        <w:t xml:space="preserve">, 105 F.3d 1216 (8th Cir. 1997). It is appropriate to focus the jury’s attention on the essential or ultimate facts that the plaintiff contends </w:t>
      </w:r>
      <w:del w:id="1474" w:author="Diane Neske" w:date="2026-01-21T11:50:00Z">
        <w:r w:rsidRPr="00650B6B">
          <w:delText>constitutes</w:delText>
        </w:r>
      </w:del>
      <w:ins w:id="1475" w:author="Diane Neske" w:date="2026-01-21T11:50:00Z">
        <w:r w:rsidRPr="00650B6B">
          <w:t>constitute</w:t>
        </w:r>
      </w:ins>
      <w:r w:rsidRPr="00650B6B">
        <w:t xml:space="preserve"> the conditions that make the environment hostile. Open-</w:t>
      </w:r>
      <w:r w:rsidRPr="00650B6B">
        <w:lastRenderedPageBreak/>
        <w:t xml:space="preserve">ended words such as “etc.” should be avoided. Commenting on the evidence, for example, by telling the jury that certain evidence should be considered with caution, or suggesting the judge does believe or does not believe, or is skeptical about some evidence, is inadvisable. A brief listing of the essential facts or circumstances that the plaintiff must prove is not normally deemed to be a comment on the evidence. Placing undue emphasis on a particular theory of the plaintiff’s or the defendant’s case should also be avoided. </w:t>
      </w:r>
      <w:r w:rsidRPr="00650B6B">
        <w:rPr>
          <w:i/>
        </w:rPr>
        <w:t>See Tyler v. Hot Springs Sch. Dist. No. 6</w:t>
      </w:r>
      <w:r w:rsidRPr="00650B6B">
        <w:t>, 827 F.2d 1227, 1231 (8th Cir. 1987).</w:t>
      </w:r>
    </w:p>
    <w:p w14:paraId="2EE0D5E2" w14:textId="1F7A43DB" w:rsidR="00A06A58" w:rsidRPr="00650B6B" w:rsidRDefault="00A06A58" w:rsidP="0098231B">
      <w:pPr>
        <w:pStyle w:val="NotesCommentsBodyText"/>
        <w:numPr>
          <w:ilvl w:val="0"/>
          <w:numId w:val="40"/>
        </w:numPr>
        <w:ind w:left="0" w:firstLine="720"/>
      </w:pPr>
      <w:r w:rsidRPr="00650B6B">
        <w:t xml:space="preserve">If the court wants to define this term, the following should be considered: “Conduct is ‘unwelcome’ if the plaintiff did not solicit or invite the conduct and regarded the conduct as undesirable or offensive.” This definition is taken from </w:t>
      </w:r>
      <w:r w:rsidRPr="00650B6B">
        <w:rPr>
          <w:i/>
        </w:rPr>
        <w:t xml:space="preserve">Moylan v. </w:t>
      </w:r>
      <w:proofErr w:type="spellStart"/>
      <w:r w:rsidRPr="00650B6B">
        <w:rPr>
          <w:i/>
        </w:rPr>
        <w:t>Maries</w:t>
      </w:r>
      <w:proofErr w:type="spellEnd"/>
      <w:r w:rsidRPr="00650B6B">
        <w:rPr>
          <w:i/>
        </w:rPr>
        <w:t xml:space="preserve"> </w:t>
      </w:r>
      <w:del w:id="1476" w:author="Diane Neske" w:date="2026-01-21T11:50:00Z">
        <w:r w:rsidRPr="00650B6B">
          <w:rPr>
            <w:i/>
          </w:rPr>
          <w:delText>County</w:delText>
        </w:r>
        <w:r w:rsidRPr="00650B6B">
          <w:delText>,</w:delText>
        </w:r>
      </w:del>
      <w:proofErr w:type="spellStart"/>
      <w:ins w:id="1477" w:author="Diane Neske" w:date="2026-01-21T11:50:00Z">
        <w:r w:rsidRPr="00650B6B">
          <w:rPr>
            <w:i/>
          </w:rPr>
          <w:t>C</w:t>
        </w:r>
        <w:r w:rsidR="00646772">
          <w:rPr>
            <w:i/>
          </w:rPr>
          <w:t>nty</w:t>
        </w:r>
        <w:proofErr w:type="spellEnd"/>
        <w:r w:rsidR="00646772">
          <w:rPr>
            <w:i/>
          </w:rPr>
          <w:t>.</w:t>
        </w:r>
        <w:r w:rsidRPr="00650B6B">
          <w:t>,</w:t>
        </w:r>
      </w:ins>
      <w:r w:rsidRPr="00650B6B">
        <w:t xml:space="preserve"> 792 F.2d 746, 749 (8th Cir. 1986).</w:t>
      </w:r>
    </w:p>
    <w:p w14:paraId="027A1C17" w14:textId="77777777" w:rsidR="00A06A58" w:rsidRPr="00650B6B" w:rsidRDefault="00A06A58" w:rsidP="0098231B">
      <w:pPr>
        <w:pStyle w:val="NotesCommentsBodyText"/>
        <w:numPr>
          <w:ilvl w:val="0"/>
          <w:numId w:val="40"/>
        </w:numPr>
        <w:ind w:left="0" w:firstLine="720"/>
      </w:pPr>
      <w:r w:rsidRPr="00650B6B">
        <w:t>Because quid pro quo harassment usually involves conduct that is clearly sexual in nature, this element ordinarily may be omitted from the instruction. If it is based on something else, this sentence must be modified.</w:t>
      </w:r>
    </w:p>
    <w:p w14:paraId="219461CB" w14:textId="77777777" w:rsidR="00A06A58" w:rsidRPr="00650B6B" w:rsidRDefault="00A06A58" w:rsidP="0098231B">
      <w:pPr>
        <w:pStyle w:val="NotesCommentsBodyText"/>
        <w:numPr>
          <w:ilvl w:val="0"/>
          <w:numId w:val="40"/>
        </w:numPr>
        <w:ind w:left="0" w:firstLine="720"/>
      </w:pPr>
      <w:r w:rsidRPr="00650B6B">
        <w:t>Insert the appropriate language depending on the nature of the case (</w:t>
      </w:r>
      <w:r w:rsidRPr="00650B6B">
        <w:rPr>
          <w:i/>
        </w:rPr>
        <w:t>e.g.</w:t>
      </w:r>
      <w:r w:rsidRPr="00650B6B">
        <w:t xml:space="preserve">, “discharged,” “failed to hire,” “failed to promote,” or “demoted”). Where the plaintiff resigned but claims a “constructive discharge,” this instruction should be modified. </w:t>
      </w:r>
      <w:r w:rsidRPr="00650B6B">
        <w:rPr>
          <w:i/>
        </w:rPr>
        <w:t xml:space="preserve">See </w:t>
      </w:r>
      <w:proofErr w:type="gramStart"/>
      <w:r w:rsidRPr="00650B6B">
        <w:rPr>
          <w:i/>
        </w:rPr>
        <w:t xml:space="preserve">supra </w:t>
      </w:r>
      <w:r w:rsidRPr="00650B6B">
        <w:t>Model</w:t>
      </w:r>
      <w:proofErr w:type="gramEnd"/>
      <w:r w:rsidRPr="00650B6B">
        <w:t xml:space="preserve"> Instruction 5.41 (Title VII); 6.41 (ADEA). </w:t>
      </w:r>
      <w:r w:rsidRPr="00650B6B">
        <w:rPr>
          <w:i/>
        </w:rPr>
        <w:t xml:space="preserve">See infra </w:t>
      </w:r>
      <w:r w:rsidRPr="00650B6B">
        <w:t>9.43 (ADA); 11.41 (§1981); 12.42 (§1983).</w:t>
      </w:r>
    </w:p>
    <w:p w14:paraId="54786E81" w14:textId="3089DB83" w:rsidR="00A06A58" w:rsidRPr="00650B6B" w:rsidRDefault="00A06A58" w:rsidP="0098231B">
      <w:pPr>
        <w:pStyle w:val="NotesCommentsBodyText"/>
        <w:numPr>
          <w:ilvl w:val="0"/>
          <w:numId w:val="40"/>
        </w:numPr>
        <w:ind w:left="0" w:firstLine="720"/>
      </w:pPr>
      <w:r w:rsidRPr="00650B6B">
        <w:t xml:space="preserve">This instruction is designed for use in sexual harassment cases where the plaintiff alleges that he or she suffered a tangible employment action resulting from a refusal to submit to a supervisor’s sexual demands. If the plaintiff submitted to the supervisor’s sexual advances, and the court allows the plaintiff to pursue such a claim under this instruction rather than requiring the plaintiff to submit such a claim under Model Instruction 8.41, </w:t>
      </w:r>
      <w:r w:rsidRPr="00650B6B">
        <w:rPr>
          <w:i/>
        </w:rPr>
        <w:t>infra</w:t>
      </w:r>
      <w:r w:rsidRPr="00650B6B">
        <w:t xml:space="preserve">, this instruction must be modified or, alternatively, the trial court may use special interrogatories to build a record on all of the potentially dispositive issues. </w:t>
      </w:r>
      <w:r w:rsidRPr="00650B6B">
        <w:rPr>
          <w:i/>
        </w:rPr>
        <w:t xml:space="preserve">See, e.g., </w:t>
      </w:r>
      <w:proofErr w:type="spellStart"/>
      <w:r w:rsidRPr="00650B6B">
        <w:rPr>
          <w:i/>
        </w:rPr>
        <w:t>Karibian</w:t>
      </w:r>
      <w:proofErr w:type="spellEnd"/>
      <w:r w:rsidRPr="00650B6B">
        <w:rPr>
          <w:i/>
        </w:rPr>
        <w:t xml:space="preserve"> v. Columbia </w:t>
      </w:r>
      <w:del w:id="1478" w:author="Diane Neske" w:date="2026-01-21T11:50:00Z">
        <w:r w:rsidRPr="00650B6B">
          <w:rPr>
            <w:i/>
          </w:rPr>
          <w:delText>University</w:delText>
        </w:r>
        <w:r w:rsidRPr="00650B6B">
          <w:delText>,</w:delText>
        </w:r>
      </w:del>
      <w:ins w:id="1479" w:author="Diane Neske" w:date="2026-01-21T11:50:00Z">
        <w:r w:rsidRPr="00650B6B">
          <w:rPr>
            <w:i/>
          </w:rPr>
          <w:t>Univ</w:t>
        </w:r>
        <w:r w:rsidR="00646772">
          <w:rPr>
            <w:i/>
          </w:rPr>
          <w:t>.</w:t>
        </w:r>
        <w:r w:rsidRPr="00650B6B">
          <w:t>,</w:t>
        </w:r>
      </w:ins>
      <w:r w:rsidRPr="00650B6B">
        <w:t xml:space="preserve"> 14 F.3d 773, 778 (2d Cir. 1994).</w:t>
      </w:r>
    </w:p>
    <w:p w14:paraId="2B343FD4" w14:textId="77777777" w:rsidR="00A06A58" w:rsidRPr="00650B6B" w:rsidRDefault="00A06A58" w:rsidP="0098231B">
      <w:pPr>
        <w:pStyle w:val="NotesCommentsBodyText"/>
        <w:numPr>
          <w:ilvl w:val="0"/>
          <w:numId w:val="40"/>
        </w:numPr>
        <w:ind w:left="0" w:firstLine="720"/>
      </w:pPr>
      <w:r w:rsidRPr="00650B6B">
        <w:t xml:space="preserve">Most, if not all of these cases will arise under Title VII. “Motivating factor” is the correct phrase to use in all Title VII harassment cases. </w:t>
      </w:r>
      <w:r w:rsidRPr="00650B6B">
        <w:rPr>
          <w:i/>
        </w:rPr>
        <w:t>Desert Palace, Inc. v. Costa</w:t>
      </w:r>
      <w:r w:rsidRPr="00650B6B">
        <w:t xml:space="preserve">, 539 U.S. 90 (2003). The substantive law in other areas should be consulted concerning the proper term to be used in such cases. The Committee recommends that the definition of “motivating factor” set forth in Model Instruction 5.21, </w:t>
      </w:r>
      <w:r w:rsidRPr="00650B6B">
        <w:rPr>
          <w:i/>
        </w:rPr>
        <w:t>supra</w:t>
      </w:r>
      <w:r w:rsidRPr="00650B6B">
        <w:t>, be given.</w:t>
      </w:r>
    </w:p>
    <w:p w14:paraId="0E817040" w14:textId="77777777" w:rsidR="00A06A58" w:rsidRPr="00650B6B" w:rsidRDefault="00A06A58" w:rsidP="0098231B">
      <w:pPr>
        <w:pStyle w:val="NotesCommentsBodyText"/>
        <w:numPr>
          <w:ilvl w:val="0"/>
          <w:numId w:val="40"/>
        </w:numPr>
        <w:ind w:left="0" w:firstLine="720"/>
      </w:pPr>
      <w:r w:rsidRPr="00650B6B">
        <w:rPr>
          <w:i/>
        </w:rPr>
        <w:t xml:space="preserve">See </w:t>
      </w:r>
      <w:proofErr w:type="gramStart"/>
      <w:r w:rsidRPr="00650B6B">
        <w:rPr>
          <w:i/>
        </w:rPr>
        <w:t xml:space="preserve">supra </w:t>
      </w:r>
      <w:r w:rsidRPr="00650B6B">
        <w:t>Model</w:t>
      </w:r>
      <w:proofErr w:type="gramEnd"/>
      <w:r w:rsidRPr="00650B6B">
        <w:t xml:space="preserve"> Instruction 5.21, which defines “motivating factor” in terms of whether the characteristic “played a part or a role” in the defendant’s decision. The phrase “motivating factor” need not be defined if the definition itself is used in the element instruction.</w:t>
      </w:r>
    </w:p>
    <w:p w14:paraId="16BBFEA0" w14:textId="77777777" w:rsidR="00A06A58" w:rsidRPr="00650B6B" w:rsidRDefault="00A06A58" w:rsidP="0098231B">
      <w:pPr>
        <w:pStyle w:val="NotesCommentsBodyText"/>
        <w:numPr>
          <w:ilvl w:val="0"/>
          <w:numId w:val="40"/>
        </w:numPr>
        <w:ind w:left="0" w:firstLine="720"/>
      </w:pPr>
      <w:r w:rsidRPr="00650B6B">
        <w:t xml:space="preserve">Because this instruction is designed for use in cases in which tangible employment action has been taken, the plaintiff’s claim may be analyzed under the “motivating factor/same decision” format used in other Title VII cases. </w:t>
      </w:r>
      <w:r w:rsidRPr="00650B6B">
        <w:rPr>
          <w:i/>
        </w:rPr>
        <w:t xml:space="preserve">See </w:t>
      </w:r>
      <w:proofErr w:type="gramStart"/>
      <w:r w:rsidRPr="00650B6B">
        <w:rPr>
          <w:i/>
        </w:rPr>
        <w:t xml:space="preserve">supra </w:t>
      </w:r>
      <w:r w:rsidRPr="00650B6B">
        <w:t>Model</w:t>
      </w:r>
      <w:proofErr w:type="gramEnd"/>
      <w:r w:rsidRPr="00650B6B">
        <w:t xml:space="preserve"> Instruction 5.10. For damages instructions and a verdict form, Model Instructions 5.70 through 5.72 and 5.80, </w:t>
      </w:r>
      <w:r w:rsidRPr="00650B6B">
        <w:rPr>
          <w:i/>
        </w:rPr>
        <w:t>supra</w:t>
      </w:r>
      <w:r w:rsidRPr="00650B6B">
        <w:t>, may be used.</w:t>
      </w:r>
    </w:p>
    <w:p w14:paraId="4523FC84" w14:textId="0D4F0FB6" w:rsidR="00A06A58" w:rsidRPr="00650B6B" w:rsidRDefault="00A06A58" w:rsidP="0098231B">
      <w:pPr>
        <w:pStyle w:val="NotesCommentsBodyText"/>
        <w:numPr>
          <w:ilvl w:val="0"/>
          <w:numId w:val="40"/>
        </w:numPr>
        <w:ind w:left="0" w:firstLine="720"/>
      </w:pPr>
      <w:r w:rsidRPr="00650B6B">
        <w:lastRenderedPageBreak/>
        <w:t>This instruction makes references to the defendant’s “decision.” It may be modified if another term</w:t>
      </w:r>
      <w:del w:id="1480" w:author="Diane Neske" w:date="2026-01-21T11:50:00Z">
        <w:r w:rsidRPr="00650B6B">
          <w:delText>--</w:delText>
        </w:r>
      </w:del>
      <w:ins w:id="1481" w:author="Diane Neske" w:date="2026-01-21T11:50:00Z">
        <w:r w:rsidR="00646772">
          <w:t>—</w:t>
        </w:r>
      </w:ins>
      <w:r w:rsidRPr="00650B6B">
        <w:t>such as “actions” or “conduct</w:t>
      </w:r>
      <w:del w:id="1482" w:author="Diane Neske" w:date="2026-01-21T11:50:00Z">
        <w:r w:rsidRPr="00650B6B">
          <w:delText>”--</w:delText>
        </w:r>
      </w:del>
      <w:ins w:id="1483" w:author="Diane Neske" w:date="2026-01-21T11:50:00Z">
        <w:r w:rsidRPr="00650B6B">
          <w:t>”</w:t>
        </w:r>
        <w:r w:rsidR="00646772" w:rsidRPr="00646772">
          <w:t xml:space="preserve"> </w:t>
        </w:r>
        <w:r w:rsidR="00646772">
          <w:t>—</w:t>
        </w:r>
      </w:ins>
      <w:r w:rsidRPr="00650B6B">
        <w:t>would be more appropriate.</w:t>
      </w:r>
    </w:p>
    <w:p w14:paraId="109B3D3B" w14:textId="77777777" w:rsidR="00A06A58" w:rsidRPr="00650B6B" w:rsidRDefault="00A06A58" w:rsidP="0098231B">
      <w:pPr>
        <w:pStyle w:val="NotesCommentsBodyText"/>
        <w:numPr>
          <w:ilvl w:val="0"/>
          <w:numId w:val="40"/>
        </w:numPr>
        <w:ind w:left="0" w:firstLine="720"/>
      </w:pPr>
      <w:r w:rsidRPr="00650B6B">
        <w:t xml:space="preserve">This sentence may be added, if appropriate. </w:t>
      </w:r>
      <w:r w:rsidRPr="00650B6B">
        <w:rPr>
          <w:i/>
        </w:rPr>
        <w:t xml:space="preserve">See </w:t>
      </w:r>
      <w:proofErr w:type="gramStart"/>
      <w:r w:rsidRPr="00650B6B">
        <w:rPr>
          <w:i/>
        </w:rPr>
        <w:t xml:space="preserve">supra </w:t>
      </w:r>
      <w:r w:rsidRPr="00650B6B">
        <w:t>Model</w:t>
      </w:r>
      <w:proofErr w:type="gramEnd"/>
      <w:r w:rsidRPr="00650B6B">
        <w:t xml:space="preserve"> Instruction 5.20 and </w:t>
      </w:r>
      <w:r w:rsidRPr="00650B6B">
        <w:rPr>
          <w:i/>
        </w:rPr>
        <w:t>Moore v. Robertson Fire Protection Dist.</w:t>
      </w:r>
      <w:r w:rsidRPr="00650B6B">
        <w:t>, 249 F.3d 786, 790 n.9 (8th Cir. 2001), which states “[w]e do not express any view as to whether it ever would be reversible error for a trial court to fail to give a pretext instruction, though we tend to doubt it.”</w:t>
      </w:r>
    </w:p>
    <w:p w14:paraId="2E88BBC7" w14:textId="77777777" w:rsidR="00A06A58" w:rsidRPr="00650B6B" w:rsidRDefault="00A06A58" w:rsidP="00A06A58">
      <w:pPr>
        <w:pStyle w:val="NotesCommentsHeader"/>
        <w:rPr>
          <w:bCs/>
        </w:rPr>
      </w:pPr>
      <w:r w:rsidRPr="00650B6B">
        <w:t>Committee Comments</w:t>
      </w:r>
    </w:p>
    <w:p w14:paraId="4E9895BD" w14:textId="77777777" w:rsidR="00A06A58" w:rsidRPr="00650B6B" w:rsidRDefault="00A06A58" w:rsidP="00A06A58">
      <w:pPr>
        <w:pStyle w:val="NotesCommentsBodyText"/>
        <w:spacing w:before="120"/>
      </w:pPr>
      <w:r w:rsidRPr="00650B6B">
        <w:t xml:space="preserve">This instruction is designed primarily for use in sexual harassment cases where the plaintiff alleges that he or she suffered a tangible employment action resulting from a refusal to submit to a supervisor’s sexual demands. When a plaintiff proves that a tangible employment action resulted from a refusal to submit to a supervisor’s sexual demands, he or she established that the employment decision itself constitutes a change in the terms or conditions of employment that is actionable under Title VII. </w:t>
      </w:r>
      <w:r w:rsidRPr="00650B6B">
        <w:rPr>
          <w:i/>
        </w:rPr>
        <w:t xml:space="preserve">Burlington Indus., Inc. v. </w:t>
      </w:r>
      <w:proofErr w:type="spellStart"/>
      <w:r w:rsidRPr="00650B6B">
        <w:rPr>
          <w:i/>
        </w:rPr>
        <w:t>Ellerth</w:t>
      </w:r>
      <w:proofErr w:type="spellEnd"/>
      <w:r w:rsidRPr="00650B6B">
        <w:t xml:space="preserve">, 524 U.S. 742, 753 (1998). These cases (i.e., cases based on threats that are carried out) are “referred to often as quid pro quo cases, as distinct from bothersome attentions or sexual remarks that are sufficiently severe or pervasive to create a hostile work environment.” </w:t>
      </w:r>
      <w:r w:rsidRPr="00650B6B">
        <w:rPr>
          <w:i/>
        </w:rPr>
        <w:t xml:space="preserve">Id. </w:t>
      </w:r>
      <w:r w:rsidRPr="00650B6B">
        <w:t>at 751.</w:t>
      </w:r>
    </w:p>
    <w:p w14:paraId="4EB54256" w14:textId="77777777" w:rsidR="00A06A58" w:rsidRPr="00650B6B" w:rsidRDefault="00A06A58" w:rsidP="00A06A58">
      <w:pPr>
        <w:pStyle w:val="NotesCommentsBodyText"/>
        <w:ind w:firstLine="0"/>
        <w:jc w:val="center"/>
      </w:pPr>
      <w:r w:rsidRPr="00650B6B">
        <w:rPr>
          <w:u w:val="single" w:color="000000"/>
        </w:rPr>
        <w:t>The “Unwelcome” Requirement</w:t>
      </w:r>
    </w:p>
    <w:p w14:paraId="5C2211F7" w14:textId="2D1A5E5C" w:rsidR="00EC10FB" w:rsidRDefault="00A06A58" w:rsidP="00A06A58">
      <w:pPr>
        <w:pStyle w:val="NotesCommentsBodyText"/>
        <w:rPr>
          <w:ins w:id="1484" w:author="Diane Neske" w:date="2026-01-21T11:50:00Z"/>
        </w:rPr>
      </w:pPr>
      <w:r w:rsidRPr="00650B6B">
        <w:t xml:space="preserve">In sexual harassment cases, the offending conduct must be “unwelcome.” </w:t>
      </w:r>
      <w:r w:rsidRPr="00650B6B">
        <w:rPr>
          <w:i/>
        </w:rPr>
        <w:t>Meritor Savings Bank v. Vinson</w:t>
      </w:r>
      <w:r w:rsidRPr="00650B6B">
        <w:t xml:space="preserve">, 477 U.S. 57, 68 (1986). In the Eighth Circuit, “conduct must be ‘unwelcome’ in the sense that the employee did not solicit or invite it, and the employee regarded the conduct as undesirable or offensive.” </w:t>
      </w:r>
      <w:r w:rsidRPr="00650B6B">
        <w:rPr>
          <w:i/>
        </w:rPr>
        <w:t xml:space="preserve">Moylan v. </w:t>
      </w:r>
      <w:proofErr w:type="spellStart"/>
      <w:r w:rsidRPr="00650B6B">
        <w:rPr>
          <w:i/>
        </w:rPr>
        <w:t>Maries</w:t>
      </w:r>
      <w:proofErr w:type="spellEnd"/>
      <w:r w:rsidRPr="00650B6B">
        <w:rPr>
          <w:i/>
        </w:rPr>
        <w:t xml:space="preserve"> </w:t>
      </w:r>
      <w:del w:id="1485" w:author="Diane Neske" w:date="2026-01-21T11:50:00Z">
        <w:r w:rsidRPr="00650B6B">
          <w:rPr>
            <w:i/>
          </w:rPr>
          <w:delText>County</w:delText>
        </w:r>
        <w:r w:rsidRPr="00650B6B">
          <w:delText>,</w:delText>
        </w:r>
      </w:del>
      <w:proofErr w:type="spellStart"/>
      <w:ins w:id="1486" w:author="Diane Neske" w:date="2026-01-21T11:50:00Z">
        <w:r w:rsidRPr="00650B6B">
          <w:rPr>
            <w:i/>
          </w:rPr>
          <w:t>C</w:t>
        </w:r>
        <w:r w:rsidR="00EC10FB">
          <w:rPr>
            <w:i/>
          </w:rPr>
          <w:t>nty</w:t>
        </w:r>
        <w:proofErr w:type="spellEnd"/>
        <w:r w:rsidR="00EC10FB">
          <w:rPr>
            <w:i/>
          </w:rPr>
          <w:t>.</w:t>
        </w:r>
        <w:r w:rsidRPr="00650B6B">
          <w:t>,</w:t>
        </w:r>
      </w:ins>
      <w:r w:rsidRPr="00650B6B">
        <w:t xml:space="preserve"> 792 F.2d 746, 749 (8th Cir. 1986); </w:t>
      </w:r>
      <w:r w:rsidRPr="00650B6B">
        <w:rPr>
          <w:i/>
        </w:rPr>
        <w:t>see also Burns v. McGregor Elec. Indus., Inc. [Burns I]</w:t>
      </w:r>
      <w:r w:rsidRPr="00650B6B">
        <w:t xml:space="preserve">, 955 F.2d 559, 565 (8th Cir. 1992). </w:t>
      </w:r>
      <w:ins w:id="1487" w:author="Diane Neske" w:date="2026-01-21T11:50:00Z">
        <w:r w:rsidR="00EC10FB">
          <w:t xml:space="preserve">“The proper inquiry is whether the plaintiff indicated by [her] conduct that the alleged harassment was unwelcome.”  </w:t>
        </w:r>
        <w:r w:rsidR="00EC10FB" w:rsidRPr="00BF5357">
          <w:rPr>
            <w:i/>
            <w:iCs/>
          </w:rPr>
          <w:t xml:space="preserve">Mahler v. First Dakota Title Ltd. </w:t>
        </w:r>
        <w:proofErr w:type="spellStart"/>
        <w:r w:rsidR="00EC10FB" w:rsidRPr="00BF5357">
          <w:rPr>
            <w:i/>
            <w:iCs/>
          </w:rPr>
          <w:t>P'ship</w:t>
        </w:r>
        <w:proofErr w:type="spellEnd"/>
        <w:r w:rsidR="00EC10FB">
          <w:t xml:space="preserve">, 931 F.3d 799, 806 (8th Cir. 2019) citing </w:t>
        </w:r>
        <w:r w:rsidR="00EC10FB" w:rsidRPr="00BF5357">
          <w:rPr>
            <w:i/>
            <w:iCs/>
          </w:rPr>
          <w:t>Quick v. Donaldson Co.</w:t>
        </w:r>
        <w:r w:rsidR="00EC10FB" w:rsidRPr="000E07B8">
          <w:t>, 90 F.3d 1372, 1378 (8th Cir. 1996).</w:t>
        </w:r>
      </w:ins>
    </w:p>
    <w:p w14:paraId="1ABEAC72" w14:textId="0F3E17C1" w:rsidR="00A06A58" w:rsidRPr="00650B6B" w:rsidRDefault="00A06A58" w:rsidP="00A06A58">
      <w:pPr>
        <w:pStyle w:val="NotesCommentsBodyText"/>
      </w:pPr>
      <w:r w:rsidRPr="00650B6B">
        <w:t>In the typical quid pro quo case, where the plaintiff asserts a causal connection between a refusal to submit to sexual advances and a tangible employment action, the “unwelcome” requirement will be met if the jury finds that the plaintiff in fact refused to submit to a supervisor’s sexual advances. However, if the court allows a plaintiff to pursue a quid pro quo claim despite his or her submission to the supervisor’s sexual advances, the “unwelcome” element is likely to be disputed and must be included.</w:t>
      </w:r>
    </w:p>
    <w:p w14:paraId="1FEA44AB" w14:textId="77777777" w:rsidR="00A06A58" w:rsidRPr="00650B6B" w:rsidRDefault="00A06A58" w:rsidP="00A06A58">
      <w:pPr>
        <w:pStyle w:val="NotesCommentsBodyText"/>
        <w:ind w:firstLine="0"/>
        <w:jc w:val="center"/>
      </w:pPr>
      <w:r w:rsidRPr="00650B6B">
        <w:rPr>
          <w:u w:val="single" w:color="000000"/>
        </w:rPr>
        <w:t>Conduct Based on Sex</w:t>
      </w:r>
    </w:p>
    <w:p w14:paraId="795910E3" w14:textId="66E570FD" w:rsidR="00A06A58" w:rsidRPr="00650B6B" w:rsidRDefault="00A06A58" w:rsidP="00A06A58">
      <w:pPr>
        <w:pStyle w:val="NotesCommentsBodyText"/>
      </w:pPr>
      <w:r w:rsidRPr="00650B6B">
        <w:t xml:space="preserve">In general, the plaintiff must establish that harassment was “based on sex” in order to prevail on a sexual harassment claim. </w:t>
      </w:r>
      <w:r w:rsidRPr="00650B6B">
        <w:rPr>
          <w:i/>
        </w:rPr>
        <w:t>See, e.g., Burns v. McGregor Elec. Indus., Inc. [Burns II]</w:t>
      </w:r>
      <w:r w:rsidRPr="00650B6B">
        <w:t xml:space="preserve">, 989 F.2d 959, 964 (8th Cir. 1993). Because quid pro quo harassment involves behavior that is sexual in nature, there typically will not be a dispute as to whether the objectionable behavior was based on sex. As the Eighth Circuit has stated, “sexual behavior directed at a woman raises the inference that the harassment is based on her sex.” </w:t>
      </w:r>
      <w:r w:rsidRPr="00650B6B">
        <w:rPr>
          <w:i/>
        </w:rPr>
        <w:t>Burns I</w:t>
      </w:r>
      <w:r w:rsidRPr="00650B6B">
        <w:t xml:space="preserve">, 955 F.2d </w:t>
      </w:r>
      <w:del w:id="1488" w:author="Diane Neske" w:date="2026-01-21T11:50:00Z">
        <w:r w:rsidRPr="00650B6B">
          <w:delText>559,</w:delText>
        </w:r>
      </w:del>
      <w:ins w:id="1489" w:author="Diane Neske" w:date="2026-01-21T11:50:00Z">
        <w:r w:rsidR="00EC10FB">
          <w:t>at</w:t>
        </w:r>
      </w:ins>
      <w:r w:rsidRPr="00650B6B">
        <w:t xml:space="preserve"> 564</w:t>
      </w:r>
      <w:del w:id="1490" w:author="Diane Neske" w:date="2026-01-21T11:50:00Z">
        <w:r w:rsidRPr="00650B6B">
          <w:delText xml:space="preserve"> (8th Cir. 1992).</w:delText>
        </w:r>
      </w:del>
      <w:ins w:id="1491" w:author="Diane Neske" w:date="2026-01-21T11:50:00Z">
        <w:r w:rsidR="00EC10FB">
          <w:t>.</w:t>
        </w:r>
      </w:ins>
    </w:p>
    <w:p w14:paraId="68E9BA37" w14:textId="77777777" w:rsidR="00A06A58" w:rsidRPr="00650B6B" w:rsidRDefault="00A06A58" w:rsidP="00A06A58">
      <w:pPr>
        <w:pStyle w:val="NotesCommentsBodyText"/>
      </w:pPr>
      <w:r w:rsidRPr="00650B6B">
        <w:lastRenderedPageBreak/>
        <w:t xml:space="preserve">The Supreme Court has ruled that same-sex sexual harassment is actionable under Title VII. </w:t>
      </w:r>
      <w:r w:rsidRPr="00650B6B">
        <w:rPr>
          <w:i/>
        </w:rPr>
        <w:t xml:space="preserve">See </w:t>
      </w:r>
      <w:proofErr w:type="spellStart"/>
      <w:r w:rsidRPr="00650B6B">
        <w:rPr>
          <w:i/>
        </w:rPr>
        <w:t>Oncale</w:t>
      </w:r>
      <w:proofErr w:type="spellEnd"/>
      <w:r w:rsidRPr="00650B6B">
        <w:rPr>
          <w:i/>
        </w:rPr>
        <w:t xml:space="preserve"> v. Sundowner Offshore Servs., Inc.</w:t>
      </w:r>
      <w:r w:rsidRPr="00650B6B">
        <w:t xml:space="preserve">, 523 U.S. 75 (1998); </w:t>
      </w:r>
      <w:r w:rsidRPr="00650B6B">
        <w:rPr>
          <w:i/>
        </w:rPr>
        <w:t xml:space="preserve">accord </w:t>
      </w:r>
      <w:proofErr w:type="spellStart"/>
      <w:r w:rsidRPr="00650B6B">
        <w:rPr>
          <w:i/>
        </w:rPr>
        <w:t>Kinman</w:t>
      </w:r>
      <w:proofErr w:type="spellEnd"/>
      <w:r w:rsidRPr="00650B6B">
        <w:rPr>
          <w:i/>
        </w:rPr>
        <w:t xml:space="preserve"> v. Omaha Pub. Sch. Dist.</w:t>
      </w:r>
      <w:r w:rsidRPr="00650B6B">
        <w:t xml:space="preserve">, 94 F.3d 463 (8th Cir. 1996); </w:t>
      </w:r>
      <w:r w:rsidRPr="00650B6B">
        <w:rPr>
          <w:i/>
        </w:rPr>
        <w:t>Quick v. Donaldson Co.</w:t>
      </w:r>
      <w:r w:rsidRPr="00650B6B">
        <w:t xml:space="preserve">, 90 F.3d 1372 (8th Cir. 1996). </w:t>
      </w:r>
    </w:p>
    <w:p w14:paraId="6999C398" w14:textId="77777777" w:rsidR="00A06A58" w:rsidRPr="00650B6B" w:rsidRDefault="00A06A58" w:rsidP="00A06A58">
      <w:pPr>
        <w:pStyle w:val="NotesCommentsBodyText"/>
        <w:ind w:firstLine="0"/>
        <w:jc w:val="center"/>
      </w:pPr>
      <w:r w:rsidRPr="00650B6B">
        <w:rPr>
          <w:u w:val="single" w:color="000000"/>
        </w:rPr>
        <w:t>Employer Liability</w:t>
      </w:r>
    </w:p>
    <w:p w14:paraId="4AF18279" w14:textId="483846AF" w:rsidR="00A06A58" w:rsidRPr="00650B6B" w:rsidRDefault="00A06A58" w:rsidP="00A06A58">
      <w:pPr>
        <w:pStyle w:val="NotesCommentsBodyText"/>
      </w:pPr>
      <w:r w:rsidRPr="00650B6B">
        <w:t xml:space="preserve">As noted in the Introductory Comment, the Supreme Court has held that an employer is “vicariously liable” when its supervisor’s discriminatory act results in a tangible employment action. </w:t>
      </w:r>
      <w:r w:rsidRPr="00650B6B">
        <w:rPr>
          <w:i/>
        </w:rPr>
        <w:t xml:space="preserve">Burlington Indus., Inc. v. </w:t>
      </w:r>
      <w:proofErr w:type="spellStart"/>
      <w:r w:rsidRPr="00650B6B">
        <w:rPr>
          <w:i/>
        </w:rPr>
        <w:t>Ellerth</w:t>
      </w:r>
      <w:proofErr w:type="spellEnd"/>
      <w:r w:rsidRPr="00650B6B">
        <w:t>, 524 U.S. 742, 761</w:t>
      </w:r>
      <w:del w:id="1492" w:author="Diane Neske" w:date="2026-01-21T11:50:00Z">
        <w:r w:rsidRPr="00650B6B">
          <w:delText>, 118 S. Ct. 2257, 2269</w:delText>
        </w:r>
      </w:del>
      <w:r w:rsidRPr="00650B6B">
        <w:t xml:space="preserve"> (1998) (“A tangible employment action taken by the supervisor becomes for Title VII purposes the act of the employer.”). No affirmative defense is available </w:t>
      </w:r>
      <w:del w:id="1493" w:author="Diane Neske" w:date="2026-01-21T11:50:00Z">
        <w:r w:rsidRPr="00650B6B">
          <w:delText>is</w:delText>
        </w:r>
      </w:del>
      <w:ins w:id="1494" w:author="Diane Neske" w:date="2026-01-21T11:50:00Z">
        <w:r w:rsidRPr="00650B6B">
          <w:t>i</w:t>
        </w:r>
        <w:r w:rsidR="00EC10FB">
          <w:t>n</w:t>
        </w:r>
      </w:ins>
      <w:r w:rsidRPr="00650B6B">
        <w:t xml:space="preserve"> such cases. </w:t>
      </w:r>
      <w:r w:rsidRPr="00650B6B">
        <w:rPr>
          <w:i/>
        </w:rPr>
        <w:t>Id</w:t>
      </w:r>
      <w:r w:rsidRPr="00650B6B">
        <w:t>. at 2270.</w:t>
      </w:r>
    </w:p>
    <w:p w14:paraId="2E273725" w14:textId="77777777" w:rsidR="00A06A58" w:rsidRPr="00650B6B" w:rsidRDefault="00A06A58" w:rsidP="00A06A58">
      <w:pPr>
        <w:pStyle w:val="NotesCommentsBodyText"/>
        <w:ind w:firstLine="0"/>
        <w:jc w:val="center"/>
      </w:pPr>
      <w:r w:rsidRPr="00650B6B">
        <w:rPr>
          <w:u w:val="single" w:color="000000"/>
        </w:rPr>
        <w:t>Tangible Employment Action</w:t>
      </w:r>
    </w:p>
    <w:p w14:paraId="317B6274" w14:textId="77777777" w:rsidR="00A06A58" w:rsidRPr="00650B6B" w:rsidRDefault="00A06A58" w:rsidP="00A06A58">
      <w:pPr>
        <w:pStyle w:val="NotesCommentsBodyText"/>
      </w:pPr>
      <w:r w:rsidRPr="00650B6B">
        <w:t xml:space="preserve">According to the Supreme Court, a “tangible employment action” for purposes of the vicarious liability issue means “a significant change in employment status, such as hiring, firing, failing to promote, reassignment with significantly different responsibilities, or a decision causing a significant change in benefits.” </w:t>
      </w:r>
      <w:r w:rsidRPr="00650B6B">
        <w:rPr>
          <w:i/>
        </w:rPr>
        <w:t xml:space="preserve">Burlington Indus., Inc. v. </w:t>
      </w:r>
      <w:proofErr w:type="spellStart"/>
      <w:r w:rsidRPr="00650B6B">
        <w:rPr>
          <w:i/>
        </w:rPr>
        <w:t>Ellerth</w:t>
      </w:r>
      <w:proofErr w:type="spellEnd"/>
      <w:r w:rsidRPr="00650B6B">
        <w:t xml:space="preserve">, 524 U.S. 742, 761 (1998) (citations omitted). In most cases, a tangible employment action “inflicts direct economic harm.” </w:t>
      </w:r>
      <w:r w:rsidRPr="00650B6B">
        <w:rPr>
          <w:i/>
        </w:rPr>
        <w:t xml:space="preserve">Id. </w:t>
      </w:r>
      <w:r w:rsidRPr="00650B6B">
        <w:t>at 762.</w:t>
      </w:r>
    </w:p>
    <w:bookmarkStart w:id="1495" w:name="8.41__ELEMENTS_OF_CLAIM:__HARASSMENT__(B"/>
    <w:bookmarkStart w:id="1496" w:name="_bookmark81"/>
    <w:bookmarkStart w:id="1497" w:name="_Toc493755294"/>
    <w:bookmarkStart w:id="1498" w:name="_Toc493756534"/>
    <w:bookmarkStart w:id="1499" w:name="_Toc493756810"/>
    <w:bookmarkStart w:id="1500" w:name="_Toc496782312"/>
    <w:bookmarkStart w:id="1501" w:name="_Toc497125369"/>
    <w:bookmarkStart w:id="1502" w:name="_Toc506360134"/>
    <w:bookmarkStart w:id="1503" w:name="_Toc426623805"/>
    <w:bookmarkStart w:id="1504" w:name="_Toc426633618"/>
    <w:bookmarkStart w:id="1505" w:name="_Toc426634000"/>
    <w:bookmarkStart w:id="1506" w:name="_Toc426634233"/>
    <w:bookmarkStart w:id="1507" w:name="_Toc426634466"/>
    <w:bookmarkStart w:id="1508" w:name="_Toc426634705"/>
    <w:bookmarkStart w:id="1509" w:name="_Toc426634938"/>
    <w:bookmarkStart w:id="1510" w:name="_Toc426635177"/>
    <w:bookmarkStart w:id="1511" w:name="_Toc426635649"/>
    <w:bookmarkStart w:id="1512" w:name="_Toc426635888"/>
    <w:bookmarkStart w:id="1513" w:name="_Toc426636121"/>
    <w:bookmarkStart w:id="1514" w:name="_Toc426636354"/>
    <w:bookmarkStart w:id="1515" w:name="_Toc426636587"/>
    <w:bookmarkStart w:id="1516" w:name="_Toc426636826"/>
    <w:bookmarkStart w:id="1517" w:name="_Toc426637059"/>
    <w:bookmarkStart w:id="1518" w:name="_Toc426637298"/>
    <w:bookmarkStart w:id="1519" w:name="_Toc426637531"/>
    <w:bookmarkStart w:id="1520" w:name="_Toc426637764"/>
    <w:bookmarkEnd w:id="1495"/>
    <w:bookmarkEnd w:id="1496"/>
    <w:p w14:paraId="657CD813" w14:textId="77777777" w:rsidR="00A06A58" w:rsidRPr="00650B6B" w:rsidRDefault="00A06A58" w:rsidP="00A06A58">
      <w:pPr>
        <w:pStyle w:val="Heading2"/>
        <w:rPr>
          <w:b w:val="0"/>
          <w:bCs/>
        </w:rPr>
      </w:pPr>
      <w:r w:rsidRPr="00650B6B">
        <w:lastRenderedPageBreak/>
        <w:fldChar w:fldCharType="begin"/>
      </w:r>
      <w:r w:rsidRPr="00650B6B">
        <w:instrText xml:space="preserve"> TC  "</w:instrText>
      </w:r>
      <w:bookmarkStart w:id="1521" w:name="_Toc87447940"/>
      <w:r w:rsidRPr="00650B6B">
        <w:instrText>8.41 ELEMENTS OF CLAIM:  HARASSMENT (By Supervisor With No Tangible Employment Action)</w:instrText>
      </w:r>
      <w:bookmarkEnd w:id="1521"/>
      <w:r w:rsidRPr="00650B6B">
        <w:instrText xml:space="preserve">" \f j \l 1 </w:instrText>
      </w:r>
      <w:r w:rsidRPr="00650B6B">
        <w:fldChar w:fldCharType="end"/>
      </w:r>
      <w:bookmarkStart w:id="1522" w:name="_Toc211594210"/>
      <w:bookmarkStart w:id="1523" w:name="_Toc140755435"/>
      <w:r w:rsidRPr="00650B6B">
        <w:t>8.41 ELEMENTS OF CLAIM:  HARASSMENT</w:t>
      </w:r>
      <w:bookmarkEnd w:id="1497"/>
      <w:bookmarkEnd w:id="1498"/>
      <w:bookmarkEnd w:id="1499"/>
      <w:bookmarkEnd w:id="1500"/>
      <w:r w:rsidRPr="00650B6B">
        <w:br/>
        <w:t xml:space="preserve">(By Supervisor </w:t>
      </w:r>
      <w:proofErr w:type="gramStart"/>
      <w:r w:rsidRPr="00650B6B">
        <w:t>With</w:t>
      </w:r>
      <w:proofErr w:type="gramEnd"/>
      <w:r w:rsidRPr="00650B6B">
        <w:t xml:space="preserve"> No Tangible Employment Action)</w:t>
      </w:r>
      <w:bookmarkEnd w:id="1501"/>
      <w:bookmarkEnd w:id="1502"/>
      <w:bookmarkEnd w:id="1522"/>
      <w:bookmarkEnd w:id="1523"/>
    </w:p>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14:paraId="017A4C3D" w14:textId="77777777" w:rsidR="00A06A58" w:rsidRPr="00650B6B" w:rsidRDefault="00A06A58" w:rsidP="00A06A58">
      <w:pPr>
        <w:pStyle w:val="BodyText"/>
      </w:pPr>
      <w:r w:rsidRPr="00650B6B">
        <w:t xml:space="preserve">Your verdict must be for plaintiff [insert name] and against defendant </w:t>
      </w:r>
      <w:r w:rsidR="00865187" w:rsidRPr="00650B6B">
        <w:t xml:space="preserve">_____ </w:t>
      </w:r>
      <w:r w:rsidRPr="00650B6B">
        <w:t>[insert name]</w:t>
      </w:r>
      <w:r w:rsidRPr="00650B6B">
        <w:rPr>
          <w:u w:color="000000"/>
        </w:rPr>
        <w:t xml:space="preserve"> </w:t>
      </w:r>
      <w:r w:rsidRPr="00650B6B">
        <w:t>on the plaintiff’s claim of [sex/gender] [racial] [color] [national origin] [religious] [age] [disability] harassment if all of the following elements have been proved</w:t>
      </w:r>
      <w:r w:rsidRPr="00650B6B">
        <w:rPr>
          <w:vertAlign w:val="superscript"/>
        </w:rPr>
        <w:t>1</w:t>
      </w:r>
      <w:r w:rsidRPr="00650B6B">
        <w:t>:</w:t>
      </w:r>
    </w:p>
    <w:p w14:paraId="4BCB72E3" w14:textId="77777777" w:rsidR="00A06A58" w:rsidRPr="00650B6B" w:rsidRDefault="00A06A58" w:rsidP="00A06A58">
      <w:pPr>
        <w:pStyle w:val="BodyText"/>
      </w:pPr>
      <w:r w:rsidRPr="00650B6B">
        <w:rPr>
          <w:i/>
        </w:rPr>
        <w:t>First</w:t>
      </w:r>
      <w:r w:rsidRPr="00650B6B">
        <w:t>, the plaintiff was subjected to (describe alleged conduct or conditions giving rise to the plaintiff’s claim)</w:t>
      </w:r>
      <w:r w:rsidRPr="00650B6B">
        <w:rPr>
          <w:vertAlign w:val="superscript"/>
        </w:rPr>
        <w:t>2</w:t>
      </w:r>
      <w:r w:rsidRPr="00650B6B">
        <w:t>; and</w:t>
      </w:r>
    </w:p>
    <w:p w14:paraId="5703472E" w14:textId="77777777" w:rsidR="00A06A58" w:rsidRPr="00650B6B" w:rsidRDefault="00A06A58" w:rsidP="00A06A58">
      <w:pPr>
        <w:pStyle w:val="BodyText"/>
      </w:pPr>
      <w:r w:rsidRPr="00650B6B">
        <w:rPr>
          <w:i/>
        </w:rPr>
        <w:t>Second</w:t>
      </w:r>
      <w:r w:rsidRPr="00650B6B">
        <w:t>, such conduct was unwelcome</w:t>
      </w:r>
      <w:r w:rsidRPr="00650B6B">
        <w:rPr>
          <w:vertAlign w:val="superscript"/>
        </w:rPr>
        <w:t>3</w:t>
      </w:r>
      <w:r w:rsidRPr="00650B6B">
        <w:t>; and</w:t>
      </w:r>
    </w:p>
    <w:p w14:paraId="33CE976A" w14:textId="77777777" w:rsidR="00A06A58" w:rsidRPr="00650B6B" w:rsidRDefault="00A06A58" w:rsidP="00A06A58">
      <w:pPr>
        <w:pStyle w:val="BodyText"/>
      </w:pPr>
      <w:r w:rsidRPr="00650B6B">
        <w:rPr>
          <w:i/>
        </w:rPr>
        <w:t>Third</w:t>
      </w:r>
      <w:r w:rsidRPr="00650B6B">
        <w:t>, such conduct was based on the plaintiff’s [(sex/gender) (race) (color) (national origin) (religion) (age) (disability)]</w:t>
      </w:r>
      <w:r w:rsidRPr="00650B6B">
        <w:rPr>
          <w:vertAlign w:val="superscript"/>
        </w:rPr>
        <w:t>4</w:t>
      </w:r>
      <w:r w:rsidRPr="00650B6B">
        <w:t>; and</w:t>
      </w:r>
    </w:p>
    <w:p w14:paraId="17937FF9" w14:textId="77777777" w:rsidR="00A06A58" w:rsidRPr="00650B6B" w:rsidRDefault="00A06A58" w:rsidP="00A06A58">
      <w:pPr>
        <w:pStyle w:val="BodyText"/>
      </w:pPr>
      <w:r w:rsidRPr="00650B6B">
        <w:rPr>
          <w:i/>
        </w:rPr>
        <w:t>Fourth</w:t>
      </w:r>
      <w:r w:rsidRPr="00650B6B">
        <w:t>, such conduct was sufficiently severe or pervasive that a reasonable person in the plaintiff’s position would find the plaintiff’s work environment to be [(hostile) (abusive)]</w:t>
      </w:r>
      <w:r w:rsidRPr="00650B6B">
        <w:rPr>
          <w:vertAlign w:val="superscript"/>
        </w:rPr>
        <w:t>5</w:t>
      </w:r>
      <w:r w:rsidRPr="00650B6B">
        <w:t>; and</w:t>
      </w:r>
    </w:p>
    <w:p w14:paraId="10A12B5B" w14:textId="77777777" w:rsidR="00A06A58" w:rsidRPr="00650B6B" w:rsidRDefault="00A06A58" w:rsidP="00A06A58">
      <w:pPr>
        <w:pStyle w:val="BodyText"/>
      </w:pPr>
      <w:r w:rsidRPr="00650B6B">
        <w:rPr>
          <w:i/>
        </w:rPr>
        <w:t>Fifth</w:t>
      </w:r>
      <w:r w:rsidRPr="00650B6B">
        <w:t>, at the time such conduct occurred and as a result of such conduct, the plaintiff believed [(his) (her)] work environment to be [(hostile) (abusive)].</w:t>
      </w:r>
    </w:p>
    <w:p w14:paraId="120908DE" w14:textId="77777777" w:rsidR="00A06A58" w:rsidRPr="00650B6B" w:rsidRDefault="00A06A58" w:rsidP="00A06A58">
      <w:pPr>
        <w:pStyle w:val="BodyText"/>
      </w:pPr>
      <w:r w:rsidRPr="00650B6B">
        <w:t xml:space="preserve">If any of the above elements has not been proved, [or if the defendant is entitled to a verdict under Instruction </w:t>
      </w:r>
      <w:r w:rsidR="00865187" w:rsidRPr="00650B6B">
        <w:t>_____</w:t>
      </w:r>
      <w:r w:rsidRPr="00650B6B">
        <w:t>,]</w:t>
      </w:r>
      <w:r w:rsidRPr="00650B6B">
        <w:rPr>
          <w:vertAlign w:val="superscript"/>
        </w:rPr>
        <w:t>6</w:t>
      </w:r>
      <w:r w:rsidR="00EE55E8" w:rsidRPr="00650B6B">
        <w:t xml:space="preserve"> </w:t>
      </w:r>
      <w:r w:rsidRPr="00650B6B">
        <w:t>your verdict must be for the defendant and you need not proceed further in considering this claim.</w:t>
      </w:r>
    </w:p>
    <w:p w14:paraId="7FA5F912" w14:textId="77777777" w:rsidR="00A06A58" w:rsidRPr="00650B6B" w:rsidRDefault="00A06A58" w:rsidP="00A06A58">
      <w:pPr>
        <w:pStyle w:val="NotesCommentsHeader"/>
      </w:pPr>
      <w:r w:rsidRPr="00650B6B">
        <w:t>Notes on Use</w:t>
      </w:r>
    </w:p>
    <w:p w14:paraId="1D51323C" w14:textId="77777777" w:rsidR="00A06A58" w:rsidRPr="00650B6B" w:rsidRDefault="00A06A58" w:rsidP="0098231B">
      <w:pPr>
        <w:pStyle w:val="NotesCommentsBodyText"/>
        <w:numPr>
          <w:ilvl w:val="0"/>
          <w:numId w:val="41"/>
        </w:numPr>
        <w:spacing w:before="120"/>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4F00E3AA" w14:textId="31FC7580" w:rsidR="00A06A58" w:rsidRPr="00650B6B" w:rsidRDefault="00A06A58" w:rsidP="0098231B">
      <w:pPr>
        <w:pStyle w:val="NotesCommentsBodyText"/>
        <w:numPr>
          <w:ilvl w:val="0"/>
          <w:numId w:val="41"/>
        </w:numPr>
        <w:ind w:left="0" w:firstLine="720"/>
      </w:pPr>
      <w:r w:rsidRPr="00650B6B">
        <w:t xml:space="preserve">The conduct or conditions forming the basis for the plaintiff’s harassment claim should be described here. Excessive detail is neither necessary nor desirable and may be interpreted by the appellate court as a comment on the evidence. </w:t>
      </w:r>
      <w:r w:rsidRPr="00650B6B">
        <w:rPr>
          <w:i/>
        </w:rPr>
        <w:t xml:space="preserve">See </w:t>
      </w:r>
      <w:proofErr w:type="spellStart"/>
      <w:r w:rsidRPr="00650B6B">
        <w:rPr>
          <w:i/>
        </w:rPr>
        <w:t>Caviness</w:t>
      </w:r>
      <w:proofErr w:type="spellEnd"/>
      <w:r w:rsidRPr="00650B6B">
        <w:rPr>
          <w:i/>
        </w:rPr>
        <w:t xml:space="preserve"> v. Nucor-Yamato Steel Co.</w:t>
      </w:r>
      <w:r w:rsidRPr="00650B6B">
        <w:t xml:space="preserve">, 105 F.3d 1216 (8th Cir. 1997). It is appropriate to focus the jury’s attention on the essential or </w:t>
      </w:r>
      <w:r w:rsidRPr="00650B6B">
        <w:lastRenderedPageBreak/>
        <w:t xml:space="preserve">ultimate facts that the plaintiff contends </w:t>
      </w:r>
      <w:del w:id="1524" w:author="Diane Neske" w:date="2026-01-21T11:50:00Z">
        <w:r w:rsidRPr="00650B6B">
          <w:delText>constitutes</w:delText>
        </w:r>
      </w:del>
      <w:ins w:id="1525" w:author="Diane Neske" w:date="2026-01-21T11:50:00Z">
        <w:r w:rsidRPr="00650B6B">
          <w:t>constitute</w:t>
        </w:r>
      </w:ins>
      <w:r w:rsidRPr="00650B6B">
        <w:t xml:space="preserve"> the conditions that make the environment hostile. Open-ended words such as “etc.” should be avoided. Commenting on the evidence, for example, by telling the jury that certain evidence should be considered with caution, or suggesting the judge does believe or does not believe, or is skeptical about some evidence, is inadvisable. A brief listing of the essential facts or circumstances that the plaintiff must prove is not normally deemed to be a comment on the evidence. Placing undue emphasis on a particular theory of the plaintiff’s or the defendant’s case should also be avoided. </w:t>
      </w:r>
      <w:r w:rsidRPr="00650B6B">
        <w:rPr>
          <w:i/>
        </w:rPr>
        <w:t>See Tyler v. Hot Springs Sch. Dist. No. 6</w:t>
      </w:r>
      <w:r w:rsidRPr="00650B6B">
        <w:t>, 827 F.2d 1227, 1231 (8th Cir. 1987).</w:t>
      </w:r>
    </w:p>
    <w:p w14:paraId="702ACF9D" w14:textId="3D3485BE" w:rsidR="00A06A58" w:rsidRPr="00650B6B" w:rsidRDefault="00A06A58" w:rsidP="0098231B">
      <w:pPr>
        <w:pStyle w:val="NotesCommentsBodyText"/>
        <w:numPr>
          <w:ilvl w:val="0"/>
          <w:numId w:val="41"/>
        </w:numPr>
        <w:ind w:left="0" w:firstLine="720"/>
      </w:pPr>
      <w:r w:rsidRPr="00650B6B">
        <w:t xml:space="preserve">The term “unwelcome” may be of such common usage that it need not be defined. If the court wants to define this term, the following should be considered: “Conduct is ‘unwelcome’ if the plaintiff did not solicit or invite the conduct and regarded the conduct as undesirable or offensive.” This definition is taken from </w:t>
      </w:r>
      <w:r w:rsidRPr="00650B6B">
        <w:rPr>
          <w:i/>
        </w:rPr>
        <w:t xml:space="preserve">Moylan v. </w:t>
      </w:r>
      <w:proofErr w:type="spellStart"/>
      <w:r w:rsidRPr="00650B6B">
        <w:rPr>
          <w:i/>
        </w:rPr>
        <w:t>Maries</w:t>
      </w:r>
      <w:proofErr w:type="spellEnd"/>
      <w:r w:rsidRPr="00650B6B">
        <w:rPr>
          <w:i/>
        </w:rPr>
        <w:t xml:space="preserve"> </w:t>
      </w:r>
      <w:del w:id="1526" w:author="Diane Neske" w:date="2026-01-21T11:50:00Z">
        <w:r w:rsidRPr="00650B6B">
          <w:rPr>
            <w:i/>
          </w:rPr>
          <w:delText>County</w:delText>
        </w:r>
        <w:r w:rsidRPr="00650B6B">
          <w:delText>,</w:delText>
        </w:r>
      </w:del>
      <w:proofErr w:type="spellStart"/>
      <w:ins w:id="1527" w:author="Diane Neske" w:date="2026-01-21T11:50:00Z">
        <w:r w:rsidRPr="00650B6B">
          <w:rPr>
            <w:i/>
          </w:rPr>
          <w:t>Cnty</w:t>
        </w:r>
        <w:proofErr w:type="spellEnd"/>
        <w:r w:rsidR="00EC10FB">
          <w:rPr>
            <w:i/>
          </w:rPr>
          <w:t>.</w:t>
        </w:r>
        <w:r w:rsidRPr="00650B6B">
          <w:t>,</w:t>
        </w:r>
      </w:ins>
      <w:r w:rsidRPr="00650B6B">
        <w:t xml:space="preserve"> 792 F.2d 746, 749 (8th Cir. 1986).</w:t>
      </w:r>
    </w:p>
    <w:p w14:paraId="356BB897" w14:textId="2B2EC26F" w:rsidR="00A06A58" w:rsidRPr="00650B6B" w:rsidRDefault="00A06A58" w:rsidP="0098231B">
      <w:pPr>
        <w:pStyle w:val="NotesCommentsBodyText"/>
        <w:numPr>
          <w:ilvl w:val="0"/>
          <w:numId w:val="41"/>
        </w:numPr>
        <w:ind w:left="0" w:firstLine="720"/>
      </w:pPr>
      <w:r w:rsidRPr="00650B6B">
        <w:t xml:space="preserve">As noted in the Committee Comments, there are a number of subsidiary issues that can arise in connection with the requirement that actionable harassment must be “based on sex” or </w:t>
      </w:r>
      <w:proofErr w:type="gramStart"/>
      <w:r w:rsidRPr="00650B6B">
        <w:t>other</w:t>
      </w:r>
      <w:proofErr w:type="gramEnd"/>
      <w:r w:rsidRPr="00650B6B">
        <w:t xml:space="preserve"> prohibited category. If the allegedly offensive conduct clearly was directed at the plaintiff because of his or her gender, age or race, it is not necessary to include this element. However, if there is a dispute as to whether the offensive conduct was </w:t>
      </w:r>
      <w:del w:id="1528" w:author="Diane Neske" w:date="2026-01-21T11:50:00Z">
        <w:r w:rsidRPr="00650B6B">
          <w:delText>discriminatory--</w:delText>
        </w:r>
      </w:del>
      <w:ins w:id="1529" w:author="Diane Neske" w:date="2026-01-21T11:50:00Z">
        <w:r w:rsidR="00EC10FB">
          <w:t>harassing—</w:t>
        </w:r>
      </w:ins>
      <w:r w:rsidRPr="00650B6B">
        <w:t>for example, if the offending conduct may have been equally abusive to both men and women or if men and women participated equally in creating a “raunchy workplace</w:t>
      </w:r>
      <w:del w:id="1530" w:author="Diane Neske" w:date="2026-01-21T11:50:00Z">
        <w:r w:rsidRPr="00650B6B">
          <w:delText>”--</w:delText>
        </w:r>
      </w:del>
      <w:ins w:id="1531" w:author="Diane Neske" w:date="2026-01-21T11:50:00Z">
        <w:r w:rsidRPr="00650B6B">
          <w:t>”</w:t>
        </w:r>
        <w:r w:rsidR="00EC10FB">
          <w:t>—</w:t>
        </w:r>
      </w:ins>
      <w:r w:rsidRPr="00650B6B">
        <w:t>it may be necessary to modify this element to properly frame the issue.</w:t>
      </w:r>
    </w:p>
    <w:p w14:paraId="00954AC2" w14:textId="3BE5D891" w:rsidR="00A06A58" w:rsidRPr="00650B6B" w:rsidRDefault="00A06A58" w:rsidP="0098231B">
      <w:pPr>
        <w:pStyle w:val="NotesCommentsBodyText"/>
        <w:numPr>
          <w:ilvl w:val="0"/>
          <w:numId w:val="41"/>
        </w:numPr>
        <w:ind w:left="0" w:firstLine="720"/>
      </w:pPr>
      <w:r w:rsidRPr="00650B6B">
        <w:t xml:space="preserve">Select the word that best describes the plaintiff’s theory. Both words may be appropriate. This element sets forth the “objective test” for a hostile work environment. As discussed in the Committee Comments, it is the Committee’s position that the appropriate perspective is that of a “reasonable person.” In addition, it may be appropriate to include the factors set forth in </w:t>
      </w:r>
      <w:r w:rsidRPr="00650B6B">
        <w:rPr>
          <w:i/>
        </w:rPr>
        <w:t>Harris v. Forklift Sys., Inc.</w:t>
      </w:r>
      <w:r w:rsidRPr="00650B6B">
        <w:t xml:space="preserve">, 510 U.S. 17, 23 (1993), and reiterated in </w:t>
      </w:r>
      <w:r w:rsidRPr="00650B6B">
        <w:rPr>
          <w:i/>
        </w:rPr>
        <w:t>Faragher v. City of Boca Raton</w:t>
      </w:r>
      <w:r w:rsidRPr="00650B6B">
        <w:t>, 524 U.S. 775, 787-88</w:t>
      </w:r>
      <w:del w:id="1532" w:author="Diane Neske" w:date="2026-01-21T11:50:00Z">
        <w:r w:rsidRPr="00650B6B">
          <w:delText>, 118 S. Ct. 2275, 2283</w:delText>
        </w:r>
      </w:del>
      <w:r w:rsidRPr="00650B6B">
        <w:t xml:space="preserve"> (1998), to aid in determining whether a plaintiff’s work environment was hostile or abusive. For example:</w:t>
      </w:r>
    </w:p>
    <w:p w14:paraId="7A61960B" w14:textId="77777777" w:rsidR="00A06A58" w:rsidRPr="00650B6B" w:rsidRDefault="00A06A58" w:rsidP="00A06A58">
      <w:pPr>
        <w:pStyle w:val="NotesCommentsBodyText"/>
        <w:ind w:left="720"/>
      </w:pPr>
      <w:r w:rsidRPr="00650B6B">
        <w:t>In determining whether a reasonable person in the plaintiff’s circumstances would find the plaintiff’s work environment to be hostile or abusive, you must look at all the circumstances. The circumstances may include the frequency of the conduct complained of; its severity; whether it was physically threatening or humiliating, or merely offensive; whether it unreasonably interfered with the plaintiff’s work performance; and the effect on the plaintiff’s psychological well-being. No single factor is required in order to find a work environment hostile or abusive.</w:t>
      </w:r>
    </w:p>
    <w:p w14:paraId="0CC60C3A" w14:textId="6FDA1A7A" w:rsidR="00A06A58" w:rsidRPr="00650B6B" w:rsidRDefault="00A06A58" w:rsidP="0098231B">
      <w:pPr>
        <w:pStyle w:val="NotesCommentsBodyText"/>
        <w:numPr>
          <w:ilvl w:val="0"/>
          <w:numId w:val="41"/>
        </w:numPr>
        <w:ind w:left="0" w:firstLine="720"/>
      </w:pPr>
      <w:r w:rsidRPr="00650B6B">
        <w:t xml:space="preserve">Because this instruction is designed for cases in which no tangible employment action is taken, the defendant may defend against liability or damages by proving an affirmative defense “of reasonable oversight and of the employee’s unreasonable failure to take advantage of corrective opportunities.” </w:t>
      </w:r>
      <w:r w:rsidRPr="00650B6B">
        <w:rPr>
          <w:i/>
        </w:rPr>
        <w:t xml:space="preserve">Nichols v. American </w:t>
      </w:r>
      <w:proofErr w:type="spellStart"/>
      <w:r w:rsidRPr="00650B6B">
        <w:rPr>
          <w:i/>
        </w:rPr>
        <w:t>Nat’l</w:t>
      </w:r>
      <w:proofErr w:type="spellEnd"/>
      <w:r w:rsidRPr="00650B6B">
        <w:rPr>
          <w:i/>
        </w:rPr>
        <w:t xml:space="preserve"> Ins. Co.</w:t>
      </w:r>
      <w:r w:rsidRPr="00650B6B">
        <w:t xml:space="preserve">, 154 F.3d 875, 887 (8th Cir. 1998) (citing </w:t>
      </w:r>
      <w:r w:rsidRPr="00650B6B">
        <w:rPr>
          <w:i/>
        </w:rPr>
        <w:t>Faragher</w:t>
      </w:r>
      <w:r w:rsidRPr="00650B6B">
        <w:t xml:space="preserve">, 524 U.S. at 807; </w:t>
      </w:r>
      <w:r w:rsidRPr="00650B6B">
        <w:rPr>
          <w:i/>
        </w:rPr>
        <w:t>Burlington Indus.</w:t>
      </w:r>
      <w:r w:rsidRPr="00650B6B">
        <w:t>, 524 U.S. at 765</w:t>
      </w:r>
      <w:del w:id="1533" w:author="Diane Neske" w:date="2026-01-21T11:50:00Z">
        <w:r w:rsidRPr="00650B6B">
          <w:delText>, 118 S</w:delText>
        </w:r>
      </w:del>
      <w:ins w:id="1534" w:author="Diane Neske" w:date="2026-01-21T11:50:00Z">
        <w:r w:rsidRPr="00650B6B">
          <w:t>).</w:t>
        </w:r>
      </w:ins>
      <w:moveFromRangeStart w:id="1535" w:author="Diane Neske" w:date="2026-01-21T11:50:00Z" w:name="move219888681"/>
      <w:moveFrom w:id="1536" w:author="Diane Neske" w:date="2026-01-21T11:50:00Z">
        <w:r w:rsidR="009445E4" w:rsidRPr="001E719B">
          <w:rPr>
            <w:i/>
            <w:rPrChange w:id="1537" w:author="Diane Neske" w:date="2026-01-21T11:50:00Z">
              <w:rPr/>
            </w:rPrChange>
          </w:rPr>
          <w:t xml:space="preserve">. Ct. </w:t>
        </w:r>
      </w:moveFrom>
      <w:moveFromRangeEnd w:id="1535"/>
      <w:del w:id="1538" w:author="Diane Neske" w:date="2026-01-21T11:50:00Z">
        <w:r w:rsidRPr="00650B6B">
          <w:delText>at 2270).</w:delText>
        </w:r>
      </w:del>
      <w:r w:rsidRPr="00650B6B">
        <w:t xml:space="preserve"> The bracketed language should be used when the defendant is submitting the affirmative defense. </w:t>
      </w:r>
      <w:r w:rsidRPr="00650B6B">
        <w:rPr>
          <w:i/>
        </w:rPr>
        <w:t xml:space="preserve">See </w:t>
      </w:r>
      <w:proofErr w:type="gramStart"/>
      <w:r w:rsidRPr="00650B6B">
        <w:rPr>
          <w:i/>
        </w:rPr>
        <w:t xml:space="preserve">infra </w:t>
      </w:r>
      <w:r w:rsidRPr="00650B6B">
        <w:t>Model</w:t>
      </w:r>
      <w:proofErr w:type="gramEnd"/>
      <w:r w:rsidRPr="00650B6B">
        <w:t xml:space="preserve"> Instruction 8.60.</w:t>
      </w:r>
    </w:p>
    <w:p w14:paraId="24CFBF33" w14:textId="77777777" w:rsidR="00A06A58" w:rsidRPr="00650B6B" w:rsidRDefault="00A06A58" w:rsidP="00A06A58">
      <w:pPr>
        <w:pStyle w:val="NotesCommentsHeader"/>
        <w:rPr>
          <w:bCs/>
        </w:rPr>
      </w:pPr>
      <w:r w:rsidRPr="00650B6B">
        <w:lastRenderedPageBreak/>
        <w:t>Committee Comments</w:t>
      </w:r>
    </w:p>
    <w:p w14:paraId="50E6CEDC" w14:textId="77777777" w:rsidR="00A06A58" w:rsidRPr="00650B6B" w:rsidRDefault="00A06A58" w:rsidP="00A06A58">
      <w:pPr>
        <w:pStyle w:val="NotesCommentsBodyText"/>
        <w:spacing w:before="120"/>
      </w:pPr>
      <w:r w:rsidRPr="00650B6B">
        <w:t xml:space="preserve">This instruction is designed for use in harassment cases where the plaintiff did not suffer any “tangible” employment action such as discharge or demotion, but rather suffered “intangible” harm flowing from a supervisor’s harassment that is “sufficiently severe or pervasive to create a hostile work environment.” </w:t>
      </w:r>
      <w:r w:rsidRPr="00650B6B">
        <w:rPr>
          <w:i/>
        </w:rPr>
        <w:t xml:space="preserve">See Burlington Indus., Inc. v. </w:t>
      </w:r>
      <w:proofErr w:type="spellStart"/>
      <w:r w:rsidRPr="00650B6B">
        <w:rPr>
          <w:i/>
        </w:rPr>
        <w:t>Ellerth</w:t>
      </w:r>
      <w:proofErr w:type="spellEnd"/>
      <w:r w:rsidRPr="00650B6B">
        <w:t>, 524 U.S. 742, 751 (1998).</w:t>
      </w:r>
    </w:p>
    <w:p w14:paraId="419AA4C4" w14:textId="1D369E0D" w:rsidR="00A06A58" w:rsidRPr="00650B6B" w:rsidRDefault="00A06A58" w:rsidP="00A06A58">
      <w:pPr>
        <w:pStyle w:val="NotesCommentsBodyText"/>
      </w:pPr>
      <w:r w:rsidRPr="00650B6B">
        <w:t xml:space="preserve">It is impossible to compile an exhaustive list of the types of conduct that may give rise to a hostile environment harassment claim under Title VII and other statutes. Some examples of this kind of conduct include: verbal abuse of a sexual, racial or religious nature; graphic verbal commentaries about an individual’s body, sexual prowess, or sexual deficiencies; or age; sexually degrading or vulgar words to describe an individual; pinching, groping, and fondling; suggestive, insulting, or obscene comments or gestures; the display in the workplace of sexually suggestive objects, pictures, posters or cartoons; asking questions about sexual conduct; and unwelcome sexual advances. </w:t>
      </w:r>
      <w:r w:rsidRPr="00650B6B">
        <w:rPr>
          <w:i/>
        </w:rPr>
        <w:t>See Harris v. Forklift Sys., Inc.</w:t>
      </w:r>
      <w:r w:rsidRPr="00650B6B">
        <w:t xml:space="preserve">, 510 U.S. 17 (1993); </w:t>
      </w:r>
      <w:r w:rsidRPr="00650B6B">
        <w:rPr>
          <w:i/>
        </w:rPr>
        <w:t>Meritor Savings Bank v. Vinson</w:t>
      </w:r>
      <w:r w:rsidRPr="00650B6B">
        <w:t xml:space="preserve">, 477 U.S. 57 (1986); </w:t>
      </w:r>
      <w:r w:rsidRPr="00650B6B">
        <w:rPr>
          <w:i/>
        </w:rPr>
        <w:t>Stacks v. Southwestern Bell Yellow Pages, Inc.</w:t>
      </w:r>
      <w:r w:rsidRPr="00650B6B">
        <w:t xml:space="preserve">, 27 F.3d 1316 (8th Cir. 1994); </w:t>
      </w:r>
      <w:proofErr w:type="spellStart"/>
      <w:r w:rsidRPr="00650B6B">
        <w:rPr>
          <w:i/>
        </w:rPr>
        <w:t>Hukkanen</w:t>
      </w:r>
      <w:proofErr w:type="spellEnd"/>
      <w:r w:rsidRPr="00650B6B">
        <w:rPr>
          <w:i/>
        </w:rPr>
        <w:t xml:space="preserve"> v. </w:t>
      </w:r>
      <w:del w:id="1539" w:author="Diane Neske" w:date="2026-01-21T11:50:00Z">
        <w:r w:rsidRPr="00650B6B">
          <w:rPr>
            <w:i/>
          </w:rPr>
          <w:delText>International</w:delText>
        </w:r>
      </w:del>
      <w:ins w:id="1540" w:author="Diane Neske" w:date="2026-01-21T11:50:00Z">
        <w:r w:rsidR="00EC10FB">
          <w:rPr>
            <w:i/>
          </w:rPr>
          <w:t>Int’l</w:t>
        </w:r>
      </w:ins>
      <w:r w:rsidR="00EC10FB" w:rsidRPr="00650B6B">
        <w:rPr>
          <w:i/>
        </w:rPr>
        <w:t xml:space="preserve"> </w:t>
      </w:r>
      <w:r w:rsidRPr="00650B6B">
        <w:rPr>
          <w:i/>
        </w:rPr>
        <w:t xml:space="preserve">Union of Operating </w:t>
      </w:r>
      <w:proofErr w:type="spellStart"/>
      <w:r w:rsidRPr="00650B6B">
        <w:rPr>
          <w:i/>
        </w:rPr>
        <w:t>Eng’rs</w:t>
      </w:r>
      <w:proofErr w:type="spellEnd"/>
      <w:r w:rsidRPr="00650B6B">
        <w:rPr>
          <w:i/>
        </w:rPr>
        <w:t xml:space="preserve"> Local No. 101</w:t>
      </w:r>
      <w:r w:rsidRPr="00650B6B">
        <w:t xml:space="preserve">, 3 F.3d 281 (8th Cir. 1993); </w:t>
      </w:r>
      <w:r w:rsidRPr="00650B6B">
        <w:rPr>
          <w:i/>
        </w:rPr>
        <w:t>Burns v. McGregor Elec. Indus., Inc. [Burns II]</w:t>
      </w:r>
      <w:r w:rsidRPr="00650B6B">
        <w:t xml:space="preserve">, 989 F.2d 959 (8th Cir. 1993); </w:t>
      </w:r>
      <w:r w:rsidRPr="00650B6B">
        <w:rPr>
          <w:i/>
        </w:rPr>
        <w:t>Burns v. McGregor Elec. Indus., Inc. [Burns I]</w:t>
      </w:r>
      <w:r w:rsidRPr="00650B6B">
        <w:t xml:space="preserve">, 955 F.2d 559 (8th Cir. 1992); </w:t>
      </w:r>
      <w:r w:rsidRPr="00650B6B">
        <w:rPr>
          <w:i/>
        </w:rPr>
        <w:t xml:space="preserve">Jones v. Wesco </w:t>
      </w:r>
      <w:proofErr w:type="spellStart"/>
      <w:r w:rsidRPr="00650B6B">
        <w:rPr>
          <w:i/>
        </w:rPr>
        <w:t>Invs</w:t>
      </w:r>
      <w:proofErr w:type="spellEnd"/>
      <w:r w:rsidRPr="00650B6B">
        <w:rPr>
          <w:i/>
        </w:rPr>
        <w:t>., Inc</w:t>
      </w:r>
      <w:r w:rsidRPr="00650B6B">
        <w:t xml:space="preserve">., 846 F.2d 1154 (8th Cir. 1988); </w:t>
      </w:r>
      <w:r w:rsidRPr="00650B6B">
        <w:rPr>
          <w:i/>
        </w:rPr>
        <w:t xml:space="preserve">Hall v. Gus Constr. Co., </w:t>
      </w:r>
      <w:r w:rsidRPr="00650B6B">
        <w:t>842 F.2d 1010 (8th Cir. 1988).</w:t>
      </w:r>
    </w:p>
    <w:p w14:paraId="64AFBAAF" w14:textId="77777777" w:rsidR="00A06A58" w:rsidRPr="00650B6B" w:rsidRDefault="00A06A58" w:rsidP="00A06A58">
      <w:pPr>
        <w:pStyle w:val="NotesCommentsBodyText"/>
        <w:ind w:firstLine="0"/>
        <w:jc w:val="center"/>
      </w:pPr>
      <w:r w:rsidRPr="00650B6B">
        <w:rPr>
          <w:u w:val="single" w:color="000000"/>
        </w:rPr>
        <w:t>Conduct Based on Sex or Gender</w:t>
      </w:r>
    </w:p>
    <w:p w14:paraId="4499B05A" w14:textId="44F99F81" w:rsidR="00A06A58" w:rsidRPr="00650B6B" w:rsidRDefault="00A06A58" w:rsidP="00A06A58">
      <w:pPr>
        <w:pStyle w:val="NotesCommentsBodyText"/>
      </w:pPr>
      <w:r w:rsidRPr="00650B6B">
        <w:t xml:space="preserve">In general, in a sex discrimination case, the plaintiff must establish that the alleged offensive conduct was “based on sex.” </w:t>
      </w:r>
      <w:r w:rsidRPr="00650B6B">
        <w:rPr>
          <w:i/>
        </w:rPr>
        <w:t>Burns II</w:t>
      </w:r>
      <w:r w:rsidRPr="00650B6B">
        <w:t xml:space="preserve">, 989 F.2d at 964. Despite its apparent simplicity, this requirement raises a host of interesting issues. For example, in an historically male-dominated work environment, it may be commonplace to have sexually suggestive calendars on display and provocative banter among the male employees. While the continuation of this conduct may not be directed at a new female employee, it nevertheless may be actionable on the theory that sexual behavior at work raises an inference of discrimination against women. </w:t>
      </w:r>
      <w:r w:rsidRPr="00650B6B">
        <w:rPr>
          <w:i/>
        </w:rPr>
        <w:t>See Burns I</w:t>
      </w:r>
      <w:r w:rsidRPr="00650B6B">
        <w:t xml:space="preserve">, 955 F.2d at 564; </w:t>
      </w:r>
      <w:r w:rsidRPr="00650B6B">
        <w:rPr>
          <w:i/>
        </w:rPr>
        <w:t>see also Stacks</w:t>
      </w:r>
      <w:del w:id="1541" w:author="Diane Neske" w:date="2026-01-21T11:50:00Z">
        <w:r w:rsidRPr="00650B6B">
          <w:rPr>
            <w:i/>
          </w:rPr>
          <w:delText xml:space="preserve"> v. Southwestern Bell</w:delText>
        </w:r>
      </w:del>
      <w:r w:rsidRPr="00650B6B">
        <w:t>, 27 F.3d 1316</w:t>
      </w:r>
      <w:del w:id="1542" w:author="Diane Neske" w:date="2026-01-21T11:50:00Z">
        <w:r w:rsidRPr="00650B6B">
          <w:delText xml:space="preserve"> (8th Cir. 1994)</w:delText>
        </w:r>
      </w:del>
      <w:r w:rsidRPr="00650B6B">
        <w:t xml:space="preserve"> (sexual conduct directed by male employees toward women other than the plaintiff was considered part of a hostile work environment).</w:t>
      </w:r>
    </w:p>
    <w:p w14:paraId="570F524C" w14:textId="3768ED0F" w:rsidR="00A06A58" w:rsidRPr="00650B6B" w:rsidRDefault="00A06A58" w:rsidP="00A06A58">
      <w:pPr>
        <w:pStyle w:val="NotesCommentsBodyText"/>
      </w:pPr>
      <w:r w:rsidRPr="00650B6B">
        <w:t xml:space="preserve">The Eighth Circuit also has indicated that conduct that is not sexual in nature but is directed at a woman because of her gender can form the basis of a hostile environment claim. </w:t>
      </w:r>
      <w:r w:rsidRPr="00650B6B">
        <w:rPr>
          <w:i/>
        </w:rPr>
        <w:t xml:space="preserve">See, e.g., </w:t>
      </w:r>
      <w:proofErr w:type="spellStart"/>
      <w:r w:rsidRPr="00650B6B">
        <w:rPr>
          <w:i/>
        </w:rPr>
        <w:t>Gillming</w:t>
      </w:r>
      <w:proofErr w:type="spellEnd"/>
      <w:r w:rsidRPr="00650B6B">
        <w:rPr>
          <w:i/>
        </w:rPr>
        <w:t xml:space="preserve"> v. Simmons Indus.</w:t>
      </w:r>
      <w:r w:rsidRPr="00650B6B">
        <w:t xml:space="preserve">, 91 F.3d 1168, 1171 (8th Cir. 1996) (jury instruction need not require a finding that acts were explicitly sexual in nature); </w:t>
      </w:r>
      <w:r w:rsidRPr="00650B6B">
        <w:rPr>
          <w:i/>
        </w:rPr>
        <w:t>Hall v. Gus Constr. Co.</w:t>
      </w:r>
      <w:r w:rsidRPr="00650B6B">
        <w:t xml:space="preserve">, 842 F.2d 1010, 1014 (8th Cir. 1988) (calling a female employee “herpes” and urinating in her gas tank, although not conduct of an explicit sexual nature, was properly considered in determining if a hostile work environment existed); </w:t>
      </w:r>
      <w:r w:rsidRPr="00650B6B">
        <w:rPr>
          <w:i/>
        </w:rPr>
        <w:t>see also Stacks</w:t>
      </w:r>
      <w:r w:rsidRPr="00650B6B">
        <w:t xml:space="preserve">, 27 F.3d at 1326 (differential treatment based on gender in connection with disciplinary action supported a female employee’s hostile work environment claim); </w:t>
      </w:r>
      <w:proofErr w:type="spellStart"/>
      <w:r w:rsidRPr="00650B6B">
        <w:rPr>
          <w:i/>
        </w:rPr>
        <w:t>Shope</w:t>
      </w:r>
      <w:proofErr w:type="spellEnd"/>
      <w:r w:rsidRPr="00650B6B">
        <w:rPr>
          <w:i/>
        </w:rPr>
        <w:t xml:space="preserve"> v. </w:t>
      </w:r>
      <w:del w:id="1543" w:author="Diane Neske" w:date="2026-01-21T11:50:00Z">
        <w:r w:rsidRPr="00650B6B">
          <w:rPr>
            <w:i/>
          </w:rPr>
          <w:delText>Board</w:delText>
        </w:r>
      </w:del>
      <w:ins w:id="1544" w:author="Diane Neske" w:date="2026-01-21T11:50:00Z">
        <w:r w:rsidRPr="00650B6B">
          <w:rPr>
            <w:i/>
          </w:rPr>
          <w:t>Bd</w:t>
        </w:r>
        <w:r w:rsidR="00EC10FB">
          <w:rPr>
            <w:i/>
          </w:rPr>
          <w:t>.</w:t>
        </w:r>
      </w:ins>
      <w:r w:rsidRPr="00650B6B">
        <w:rPr>
          <w:i/>
        </w:rPr>
        <w:t xml:space="preserve"> of </w:t>
      </w:r>
      <w:proofErr w:type="spellStart"/>
      <w:r w:rsidRPr="00650B6B">
        <w:rPr>
          <w:i/>
        </w:rPr>
        <w:t>Sup’rs</w:t>
      </w:r>
      <w:proofErr w:type="spellEnd"/>
      <w:r w:rsidRPr="00650B6B">
        <w:t>, 14 F.3d 596 (table), 1993 WL 525598 (4th</w:t>
      </w:r>
      <w:r w:rsidR="00EE55E8" w:rsidRPr="00650B6B">
        <w:t xml:space="preserve"> </w:t>
      </w:r>
      <w:r w:rsidRPr="00650B6B">
        <w:t>Cir. Dec. 20, 1993) (rude, disparaging, and “almost physically abusive” conduct based on gender supported a hostile environment claim).</w:t>
      </w:r>
    </w:p>
    <w:p w14:paraId="01D51324" w14:textId="269D4FCB" w:rsidR="00A06A58" w:rsidRPr="00650B6B" w:rsidRDefault="00A06A58" w:rsidP="00A06A58">
      <w:pPr>
        <w:pStyle w:val="NotesCommentsBodyText"/>
      </w:pPr>
      <w:r w:rsidRPr="00650B6B">
        <w:lastRenderedPageBreak/>
        <w:t xml:space="preserve">The Eighth Circuit has not directly addressed the issue of whether vulgar or abusive conduct that is directed equally toward men and women can constitute a violation of Title VII. Because sexual harassment is a variety of sex discrimination, some courts have suggested that it is not a violation of Title VII if a manager is equally abusive to male and female employees. For example, in </w:t>
      </w:r>
      <w:proofErr w:type="spellStart"/>
      <w:r w:rsidRPr="00650B6B">
        <w:rPr>
          <w:i/>
        </w:rPr>
        <w:t>Rabidue</w:t>
      </w:r>
      <w:proofErr w:type="spellEnd"/>
      <w:r w:rsidRPr="00650B6B">
        <w:rPr>
          <w:i/>
        </w:rPr>
        <w:t xml:space="preserve"> v. Osceola Refining Co.</w:t>
      </w:r>
      <w:r w:rsidRPr="00650B6B">
        <w:t xml:space="preserve">, 805 F.2d 611, 620 (6th Cir. 1986), </w:t>
      </w:r>
      <w:r w:rsidRPr="00650B6B">
        <w:rPr>
          <w:i/>
        </w:rPr>
        <w:t>cert. denied</w:t>
      </w:r>
      <w:r w:rsidRPr="00650B6B">
        <w:t xml:space="preserve">, 481 U.S. 1041 (1987), </w:t>
      </w:r>
      <w:r w:rsidRPr="00650B6B">
        <w:rPr>
          <w:i/>
        </w:rPr>
        <w:t>abrogated on other grounds</w:t>
      </w:r>
      <w:r w:rsidRPr="00650B6B">
        <w:t xml:space="preserve">, 510 U.S. 178 (1993), the court suggested that sexual harassment of all employees by a bisexual supervisor would not violate Title VII. In a similar vein, the district court in </w:t>
      </w:r>
      <w:r w:rsidRPr="00650B6B">
        <w:rPr>
          <w:i/>
        </w:rPr>
        <w:t>Kopp v. Samaritan Health System, Inc.</w:t>
      </w:r>
      <w:r w:rsidRPr="00650B6B">
        <w:t xml:space="preserve">, 13 F.3d 264 (8th Cir. 1993), granted the employer’s motion for summary judgment on the theory that the offending supervisor was abusive toward all employees. Although the Eighth Circuit reversed because the plaintiff had offered evidence that the abuse directed toward female employees was more frequent and more severe than the abuse directed at male employees, </w:t>
      </w:r>
      <w:r w:rsidRPr="00650B6B">
        <w:rPr>
          <w:i/>
        </w:rPr>
        <w:t xml:space="preserve">Kopp </w:t>
      </w:r>
      <w:r w:rsidRPr="00650B6B">
        <w:t xml:space="preserve">suggests that the “equal opportunity harassment” defense can present a question of fact for the jury. </w:t>
      </w:r>
      <w:r w:rsidRPr="00650B6B">
        <w:rPr>
          <w:i/>
        </w:rPr>
        <w:t xml:space="preserve">But see </w:t>
      </w:r>
      <w:proofErr w:type="spellStart"/>
      <w:r w:rsidRPr="00650B6B">
        <w:rPr>
          <w:i/>
        </w:rPr>
        <w:t>Chiapuzio</w:t>
      </w:r>
      <w:proofErr w:type="spellEnd"/>
      <w:r w:rsidRPr="00650B6B">
        <w:rPr>
          <w:i/>
        </w:rPr>
        <w:t xml:space="preserve"> v. BLT Operating Corp.</w:t>
      </w:r>
      <w:r w:rsidRPr="00650B6B">
        <w:t>, 826 F.</w:t>
      </w:r>
      <w:ins w:id="1545" w:author="Diane Neske" w:date="2026-01-21T11:50:00Z">
        <w:r w:rsidR="00EC10FB">
          <w:t xml:space="preserve"> </w:t>
        </w:r>
      </w:ins>
      <w:r w:rsidRPr="00650B6B">
        <w:t>Supp. 1334 (D. Wyo. 1993) (holding that “equal opportunity harassment” of employees of both genders can violate Title VII).</w:t>
      </w:r>
    </w:p>
    <w:p w14:paraId="664C0446" w14:textId="4F5B2014" w:rsidR="00A06A58" w:rsidRPr="00650B6B" w:rsidRDefault="00A06A58" w:rsidP="00A06A58">
      <w:pPr>
        <w:pStyle w:val="NotesCommentsBodyText"/>
      </w:pPr>
      <w:r w:rsidRPr="00650B6B">
        <w:t xml:space="preserve">The Supreme Court has ruled that same-sex sexual harassment is actionable under Title VII. </w:t>
      </w:r>
      <w:r w:rsidRPr="00650B6B">
        <w:rPr>
          <w:i/>
        </w:rPr>
        <w:t xml:space="preserve">See </w:t>
      </w:r>
      <w:proofErr w:type="spellStart"/>
      <w:r w:rsidRPr="00650B6B">
        <w:rPr>
          <w:i/>
        </w:rPr>
        <w:t>Oncale</w:t>
      </w:r>
      <w:proofErr w:type="spellEnd"/>
      <w:r w:rsidRPr="00650B6B">
        <w:rPr>
          <w:i/>
        </w:rPr>
        <w:t xml:space="preserve"> v. Sundowner Offshore Servs., Inc.</w:t>
      </w:r>
      <w:r w:rsidRPr="00650B6B">
        <w:t xml:space="preserve">, 523 U.S. 75 (1998); </w:t>
      </w:r>
      <w:r w:rsidRPr="00650B6B">
        <w:rPr>
          <w:i/>
        </w:rPr>
        <w:t xml:space="preserve">accord </w:t>
      </w:r>
      <w:proofErr w:type="spellStart"/>
      <w:r w:rsidRPr="00650B6B">
        <w:rPr>
          <w:i/>
        </w:rPr>
        <w:t>Kinman</w:t>
      </w:r>
      <w:proofErr w:type="spellEnd"/>
      <w:r w:rsidRPr="00650B6B">
        <w:rPr>
          <w:i/>
        </w:rPr>
        <w:t xml:space="preserve"> v. Omaha Pub. Sch. Dist.</w:t>
      </w:r>
      <w:r w:rsidRPr="00650B6B">
        <w:t xml:space="preserve">, 94 F.3d 463 (8th Cir. 1996); </w:t>
      </w:r>
      <w:r w:rsidRPr="00650B6B">
        <w:rPr>
          <w:i/>
        </w:rPr>
        <w:t>Quick v. Donaldson Co.</w:t>
      </w:r>
      <w:r w:rsidRPr="00650B6B">
        <w:t xml:space="preserve">, 90 F.3d 1372 (8th Cir. 1996). </w:t>
      </w:r>
      <w:r w:rsidRPr="00650B6B">
        <w:rPr>
          <w:i/>
        </w:rPr>
        <w:t xml:space="preserve">See Pedroza v. Cintas </w:t>
      </w:r>
      <w:del w:id="1546" w:author="Diane Neske" w:date="2026-01-21T11:50:00Z">
        <w:r w:rsidRPr="00650B6B">
          <w:rPr>
            <w:i/>
          </w:rPr>
          <w:delText>Corporation</w:delText>
        </w:r>
      </w:del>
      <w:ins w:id="1547" w:author="Diane Neske" w:date="2026-01-21T11:50:00Z">
        <w:r w:rsidRPr="00650B6B">
          <w:rPr>
            <w:i/>
          </w:rPr>
          <w:t>Corp</w:t>
        </w:r>
        <w:r w:rsidR="00EC10FB">
          <w:rPr>
            <w:i/>
          </w:rPr>
          <w:t>.</w:t>
        </w:r>
      </w:ins>
      <w:r w:rsidRPr="00650B6B">
        <w:rPr>
          <w:i/>
        </w:rPr>
        <w:t xml:space="preserve"> No. 2</w:t>
      </w:r>
      <w:r w:rsidRPr="00650B6B">
        <w:t>, 397 F.3d 1063 (8th Cir. 2005), for a discussion of the possible evidentiary routes for proving sexual harassment in same-sex cases.</w:t>
      </w:r>
    </w:p>
    <w:p w14:paraId="0D4CD41E" w14:textId="77777777" w:rsidR="00A06A58" w:rsidRPr="00650B6B" w:rsidRDefault="00A06A58" w:rsidP="00A06A58">
      <w:pPr>
        <w:pStyle w:val="NotesCommentsBodyText"/>
        <w:ind w:firstLine="0"/>
        <w:jc w:val="center"/>
      </w:pPr>
      <w:r w:rsidRPr="00650B6B">
        <w:rPr>
          <w:u w:val="single" w:color="000000"/>
        </w:rPr>
        <w:t>Hostile or Abusive Environment</w:t>
      </w:r>
    </w:p>
    <w:p w14:paraId="57722F7B" w14:textId="42EF278B" w:rsidR="00A06A58" w:rsidRPr="00650B6B" w:rsidRDefault="00A06A58" w:rsidP="00A06A58">
      <w:pPr>
        <w:pStyle w:val="NotesCommentsBodyText"/>
      </w:pPr>
      <w:r w:rsidRPr="00650B6B">
        <w:t xml:space="preserve">In order for hostile environment harassment to be actionable, it must be “so ‘severe or pervasive’ as to ‘alter the conditions of [the victim’s] employment and create an abusive working environment.’” </w:t>
      </w:r>
      <w:r w:rsidRPr="00650B6B">
        <w:rPr>
          <w:i/>
        </w:rPr>
        <w:t>Faragher v. City of Boca Raton</w:t>
      </w:r>
      <w:r w:rsidRPr="00650B6B">
        <w:t xml:space="preserve">, 524 U.S. 775, 786 (1998) (quoting </w:t>
      </w:r>
      <w:r w:rsidRPr="00650B6B">
        <w:rPr>
          <w:i/>
        </w:rPr>
        <w:t>Meritor Savings Bank v. Vinson</w:t>
      </w:r>
      <w:r w:rsidRPr="00650B6B">
        <w:t xml:space="preserve">, 477 U.S. at 67 (quoting </w:t>
      </w:r>
      <w:r w:rsidRPr="00650B6B">
        <w:rPr>
          <w:i/>
        </w:rPr>
        <w:t>Henson v. City of Dundee</w:t>
      </w:r>
      <w:r w:rsidRPr="00650B6B">
        <w:t xml:space="preserve">, 682 F.2d 897, 904 (11th Cir. 1982))); </w:t>
      </w:r>
      <w:r w:rsidRPr="00650B6B">
        <w:rPr>
          <w:i/>
        </w:rPr>
        <w:t>accord</w:t>
      </w:r>
      <w:r w:rsidR="00EC10FB">
        <w:rPr>
          <w:i/>
        </w:rPr>
        <w:t xml:space="preserve"> </w:t>
      </w:r>
      <w:ins w:id="1548" w:author="Diane Neske" w:date="2026-01-21T11:50:00Z">
        <w:r w:rsidR="00EC10FB" w:rsidRPr="00542EFB">
          <w:rPr>
            <w:i/>
            <w:iCs/>
          </w:rPr>
          <w:t xml:space="preserve">Hairston v. </w:t>
        </w:r>
        <w:proofErr w:type="spellStart"/>
        <w:r w:rsidR="00EC10FB" w:rsidRPr="00542EFB">
          <w:rPr>
            <w:i/>
            <w:iCs/>
          </w:rPr>
          <w:t>Wormuth</w:t>
        </w:r>
        <w:proofErr w:type="spellEnd"/>
        <w:r w:rsidR="00EC10FB" w:rsidRPr="00542EFB">
          <w:t>, 6 F.4th 834</w:t>
        </w:r>
        <w:r w:rsidR="00EC10FB">
          <w:t>, 841</w:t>
        </w:r>
        <w:r w:rsidR="00EC10FB" w:rsidRPr="00542EFB">
          <w:t xml:space="preserve"> (8th Cir. 2021);</w:t>
        </w:r>
        <w:r w:rsidRPr="00650B6B">
          <w:rPr>
            <w:i/>
          </w:rPr>
          <w:t xml:space="preserve"> </w:t>
        </w:r>
      </w:ins>
      <w:r w:rsidRPr="00650B6B">
        <w:rPr>
          <w:i/>
        </w:rPr>
        <w:t>Parton v. GTE North, Inc.</w:t>
      </w:r>
      <w:r w:rsidRPr="00650B6B">
        <w:t xml:space="preserve">, 971 F.2d 150, 154 (8th Cir. 1992); </w:t>
      </w:r>
      <w:r w:rsidRPr="00650B6B">
        <w:rPr>
          <w:i/>
        </w:rPr>
        <w:t>Burns v. McGregor Elec. Indus., Inc. [Burns I]</w:t>
      </w:r>
      <w:r w:rsidRPr="00650B6B">
        <w:t xml:space="preserve">, 955 F.2d 559, 564 (8th Cir. 1992); </w:t>
      </w:r>
      <w:proofErr w:type="spellStart"/>
      <w:r w:rsidRPr="00650B6B">
        <w:rPr>
          <w:i/>
        </w:rPr>
        <w:t>Staton</w:t>
      </w:r>
      <w:proofErr w:type="spellEnd"/>
      <w:r w:rsidRPr="00650B6B">
        <w:rPr>
          <w:i/>
        </w:rPr>
        <w:t xml:space="preserve"> v. </w:t>
      </w:r>
      <w:proofErr w:type="spellStart"/>
      <w:r w:rsidRPr="00650B6B">
        <w:rPr>
          <w:i/>
        </w:rPr>
        <w:t>Maries</w:t>
      </w:r>
      <w:proofErr w:type="spellEnd"/>
      <w:r w:rsidRPr="00650B6B">
        <w:rPr>
          <w:i/>
        </w:rPr>
        <w:t xml:space="preserve"> </w:t>
      </w:r>
      <w:del w:id="1549" w:author="Diane Neske" w:date="2026-01-21T11:50:00Z">
        <w:r w:rsidRPr="00650B6B">
          <w:rPr>
            <w:i/>
          </w:rPr>
          <w:delText>County</w:delText>
        </w:r>
        <w:r w:rsidRPr="00650B6B">
          <w:delText>,</w:delText>
        </w:r>
      </w:del>
      <w:proofErr w:type="spellStart"/>
      <w:ins w:id="1550" w:author="Diane Neske" w:date="2026-01-21T11:50:00Z">
        <w:r w:rsidRPr="00650B6B">
          <w:rPr>
            <w:i/>
          </w:rPr>
          <w:t>Cnty</w:t>
        </w:r>
        <w:proofErr w:type="spellEnd"/>
        <w:r w:rsidR="008C2EA3">
          <w:rPr>
            <w:i/>
          </w:rPr>
          <w:t>.</w:t>
        </w:r>
        <w:r w:rsidRPr="00650B6B">
          <w:t>,</w:t>
        </w:r>
      </w:ins>
      <w:r w:rsidRPr="00650B6B">
        <w:t xml:space="preserve"> 868 F.2d 996, 998 (8th Cir. 1989); </w:t>
      </w:r>
      <w:proofErr w:type="spellStart"/>
      <w:r w:rsidRPr="00650B6B">
        <w:rPr>
          <w:i/>
        </w:rPr>
        <w:t>Minteer</w:t>
      </w:r>
      <w:proofErr w:type="spellEnd"/>
      <w:r w:rsidRPr="00650B6B">
        <w:rPr>
          <w:i/>
        </w:rPr>
        <w:t xml:space="preserve"> v. Auger</w:t>
      </w:r>
      <w:r w:rsidRPr="00650B6B">
        <w:t xml:space="preserve">, 844 F.2d 569 (8th Cir. 1988). In </w:t>
      </w:r>
      <w:r w:rsidRPr="00650B6B">
        <w:rPr>
          <w:i/>
        </w:rPr>
        <w:t xml:space="preserve">Moylan v. </w:t>
      </w:r>
      <w:proofErr w:type="spellStart"/>
      <w:r w:rsidRPr="00650B6B">
        <w:rPr>
          <w:i/>
        </w:rPr>
        <w:t>Maries</w:t>
      </w:r>
      <w:proofErr w:type="spellEnd"/>
      <w:r w:rsidRPr="00650B6B">
        <w:rPr>
          <w:i/>
        </w:rPr>
        <w:t xml:space="preserve"> </w:t>
      </w:r>
      <w:del w:id="1551" w:author="Diane Neske" w:date="2026-01-21T11:50:00Z">
        <w:r w:rsidRPr="00650B6B">
          <w:rPr>
            <w:i/>
          </w:rPr>
          <w:delText>County</w:delText>
        </w:r>
        <w:r w:rsidRPr="00650B6B">
          <w:delText>,</w:delText>
        </w:r>
      </w:del>
      <w:proofErr w:type="spellStart"/>
      <w:ins w:id="1552" w:author="Diane Neske" w:date="2026-01-21T11:50:00Z">
        <w:r w:rsidRPr="00650B6B">
          <w:rPr>
            <w:i/>
          </w:rPr>
          <w:t>Cnty</w:t>
        </w:r>
        <w:proofErr w:type="spellEnd"/>
        <w:r w:rsidR="00EC10FB">
          <w:rPr>
            <w:i/>
          </w:rPr>
          <w:t>.</w:t>
        </w:r>
        <w:r w:rsidRPr="00650B6B">
          <w:t>,</w:t>
        </w:r>
      </w:ins>
      <w:r w:rsidRPr="00650B6B">
        <w:t xml:space="preserve"> 792 F.2d 746 (8th Cir. 1986), the court explained:</w:t>
      </w:r>
    </w:p>
    <w:p w14:paraId="52945E72" w14:textId="77777777" w:rsidR="00A06A58" w:rsidRPr="00650B6B" w:rsidRDefault="00A06A58" w:rsidP="00A06A58">
      <w:pPr>
        <w:pStyle w:val="NotesCommentsBodyText"/>
        <w:ind w:left="720"/>
      </w:pPr>
      <w:r w:rsidRPr="00650B6B">
        <w:t xml:space="preserve">The harassment must be “sufficiently pervasive so as to alter the conditions of employment and create an abusive working environment.” </w:t>
      </w:r>
      <w:r w:rsidRPr="00650B6B">
        <w:rPr>
          <w:i/>
        </w:rPr>
        <w:t>Henson v. City of Dundee</w:t>
      </w:r>
      <w:r w:rsidRPr="00650B6B">
        <w:t>, 682 F.2d at 904. The plaintiff must show a practice or pattern of harassment against her or him; a single incident or isolated incidents generally will not be sufficient. The plaintiff must generally show that the harassment is sustained and nontrivial.</w:t>
      </w:r>
    </w:p>
    <w:p w14:paraId="20F8104F" w14:textId="2E9D7430" w:rsidR="00A06A58" w:rsidRPr="00650B6B" w:rsidRDefault="00A06A58" w:rsidP="00A06A58">
      <w:pPr>
        <w:pStyle w:val="NotesCommentsBodyText"/>
        <w:ind w:firstLine="0"/>
      </w:pPr>
      <w:r w:rsidRPr="00650B6B">
        <w:rPr>
          <w:i/>
        </w:rPr>
        <w:t xml:space="preserve">Id. </w:t>
      </w:r>
      <w:r w:rsidRPr="00650B6B">
        <w:t xml:space="preserve">at 749-50; </w:t>
      </w:r>
      <w:r w:rsidRPr="00650B6B">
        <w:rPr>
          <w:i/>
        </w:rPr>
        <w:t>see Faragher</w:t>
      </w:r>
      <w:r w:rsidRPr="00650B6B">
        <w:t>, 524 U.S. at 788 (“‘[S]</w:t>
      </w:r>
      <w:proofErr w:type="spellStart"/>
      <w:r w:rsidRPr="00650B6B">
        <w:t>imple</w:t>
      </w:r>
      <w:proofErr w:type="spellEnd"/>
      <w:r w:rsidRPr="00650B6B">
        <w:t xml:space="preserve"> teasing,’ offhand comments, and isolated incidents (unless extremely serious) will not amount to discriminatory changes in the ‘terms and conditions of employment.’”). </w:t>
      </w:r>
      <w:r w:rsidRPr="00650B6B">
        <w:rPr>
          <w:i/>
        </w:rPr>
        <w:t>Compare Henthorn v. Capitol Communications, Inc.</w:t>
      </w:r>
      <w:r w:rsidRPr="00650B6B">
        <w:t xml:space="preserve">, 359 F.3d 752 (8th Cir. 2004) </w:t>
      </w:r>
      <w:r w:rsidRPr="00650B6B">
        <w:rPr>
          <w:i/>
        </w:rPr>
        <w:t>and Duncan v. General Motors Co.</w:t>
      </w:r>
      <w:r w:rsidRPr="00650B6B">
        <w:t>, 300 F.3d 928, 933 (8</w:t>
      </w:r>
      <w:r w:rsidR="00485BA1" w:rsidRPr="00650B6B">
        <w:t>th</w:t>
      </w:r>
      <w:r w:rsidRPr="00650B6B">
        <w:t xml:space="preserve"> Cir. 2002) </w:t>
      </w:r>
      <w:r w:rsidRPr="00650B6B">
        <w:rPr>
          <w:i/>
        </w:rPr>
        <w:t xml:space="preserve">with </w:t>
      </w:r>
      <w:proofErr w:type="spellStart"/>
      <w:r w:rsidRPr="00650B6B">
        <w:rPr>
          <w:i/>
        </w:rPr>
        <w:t>Eich</w:t>
      </w:r>
      <w:proofErr w:type="spellEnd"/>
      <w:r w:rsidRPr="00650B6B">
        <w:rPr>
          <w:i/>
        </w:rPr>
        <w:t xml:space="preserve"> v. </w:t>
      </w:r>
      <w:del w:id="1553" w:author="Diane Neske" w:date="2026-01-21T11:50:00Z">
        <w:r w:rsidRPr="00650B6B">
          <w:rPr>
            <w:i/>
          </w:rPr>
          <w:delText>Board</w:delText>
        </w:r>
      </w:del>
      <w:ins w:id="1554" w:author="Diane Neske" w:date="2026-01-21T11:50:00Z">
        <w:r w:rsidRPr="00650B6B">
          <w:rPr>
            <w:i/>
          </w:rPr>
          <w:t>Bd</w:t>
        </w:r>
        <w:r w:rsidR="00EC10FB">
          <w:rPr>
            <w:i/>
          </w:rPr>
          <w:t>.</w:t>
        </w:r>
      </w:ins>
      <w:r w:rsidRPr="00650B6B">
        <w:rPr>
          <w:i/>
        </w:rPr>
        <w:t xml:space="preserve"> of Regents for Central </w:t>
      </w:r>
      <w:del w:id="1555" w:author="Diane Neske" w:date="2026-01-21T11:50:00Z">
        <w:r w:rsidRPr="00650B6B">
          <w:rPr>
            <w:i/>
          </w:rPr>
          <w:delText>Missouri State University</w:delText>
        </w:r>
        <w:r w:rsidRPr="00650B6B">
          <w:delText>,</w:delText>
        </w:r>
      </w:del>
      <w:ins w:id="1556" w:author="Diane Neske" w:date="2026-01-21T11:50:00Z">
        <w:r w:rsidR="00EC10FB" w:rsidRPr="00650B6B">
          <w:rPr>
            <w:i/>
          </w:rPr>
          <w:t>M</w:t>
        </w:r>
        <w:r w:rsidR="00EC10FB">
          <w:rPr>
            <w:i/>
          </w:rPr>
          <w:t>O</w:t>
        </w:r>
        <w:r w:rsidR="00EC10FB" w:rsidRPr="00650B6B">
          <w:rPr>
            <w:i/>
          </w:rPr>
          <w:t xml:space="preserve"> </w:t>
        </w:r>
        <w:r w:rsidRPr="00650B6B">
          <w:rPr>
            <w:i/>
          </w:rPr>
          <w:t>St</w:t>
        </w:r>
        <w:r w:rsidR="00EC10FB">
          <w:rPr>
            <w:i/>
          </w:rPr>
          <w:t>.</w:t>
        </w:r>
        <w:r w:rsidRPr="00650B6B">
          <w:rPr>
            <w:i/>
          </w:rPr>
          <w:t xml:space="preserve"> Univ</w:t>
        </w:r>
        <w:r w:rsidR="00EC10FB">
          <w:rPr>
            <w:i/>
          </w:rPr>
          <w:t>.</w:t>
        </w:r>
        <w:r w:rsidRPr="00650B6B">
          <w:t>,</w:t>
        </w:r>
      </w:ins>
      <w:r w:rsidRPr="00650B6B">
        <w:t xml:space="preserve"> 350 F.3d 752 (8th Cir. 2004).</w:t>
      </w:r>
    </w:p>
    <w:p w14:paraId="679678D2" w14:textId="31C4DA50" w:rsidR="00A06A58" w:rsidRPr="00650B6B" w:rsidRDefault="00A06A58" w:rsidP="00A06A58">
      <w:pPr>
        <w:pStyle w:val="NotesCommentsBodyText"/>
      </w:pPr>
      <w:r w:rsidRPr="00650B6B">
        <w:lastRenderedPageBreak/>
        <w:t xml:space="preserve">“[I]n assessing the hostility of an environment, a court must look to the totality of the circumstances.” </w:t>
      </w:r>
      <w:r w:rsidRPr="00650B6B">
        <w:rPr>
          <w:i/>
        </w:rPr>
        <w:t>Stacks</w:t>
      </w:r>
      <w:r w:rsidRPr="00650B6B">
        <w:t xml:space="preserve">, 27 F.3d at 1327 (citation omitted). In </w:t>
      </w:r>
      <w:r w:rsidRPr="00650B6B">
        <w:rPr>
          <w:i/>
        </w:rPr>
        <w:t>Harris v. Forklift Sys., Inc.</w:t>
      </w:r>
      <w:r w:rsidRPr="00650B6B">
        <w:t xml:space="preserve">, 510 U.S. 17, 22 (1993), the Court held that a hostile environment claim may be actionable without a showing that the plaintiff suffered psychological injury. In determining whether an environment is hostile or abusive, the relevant factors include the frequency of the discriminatory conduct; its severity; whether it is physically threatening or humiliating, or a mere offensive utterance; and whether it unreasonably interferes with an employee’s work performance. </w:t>
      </w:r>
      <w:r w:rsidRPr="00650B6B">
        <w:rPr>
          <w:i/>
        </w:rPr>
        <w:t>Harris</w:t>
      </w:r>
      <w:r w:rsidRPr="00650B6B">
        <w:t>, 510 U.S. at 23</w:t>
      </w:r>
      <w:del w:id="1557" w:author="Diane Neske" w:date="2026-01-21T11:50:00Z">
        <w:r w:rsidRPr="00650B6B">
          <w:delText xml:space="preserve">. </w:delText>
        </w:r>
        <w:r w:rsidRPr="00650B6B">
          <w:rPr>
            <w:i/>
          </w:rPr>
          <w:delText>See</w:delText>
        </w:r>
      </w:del>
      <w:ins w:id="1558" w:author="Diane Neske" w:date="2026-01-21T11:50:00Z">
        <w:r w:rsidR="00EC10FB">
          <w:t>;</w:t>
        </w:r>
        <w:r w:rsidRPr="00650B6B">
          <w:t xml:space="preserve"> </w:t>
        </w:r>
        <w:r w:rsidR="00EC10FB">
          <w:rPr>
            <w:i/>
          </w:rPr>
          <w:t>s</w:t>
        </w:r>
        <w:r w:rsidR="00EC10FB" w:rsidRPr="00650B6B">
          <w:rPr>
            <w:i/>
          </w:rPr>
          <w:t>ee</w:t>
        </w:r>
      </w:ins>
      <w:r w:rsidR="00EC10FB" w:rsidRPr="00650B6B">
        <w:rPr>
          <w:i/>
        </w:rPr>
        <w:t xml:space="preserve"> </w:t>
      </w:r>
      <w:r w:rsidRPr="00650B6B">
        <w:rPr>
          <w:i/>
        </w:rPr>
        <w:t>also Faragher</w:t>
      </w:r>
      <w:r w:rsidRPr="00650B6B">
        <w:t>, 524 U.S. at 787-88</w:t>
      </w:r>
      <w:del w:id="1559" w:author="Diane Neske" w:date="2026-01-21T11:50:00Z">
        <w:r w:rsidRPr="00650B6B">
          <w:delText>, 118 S.</w:delText>
        </w:r>
      </w:del>
      <w:moveFromRangeStart w:id="1560" w:author="Diane Neske" w:date="2026-01-21T11:50:00Z" w:name="move219888687"/>
      <w:moveFrom w:id="1561" w:author="Diane Neske" w:date="2026-01-21T11:50:00Z">
        <w:r w:rsidR="00015C10" w:rsidRPr="00015C10">
          <w:t xml:space="preserve"> Ct. </w:t>
        </w:r>
      </w:moveFrom>
      <w:moveFromRangeEnd w:id="1560"/>
      <w:del w:id="1562" w:author="Diane Neske" w:date="2026-01-21T11:50:00Z">
        <w:r w:rsidRPr="00650B6B">
          <w:delText>at 2283</w:delText>
        </w:r>
      </w:del>
      <w:r w:rsidRPr="00650B6B">
        <w:t xml:space="preserve"> (reiterating relevant factors set forth in </w:t>
      </w:r>
      <w:r w:rsidRPr="00650B6B">
        <w:rPr>
          <w:i/>
        </w:rPr>
        <w:t>Harris</w:t>
      </w:r>
      <w:r w:rsidRPr="00650B6B">
        <w:t xml:space="preserve">); </w:t>
      </w:r>
      <w:r w:rsidRPr="00650B6B">
        <w:rPr>
          <w:i/>
        </w:rPr>
        <w:t>accord Phillips v. Taco Bell Corp.</w:t>
      </w:r>
      <w:r w:rsidRPr="00650B6B">
        <w:t xml:space="preserve">, 156 F.3d 884, 889 (8th Cir. 1998) (citing </w:t>
      </w:r>
      <w:r w:rsidRPr="00650B6B">
        <w:rPr>
          <w:i/>
        </w:rPr>
        <w:t>Harris</w:t>
      </w:r>
      <w:r w:rsidRPr="00650B6B">
        <w:t>).</w:t>
      </w:r>
      <w:ins w:id="1563" w:author="Diane Neske" w:date="2026-01-21T11:50:00Z">
        <w:r w:rsidR="00EC10FB">
          <w:t xml:space="preserve"> </w:t>
        </w:r>
        <w:r w:rsidR="00EC10FB" w:rsidRPr="00542EFB">
          <w:t>The Eighth Circuit has held that a hostile work environment is one that has “poisoned” or “permeated” the plaintiff’s working conditions</w:t>
        </w:r>
        <w:r w:rsidR="00EC10FB">
          <w:t xml:space="preserve">, </w:t>
        </w:r>
        <w:r w:rsidR="00EC10FB" w:rsidRPr="00542EFB">
          <w:rPr>
            <w:i/>
            <w:iCs/>
          </w:rPr>
          <w:t>Hairston</w:t>
        </w:r>
        <w:r w:rsidR="00EC10FB" w:rsidRPr="00542EFB">
          <w:t xml:space="preserve">, 6 F.4th </w:t>
        </w:r>
        <w:r w:rsidR="00EC10FB">
          <w:t>at 841,</w:t>
        </w:r>
        <w:r w:rsidR="00EC10FB" w:rsidRPr="00542EFB">
          <w:t xml:space="preserve"> and that proving severe or pervasive conduct is a “high </w:t>
        </w:r>
        <w:proofErr w:type="gramStart"/>
        <w:r w:rsidR="00EC10FB" w:rsidRPr="00542EFB">
          <w:t>bar</w:t>
        </w:r>
        <w:r w:rsidR="00EC10FB">
          <w:t>[</w:t>
        </w:r>
        <w:proofErr w:type="gramEnd"/>
        <w:r w:rsidR="00EC10FB">
          <w:t>,]</w:t>
        </w:r>
        <w:r w:rsidR="00EC10FB" w:rsidRPr="00542EFB">
          <w:t xml:space="preserve">” </w:t>
        </w:r>
        <w:proofErr w:type="spellStart"/>
        <w:r w:rsidR="00EC10FB" w:rsidRPr="00542EFB">
          <w:rPr>
            <w:i/>
            <w:iCs/>
          </w:rPr>
          <w:t>Paskert</w:t>
        </w:r>
        <w:proofErr w:type="spellEnd"/>
        <w:r w:rsidR="00EC10FB" w:rsidRPr="00542EFB">
          <w:rPr>
            <w:i/>
            <w:iCs/>
          </w:rPr>
          <w:t xml:space="preserve"> v. </w:t>
        </w:r>
        <w:proofErr w:type="spellStart"/>
        <w:r w:rsidR="00EC10FB" w:rsidRPr="00542EFB">
          <w:rPr>
            <w:i/>
            <w:iCs/>
          </w:rPr>
          <w:t>Kemna</w:t>
        </w:r>
        <w:proofErr w:type="spellEnd"/>
        <w:r w:rsidR="00EC10FB" w:rsidRPr="00542EFB">
          <w:rPr>
            <w:i/>
            <w:iCs/>
          </w:rPr>
          <w:t>-ASA Auto Plaza, Inc</w:t>
        </w:r>
        <w:r w:rsidR="00EC10FB" w:rsidRPr="00542EFB">
          <w:t>., 950 F.3d 535 (8th Cir. 2020).</w:t>
        </w:r>
      </w:ins>
    </w:p>
    <w:p w14:paraId="12A5ED21" w14:textId="77777777" w:rsidR="00A06A58" w:rsidRPr="00650B6B" w:rsidRDefault="00A06A58" w:rsidP="00A06A58">
      <w:pPr>
        <w:pStyle w:val="NotesCommentsBodyText"/>
      </w:pPr>
      <w:r w:rsidRPr="00650B6B">
        <w:t xml:space="preserve">These same factors have generally been required in all types of harassment/hostile environment cases. </w:t>
      </w:r>
      <w:r w:rsidRPr="00650B6B">
        <w:rPr>
          <w:i/>
        </w:rPr>
        <w:t xml:space="preserve">See supra </w:t>
      </w:r>
      <w:r w:rsidRPr="00650B6B">
        <w:t>the cases cited in section 8.00.</w:t>
      </w:r>
    </w:p>
    <w:p w14:paraId="0286C07E" w14:textId="77777777" w:rsidR="00A06A58" w:rsidRPr="00650B6B" w:rsidRDefault="00A06A58" w:rsidP="00A06A58">
      <w:pPr>
        <w:pStyle w:val="NotesCommentsBodyText"/>
        <w:ind w:firstLine="0"/>
        <w:jc w:val="center"/>
      </w:pPr>
      <w:r w:rsidRPr="00650B6B">
        <w:rPr>
          <w:u w:val="single" w:color="000000"/>
        </w:rPr>
        <w:t>Objective and Subjective Requirement</w:t>
      </w:r>
    </w:p>
    <w:p w14:paraId="0693496A" w14:textId="77777777" w:rsidR="00A06A58" w:rsidRPr="00650B6B" w:rsidRDefault="00A06A58" w:rsidP="00A06A58">
      <w:pPr>
        <w:pStyle w:val="NotesCommentsBodyText"/>
      </w:pPr>
      <w:r w:rsidRPr="00650B6B">
        <w:t xml:space="preserve">In </w:t>
      </w:r>
      <w:r w:rsidRPr="00650B6B">
        <w:rPr>
          <w:i/>
        </w:rPr>
        <w:t xml:space="preserve">Harris, </w:t>
      </w:r>
      <w:r w:rsidRPr="00650B6B">
        <w:t xml:space="preserve">the Supreme Court explained that “a sexually objectionable environment must be both objectively and subjectively offensive, one that a reasonable person would find hostile or abusive, and one that the victim in fact did perceive to be so.” </w:t>
      </w:r>
      <w:r w:rsidRPr="00650B6B">
        <w:rPr>
          <w:i/>
        </w:rPr>
        <w:t>Faragher</w:t>
      </w:r>
      <w:r w:rsidRPr="00650B6B">
        <w:t xml:space="preserve">, 524 U.S. at 787 (citing </w:t>
      </w:r>
      <w:r w:rsidRPr="00650B6B">
        <w:rPr>
          <w:i/>
        </w:rPr>
        <w:t>Harris v. Forklift Sys., Inc.</w:t>
      </w:r>
      <w:r w:rsidRPr="00650B6B">
        <w:t xml:space="preserve">, 510 U.S. 17, 21-22 (1993) (“[I]f the victim does not subjectively perceive the environment to be abusive, the conduct has not actually altered the conditions of the victim’s employment, and there is no Title VII violation.”)); </w:t>
      </w:r>
      <w:r w:rsidRPr="00650B6B">
        <w:rPr>
          <w:i/>
        </w:rPr>
        <w:t xml:space="preserve">accord </w:t>
      </w:r>
      <w:proofErr w:type="spellStart"/>
      <w:r w:rsidRPr="00650B6B">
        <w:rPr>
          <w:i/>
        </w:rPr>
        <w:t>Rorie</w:t>
      </w:r>
      <w:proofErr w:type="spellEnd"/>
      <w:r w:rsidRPr="00650B6B">
        <w:rPr>
          <w:i/>
        </w:rPr>
        <w:t xml:space="preserve"> v. United Parcel Serv., Inc.</w:t>
      </w:r>
      <w:r w:rsidRPr="00650B6B">
        <w:t>, 151 F.3d 757, 761 (8th Cir. 1998).</w:t>
      </w:r>
    </w:p>
    <w:p w14:paraId="5B741E5B" w14:textId="77777777" w:rsidR="00A06A58" w:rsidRPr="00650B6B" w:rsidRDefault="00A06A58" w:rsidP="00A06A58">
      <w:pPr>
        <w:pStyle w:val="NotesCommentsBodyText"/>
        <w:ind w:firstLine="0"/>
        <w:jc w:val="center"/>
      </w:pPr>
      <w:r w:rsidRPr="00650B6B">
        <w:rPr>
          <w:u w:val="single" w:color="000000"/>
        </w:rPr>
        <w:t>Employer Liability</w:t>
      </w:r>
    </w:p>
    <w:p w14:paraId="10BD7865" w14:textId="77777777" w:rsidR="00A06A58" w:rsidRPr="00650B6B" w:rsidRDefault="00A06A58" w:rsidP="00A06A58">
      <w:pPr>
        <w:pStyle w:val="NotesCommentsBodyText"/>
      </w:pPr>
      <w:r w:rsidRPr="00650B6B">
        <w:t xml:space="preserve">As noted in the Introductory Comment, the Supreme Court has held that an employer is “subject to vicarious liability to a victimized employee for an actionable hostile environment created by a supervisor with immediate (or successively higher) authority over the employee.” </w:t>
      </w:r>
      <w:r w:rsidRPr="00650B6B">
        <w:rPr>
          <w:i/>
        </w:rPr>
        <w:t xml:space="preserve">Burlington Indus., Inc. v. </w:t>
      </w:r>
      <w:proofErr w:type="spellStart"/>
      <w:r w:rsidRPr="00650B6B">
        <w:rPr>
          <w:i/>
        </w:rPr>
        <w:t>Ellerth</w:t>
      </w:r>
      <w:proofErr w:type="spellEnd"/>
      <w:r w:rsidRPr="00650B6B">
        <w:t xml:space="preserve">, 524 U.S. 742, 765 (1998). Unlike those cases in which the plaintiff suffers a tangible employment action, however, in cases where no tangible employment action has been taken by the supervisor, the employer may raise an affirmative defense to liability or damages. </w:t>
      </w:r>
      <w:r w:rsidRPr="00650B6B">
        <w:rPr>
          <w:i/>
        </w:rPr>
        <w:t>Id</w:t>
      </w:r>
      <w:r w:rsidRPr="00650B6B">
        <w:t xml:space="preserve">. </w:t>
      </w:r>
      <w:r w:rsidRPr="00650B6B">
        <w:rPr>
          <w:i/>
        </w:rPr>
        <w:t xml:space="preserve">See </w:t>
      </w:r>
      <w:proofErr w:type="gramStart"/>
      <w:r w:rsidRPr="00650B6B">
        <w:rPr>
          <w:i/>
        </w:rPr>
        <w:t xml:space="preserve">infra </w:t>
      </w:r>
      <w:r w:rsidRPr="00650B6B">
        <w:t>Model</w:t>
      </w:r>
      <w:proofErr w:type="gramEnd"/>
      <w:r w:rsidRPr="00650B6B">
        <w:t xml:space="preserve"> Instruction 8.60 and Committee Comments.</w:t>
      </w:r>
    </w:p>
    <w:bookmarkStart w:id="1564" w:name="8.42__ELEMENTS_OF_CLAIM:__HARASSMENT_(By"/>
    <w:bookmarkStart w:id="1565" w:name="_bookmark82"/>
    <w:bookmarkStart w:id="1566" w:name="_Toc426623806"/>
    <w:bookmarkStart w:id="1567" w:name="_Toc426633619"/>
    <w:bookmarkStart w:id="1568" w:name="_Toc426634001"/>
    <w:bookmarkStart w:id="1569" w:name="_Toc426634234"/>
    <w:bookmarkStart w:id="1570" w:name="_Toc426634467"/>
    <w:bookmarkStart w:id="1571" w:name="_Toc426634706"/>
    <w:bookmarkStart w:id="1572" w:name="_Toc426634939"/>
    <w:bookmarkStart w:id="1573" w:name="_Toc426635178"/>
    <w:bookmarkStart w:id="1574" w:name="_Toc426635650"/>
    <w:bookmarkStart w:id="1575" w:name="_Toc426635889"/>
    <w:bookmarkStart w:id="1576" w:name="_Toc426636122"/>
    <w:bookmarkStart w:id="1577" w:name="_Toc426636355"/>
    <w:bookmarkStart w:id="1578" w:name="_Toc426636588"/>
    <w:bookmarkStart w:id="1579" w:name="_Toc426636827"/>
    <w:bookmarkStart w:id="1580" w:name="_Toc426637060"/>
    <w:bookmarkStart w:id="1581" w:name="_Toc426637299"/>
    <w:bookmarkStart w:id="1582" w:name="_Toc426637532"/>
    <w:bookmarkStart w:id="1583" w:name="_Toc426637765"/>
    <w:bookmarkStart w:id="1584" w:name="_Toc493755296"/>
    <w:bookmarkStart w:id="1585" w:name="_Toc493756536"/>
    <w:bookmarkStart w:id="1586" w:name="_Toc493756812"/>
    <w:bookmarkStart w:id="1587" w:name="_Toc496782314"/>
    <w:bookmarkStart w:id="1588" w:name="_Toc497125370"/>
    <w:bookmarkStart w:id="1589" w:name="_Toc506360135"/>
    <w:bookmarkEnd w:id="1564"/>
    <w:bookmarkEnd w:id="1565"/>
    <w:p w14:paraId="4FC08219" w14:textId="77777777" w:rsidR="00A06A58" w:rsidRPr="00650B6B" w:rsidRDefault="00A06A58" w:rsidP="00A06A58">
      <w:pPr>
        <w:pStyle w:val="Heading2"/>
        <w:rPr>
          <w:b w:val="0"/>
          <w:bCs/>
        </w:rPr>
      </w:pPr>
      <w:r w:rsidRPr="00650B6B">
        <w:lastRenderedPageBreak/>
        <w:fldChar w:fldCharType="begin"/>
      </w:r>
      <w:r w:rsidRPr="00650B6B">
        <w:instrText xml:space="preserve"> TC  "</w:instrText>
      </w:r>
      <w:bookmarkStart w:id="1590" w:name="_Toc87447941"/>
      <w:r w:rsidRPr="00650B6B">
        <w:instrText>8.42 ELEMENTS OF CLAIM:  HARASSMENT (By Nonsupervisor)</w:instrText>
      </w:r>
      <w:bookmarkEnd w:id="1590"/>
      <w:r w:rsidRPr="00650B6B">
        <w:instrText xml:space="preserve">" \f j \l 1 </w:instrText>
      </w:r>
      <w:r w:rsidRPr="00650B6B">
        <w:fldChar w:fldCharType="end"/>
      </w:r>
      <w:bookmarkStart w:id="1591" w:name="_Toc211594211"/>
      <w:bookmarkStart w:id="1592" w:name="_Toc140755436"/>
      <w:r w:rsidRPr="00650B6B">
        <w:t xml:space="preserve">8.42 ELEMENTS OF CLAIM:  HARASSMENT (By </w:t>
      </w:r>
      <w:proofErr w:type="spellStart"/>
      <w:r w:rsidRPr="00650B6B">
        <w:t>Nonsupervisor</w:t>
      </w:r>
      <w:proofErr w:type="spellEnd"/>
      <w:r w:rsidRPr="00650B6B">
        <w:t>)</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1"/>
      <w:bookmarkEnd w:id="1592"/>
    </w:p>
    <w:p w14:paraId="274BD6E5" w14:textId="77777777" w:rsidR="00A06A58" w:rsidRPr="00650B6B" w:rsidRDefault="00A06A58" w:rsidP="00A06A58">
      <w:pPr>
        <w:pStyle w:val="BodyText"/>
      </w:pPr>
      <w:r w:rsidRPr="00650B6B">
        <w:t>Your verdict must be for plaintiff [insert name] and against defendant [insert name]</w:t>
      </w:r>
      <w:r w:rsidR="00EE55E8" w:rsidRPr="00650B6B">
        <w:t xml:space="preserve"> </w:t>
      </w:r>
      <w:r w:rsidRPr="00650B6B">
        <w:t>on the plaintiff’s claim of [sex/gender] [racial] [color] [national origin] [religious] [age] [disability] harassment if all of the following elements have been</w:t>
      </w:r>
      <w:r w:rsidR="00CF455B" w:rsidRPr="00650B6B">
        <w:t xml:space="preserve"> proved</w:t>
      </w:r>
      <w:r w:rsidRPr="00650B6B">
        <w:rPr>
          <w:vertAlign w:val="superscript"/>
        </w:rPr>
        <w:t>1</w:t>
      </w:r>
      <w:r w:rsidRPr="00650B6B">
        <w:t>:</w:t>
      </w:r>
    </w:p>
    <w:p w14:paraId="237FD28E" w14:textId="77777777" w:rsidR="00A06A58" w:rsidRPr="00650B6B" w:rsidRDefault="00A06A58" w:rsidP="00A06A58">
      <w:pPr>
        <w:pStyle w:val="BodyText"/>
      </w:pPr>
      <w:r w:rsidRPr="00650B6B">
        <w:rPr>
          <w:i/>
        </w:rPr>
        <w:t>First</w:t>
      </w:r>
      <w:r w:rsidRPr="00650B6B">
        <w:t>, the plaintiff was subjected to (describe alleged conduct or conditions giving rise to the plaintiff’s claim)</w:t>
      </w:r>
      <w:r w:rsidRPr="00650B6B">
        <w:rPr>
          <w:vertAlign w:val="superscript"/>
        </w:rPr>
        <w:t>2</w:t>
      </w:r>
      <w:r w:rsidRPr="00650B6B">
        <w:t>; and</w:t>
      </w:r>
    </w:p>
    <w:p w14:paraId="79BD505F" w14:textId="77777777" w:rsidR="00A06A58" w:rsidRPr="00650B6B" w:rsidRDefault="00A06A58" w:rsidP="00A06A58">
      <w:pPr>
        <w:pStyle w:val="BodyText"/>
      </w:pPr>
      <w:r w:rsidRPr="00650B6B">
        <w:rPr>
          <w:i/>
        </w:rPr>
        <w:t>Second</w:t>
      </w:r>
      <w:r w:rsidRPr="00650B6B">
        <w:t>, such conduct was unwelcome</w:t>
      </w:r>
      <w:r w:rsidRPr="00650B6B">
        <w:rPr>
          <w:vertAlign w:val="superscript"/>
        </w:rPr>
        <w:t>3</w:t>
      </w:r>
      <w:r w:rsidRPr="00650B6B">
        <w:t>; and</w:t>
      </w:r>
    </w:p>
    <w:p w14:paraId="6EC154F4" w14:textId="77777777" w:rsidR="00A06A58" w:rsidRPr="00650B6B" w:rsidRDefault="00A06A58" w:rsidP="00A06A58">
      <w:pPr>
        <w:pStyle w:val="BodyText"/>
      </w:pPr>
      <w:r w:rsidRPr="00650B6B">
        <w:rPr>
          <w:i/>
        </w:rPr>
        <w:t>Third</w:t>
      </w:r>
      <w:r w:rsidRPr="00650B6B">
        <w:t>, such conduct was based on the plaintiff’s [(sex/gender) (race) (color) (national origin) (religion) (age) (disability)]</w:t>
      </w:r>
      <w:r w:rsidRPr="00650B6B">
        <w:rPr>
          <w:vertAlign w:val="superscript"/>
        </w:rPr>
        <w:t>4</w:t>
      </w:r>
      <w:r w:rsidRPr="00650B6B">
        <w:t>; and</w:t>
      </w:r>
    </w:p>
    <w:p w14:paraId="09E50C01" w14:textId="77777777" w:rsidR="00A06A58" w:rsidRPr="00650B6B" w:rsidRDefault="00A06A58" w:rsidP="00A06A58">
      <w:pPr>
        <w:pStyle w:val="BodyText"/>
      </w:pPr>
      <w:r w:rsidRPr="00650B6B">
        <w:rPr>
          <w:i/>
        </w:rPr>
        <w:t>Fourth</w:t>
      </w:r>
      <w:r w:rsidRPr="00650B6B">
        <w:t>, such conduct was sufficiently severe or pervasive that a reasonable person in the plaintiff’s position would find the plaintiff’s work environment to be [(hostile) (abusive)]</w:t>
      </w:r>
      <w:r w:rsidRPr="00650B6B">
        <w:rPr>
          <w:vertAlign w:val="superscript"/>
        </w:rPr>
        <w:t>5</w:t>
      </w:r>
      <w:r w:rsidRPr="00650B6B">
        <w:t>; and</w:t>
      </w:r>
    </w:p>
    <w:p w14:paraId="330A437A" w14:textId="77777777" w:rsidR="00A06A58" w:rsidRPr="00650B6B" w:rsidRDefault="00A06A58" w:rsidP="00A06A58">
      <w:pPr>
        <w:pStyle w:val="BodyText"/>
      </w:pPr>
      <w:r w:rsidRPr="00650B6B">
        <w:rPr>
          <w:i/>
        </w:rPr>
        <w:t>Fifth</w:t>
      </w:r>
      <w:r w:rsidRPr="00650B6B">
        <w:t>, at the time such conduct occurred and as a result of such conduct, the plaintiff believed [(his) (her)] work environment to be [(hostile) (abusive)]; and</w:t>
      </w:r>
    </w:p>
    <w:p w14:paraId="2BCB733E" w14:textId="77777777" w:rsidR="00A06A58" w:rsidRPr="00650B6B" w:rsidRDefault="00A06A58" w:rsidP="00A06A58">
      <w:pPr>
        <w:pStyle w:val="BodyText"/>
      </w:pPr>
      <w:r w:rsidRPr="00650B6B">
        <w:rPr>
          <w:i/>
        </w:rPr>
        <w:t>Sixth</w:t>
      </w:r>
      <w:r w:rsidRPr="00650B6B">
        <w:t>, the defendant knew or should have known of the (describe alleged conduct or conditions giving rise to the plaintiff’s claim)</w:t>
      </w:r>
      <w:r w:rsidRPr="00650B6B">
        <w:rPr>
          <w:vertAlign w:val="superscript"/>
        </w:rPr>
        <w:t>6</w:t>
      </w:r>
      <w:r w:rsidRPr="00650B6B">
        <w:t>; and</w:t>
      </w:r>
    </w:p>
    <w:p w14:paraId="3710D5C9" w14:textId="77777777" w:rsidR="00A06A58" w:rsidRPr="00650B6B" w:rsidRDefault="00A06A58" w:rsidP="00A06A58">
      <w:pPr>
        <w:pStyle w:val="BodyText"/>
        <w:rPr>
          <w:sz w:val="14"/>
          <w:szCs w:val="14"/>
        </w:rPr>
      </w:pPr>
      <w:r w:rsidRPr="00650B6B">
        <w:rPr>
          <w:i/>
        </w:rPr>
        <w:t>Seventh</w:t>
      </w:r>
      <w:r w:rsidRPr="00650B6B">
        <w:t>, the defendant failed to take prompt and appropriate corrective action to end the harassment.</w:t>
      </w:r>
      <w:r w:rsidRPr="00650B6B">
        <w:rPr>
          <w:vertAlign w:val="superscript"/>
        </w:rPr>
        <w:t>7</w:t>
      </w:r>
    </w:p>
    <w:p w14:paraId="1BE645B5" w14:textId="77777777" w:rsidR="00A06A58" w:rsidRPr="00650B6B" w:rsidRDefault="00A06A58" w:rsidP="00A06A58">
      <w:pPr>
        <w:pStyle w:val="BodyText"/>
        <w:rPr>
          <w:sz w:val="14"/>
          <w:szCs w:val="14"/>
        </w:rPr>
      </w:pPr>
      <w:r w:rsidRPr="00650B6B">
        <w:t>If any of the above elements has not been proved, your verdict must be for the defendant and you need not proceed further in considering this claim.</w:t>
      </w:r>
      <w:r w:rsidRPr="00650B6B">
        <w:rPr>
          <w:vertAlign w:val="superscript"/>
        </w:rPr>
        <w:t>8</w:t>
      </w:r>
    </w:p>
    <w:p w14:paraId="6C0CE161" w14:textId="77777777" w:rsidR="00A06A58" w:rsidRPr="00650B6B" w:rsidRDefault="00A06A58" w:rsidP="00A06A58">
      <w:pPr>
        <w:pStyle w:val="NotesCommentsHeader"/>
      </w:pPr>
      <w:r w:rsidRPr="00650B6B">
        <w:t>Notes on Use</w:t>
      </w:r>
    </w:p>
    <w:p w14:paraId="452F4205" w14:textId="77777777" w:rsidR="00A06A58" w:rsidRPr="00650B6B" w:rsidRDefault="00A06A58" w:rsidP="0098231B">
      <w:pPr>
        <w:pStyle w:val="NotesCommentsBodyText"/>
        <w:numPr>
          <w:ilvl w:val="0"/>
          <w:numId w:val="42"/>
        </w:numPr>
        <w:spacing w:before="120"/>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4104965A" w14:textId="67F7EA54" w:rsidR="00A06A58" w:rsidRPr="00650B6B" w:rsidRDefault="00A06A58" w:rsidP="0098231B">
      <w:pPr>
        <w:pStyle w:val="NotesCommentsBodyText"/>
        <w:numPr>
          <w:ilvl w:val="0"/>
          <w:numId w:val="42"/>
        </w:numPr>
        <w:ind w:left="0" w:firstLine="720"/>
      </w:pPr>
      <w:r w:rsidRPr="00650B6B">
        <w:lastRenderedPageBreak/>
        <w:t xml:space="preserve">The conduct or conditions forming the basis for the plaintiff’s harassment claim should be described here. Excessive detail is neither necessary nor desirable and may be interpreted by the appellate court as a comment on the evidence. </w:t>
      </w:r>
      <w:r w:rsidRPr="00650B6B">
        <w:rPr>
          <w:i/>
        </w:rPr>
        <w:t xml:space="preserve">See </w:t>
      </w:r>
      <w:proofErr w:type="spellStart"/>
      <w:r w:rsidRPr="00650B6B">
        <w:rPr>
          <w:i/>
        </w:rPr>
        <w:t>Caviness</w:t>
      </w:r>
      <w:proofErr w:type="spellEnd"/>
      <w:r w:rsidRPr="00650B6B">
        <w:rPr>
          <w:i/>
        </w:rPr>
        <w:t xml:space="preserve"> v. Nucor-Yamato Steel Co.</w:t>
      </w:r>
      <w:r w:rsidRPr="00650B6B">
        <w:t xml:space="preserve">, 105 F.3d 1216, 1222 (8th Cir. 1997). It is appropriate to focus the jury’s attention on the essential or ultimate facts that the plaintiff contends </w:t>
      </w:r>
      <w:del w:id="1593" w:author="Diane Neske" w:date="2026-01-21T11:50:00Z">
        <w:r w:rsidRPr="00650B6B">
          <w:delText>constitutes</w:delText>
        </w:r>
      </w:del>
      <w:ins w:id="1594" w:author="Diane Neske" w:date="2026-01-21T11:50:00Z">
        <w:r w:rsidRPr="00650B6B">
          <w:t>constitute</w:t>
        </w:r>
      </w:ins>
      <w:r w:rsidRPr="00650B6B">
        <w:t xml:space="preserve"> the conditions that make the environment hostile. Open-ended words such as “etc.” should be avoided. Commenting on the evidence, for example, by telling the jury that certain evidence should be considered with caution, or suggesting the judge does believe or does not believe, or is skeptical about some evidence, is inadvisable. A brief listing of the essential facts or circumstances that the plaintiff must prove is not normally deemed to be a comment on the evidence. Placing undue emphasis on a particular theory of the plaintiff’s or the defendant’s case should also be avoided. </w:t>
      </w:r>
      <w:r w:rsidRPr="00650B6B">
        <w:rPr>
          <w:i/>
        </w:rPr>
        <w:t>See Tyler v. Hot Springs Sch. Dist. No. 6</w:t>
      </w:r>
      <w:r w:rsidRPr="00650B6B">
        <w:t>, 827 F.2d 1227, 1231 (8th Cir. 1987).</w:t>
      </w:r>
    </w:p>
    <w:p w14:paraId="6808E10C" w14:textId="2CE58C5B" w:rsidR="00A06A58" w:rsidRPr="00650B6B" w:rsidRDefault="00A06A58" w:rsidP="0098231B">
      <w:pPr>
        <w:pStyle w:val="NotesCommentsBodyText"/>
        <w:numPr>
          <w:ilvl w:val="0"/>
          <w:numId w:val="42"/>
        </w:numPr>
        <w:ind w:left="0" w:firstLine="720"/>
      </w:pPr>
      <w:r w:rsidRPr="00650B6B">
        <w:t xml:space="preserve">The term “unwelcome” may be of such common usage that it need not be defined. If the court wants to define this term, the following should be considered: “[Conduct is ‘unwelcome’] if the employee did not solicit or invite it and the employee regarded the conduct as undesirable or offensive.” This definition is taken from </w:t>
      </w:r>
      <w:r w:rsidRPr="00650B6B">
        <w:rPr>
          <w:i/>
        </w:rPr>
        <w:t xml:space="preserve">Moylan v. </w:t>
      </w:r>
      <w:proofErr w:type="spellStart"/>
      <w:r w:rsidRPr="00650B6B">
        <w:rPr>
          <w:i/>
        </w:rPr>
        <w:t>Maries</w:t>
      </w:r>
      <w:proofErr w:type="spellEnd"/>
      <w:r w:rsidRPr="00650B6B">
        <w:rPr>
          <w:i/>
        </w:rPr>
        <w:t xml:space="preserve"> </w:t>
      </w:r>
      <w:del w:id="1595" w:author="Diane Neske" w:date="2026-01-21T11:50:00Z">
        <w:r w:rsidRPr="00650B6B">
          <w:rPr>
            <w:i/>
          </w:rPr>
          <w:delText>County</w:delText>
        </w:r>
        <w:r w:rsidRPr="00650B6B">
          <w:delText>,</w:delText>
        </w:r>
      </w:del>
      <w:proofErr w:type="spellStart"/>
      <w:ins w:id="1596" w:author="Diane Neske" w:date="2026-01-21T11:50:00Z">
        <w:r w:rsidRPr="00650B6B">
          <w:rPr>
            <w:i/>
          </w:rPr>
          <w:t>Cnty</w:t>
        </w:r>
        <w:proofErr w:type="spellEnd"/>
        <w:r w:rsidR="00EC10FB">
          <w:rPr>
            <w:i/>
          </w:rPr>
          <w:t>.</w:t>
        </w:r>
        <w:r w:rsidRPr="00650B6B">
          <w:t>,</w:t>
        </w:r>
      </w:ins>
      <w:r w:rsidRPr="00650B6B">
        <w:t xml:space="preserve"> 792 F.2d 746, 749 (8th Cir. 1986).</w:t>
      </w:r>
    </w:p>
    <w:p w14:paraId="37AE67D8" w14:textId="0DBF0D63" w:rsidR="00A06A58" w:rsidRPr="00650B6B" w:rsidRDefault="00A06A58" w:rsidP="0098231B">
      <w:pPr>
        <w:pStyle w:val="NotesCommentsBodyText"/>
        <w:numPr>
          <w:ilvl w:val="0"/>
          <w:numId w:val="42"/>
        </w:numPr>
        <w:ind w:left="0" w:firstLine="720"/>
      </w:pPr>
      <w:r w:rsidRPr="00650B6B">
        <w:t xml:space="preserve">As noted in the Committee Comments, there are a number of subsidiary issues that can arise in connection with the requirement that actionable harassment must be “based on sex” or </w:t>
      </w:r>
      <w:proofErr w:type="gramStart"/>
      <w:r w:rsidRPr="00650B6B">
        <w:t>other</w:t>
      </w:r>
      <w:proofErr w:type="gramEnd"/>
      <w:r w:rsidRPr="00650B6B">
        <w:t xml:space="preserve"> prohibited category. If the allegedly offensive conduct clearly was directed at the plaintiff because of his or her gender, age or race, it is not necessary to include this element. However, if there is a dispute as to whether the offensive conduct was discriminatory</w:t>
      </w:r>
      <w:del w:id="1597" w:author="Diane Neske" w:date="2026-01-21T11:50:00Z">
        <w:r w:rsidRPr="00650B6B">
          <w:delText>--</w:delText>
        </w:r>
      </w:del>
      <w:ins w:id="1598" w:author="Diane Neske" w:date="2026-01-21T11:50:00Z">
        <w:r w:rsidR="00EC10FB">
          <w:t>—</w:t>
        </w:r>
      </w:ins>
      <w:r w:rsidRPr="00650B6B">
        <w:t>for example, if the offending conduct may have been equally abusive to both men and women or if men and women participated equally in creating a “raunchy workplace</w:t>
      </w:r>
      <w:del w:id="1599" w:author="Diane Neske" w:date="2026-01-21T11:50:00Z">
        <w:r w:rsidRPr="00650B6B">
          <w:delText>”--</w:delText>
        </w:r>
      </w:del>
      <w:ins w:id="1600" w:author="Diane Neske" w:date="2026-01-21T11:50:00Z">
        <w:r w:rsidRPr="00650B6B">
          <w:t>”</w:t>
        </w:r>
        <w:r w:rsidR="00EC10FB">
          <w:t>—</w:t>
        </w:r>
      </w:ins>
      <w:r w:rsidRPr="00650B6B">
        <w:t>it may be necessary to modify this element to properly frame the issue.</w:t>
      </w:r>
    </w:p>
    <w:p w14:paraId="38D2A52F" w14:textId="77777777" w:rsidR="00A06A58" w:rsidRPr="00650B6B" w:rsidRDefault="00A06A58" w:rsidP="0098231B">
      <w:pPr>
        <w:pStyle w:val="NotesCommentsBodyText"/>
        <w:numPr>
          <w:ilvl w:val="0"/>
          <w:numId w:val="42"/>
        </w:numPr>
        <w:ind w:left="0" w:firstLine="720"/>
      </w:pPr>
      <w:r w:rsidRPr="00650B6B">
        <w:t xml:space="preserve">Select the word that best describes the plaintiff’s theory. Both words may be appropriate. This element sets forth the “objective test” for a hostile work environment. As discussed in the Committee Comments, it is the Committee’s position that the appropriate perspective is that of a “reasonable person.” In addition, it may be appropriate to include the factors set forth in </w:t>
      </w:r>
      <w:r w:rsidRPr="00650B6B">
        <w:rPr>
          <w:i/>
        </w:rPr>
        <w:t>Harris v. Forklift Sys., Inc.</w:t>
      </w:r>
      <w:r w:rsidRPr="00650B6B">
        <w:t xml:space="preserve">, 510 U.S. 17, 23 (1993), and reiterated in </w:t>
      </w:r>
      <w:r w:rsidRPr="00650B6B">
        <w:rPr>
          <w:i/>
        </w:rPr>
        <w:t>Faragher v. City of Boca Raton</w:t>
      </w:r>
      <w:r w:rsidRPr="00650B6B">
        <w:t>, 524 U.S. 775, 786 (1998), to aid in determining whether a plaintiff’s work environment was hostile or abusive. For example:</w:t>
      </w:r>
    </w:p>
    <w:p w14:paraId="0417BC24" w14:textId="77777777" w:rsidR="00A06A58" w:rsidRPr="00650B6B" w:rsidRDefault="00A06A58" w:rsidP="00A06A58">
      <w:pPr>
        <w:pStyle w:val="NotesCommentsBodyText"/>
        <w:ind w:left="720"/>
      </w:pPr>
      <w:r w:rsidRPr="00650B6B">
        <w:t>In determining whether a reasonable person in the plaintiff’s circumstances would find the plaintiff’s work environment to be hostile or abusive, you must look at all the circumstances. The circumstances may include the frequency of the conduct complained of; its severity; whether it was physically threatening or humiliating, or merely offensive; whether it unreasonably interfered with the plaintiff’s work performance; and the effect on plaintiff’s psychological well-being. No single factor is required in order to find a work environment hostile or abusive.</w:t>
      </w:r>
    </w:p>
    <w:p w14:paraId="1D99702C" w14:textId="6AC8EB57" w:rsidR="00A06A58" w:rsidRPr="00650B6B" w:rsidRDefault="00A06A58" w:rsidP="0098231B">
      <w:pPr>
        <w:pStyle w:val="NotesCommentsBodyText"/>
        <w:numPr>
          <w:ilvl w:val="0"/>
          <w:numId w:val="42"/>
        </w:numPr>
        <w:ind w:left="0" w:firstLine="720"/>
      </w:pPr>
      <w:r w:rsidRPr="00650B6B">
        <w:t xml:space="preserve">As noted in the Committee Comments, there are generally two requirements for establishing employer liability in sexual harassment cases where the plaintiff claims harassment by his or her coworkers rather than by supervisory personnel: (1) the plaintiff must show that the </w:t>
      </w:r>
      <w:r w:rsidRPr="00650B6B">
        <w:lastRenderedPageBreak/>
        <w:t>employer knew or should have known of the harassment; and (2) the plaintiff must show that the employer failed to take appropriate action to end the harassment. This element sets forth the first half of the test. As a practical matter, it is unlikely that the defendant will seriously contest both issues: if the employer claims it never knew of the harassment, the question of whether its response was appropriate would be moot; conversely, if the employer’s primary defense is that it took appropriate remedial action, the “knew or should have known” element may be moot.</w:t>
      </w:r>
      <w:ins w:id="1601" w:author="Diane Neske" w:date="2026-01-21T11:50:00Z">
        <w:r w:rsidR="00EC10FB">
          <w:t xml:space="preserve"> A plaintiff </w:t>
        </w:r>
        <w:r w:rsidR="00EC10FB" w:rsidRPr="00DD0D1B">
          <w:rPr>
            <w:iCs/>
          </w:rPr>
          <w:t xml:space="preserve">may establish notice </w:t>
        </w:r>
        <w:r w:rsidR="00EC10FB" w:rsidRPr="00DD0D1B">
          <w:t xml:space="preserve">“(1) where an employee provides management level personnel with enough information to raise a probability of sexual harassment in the mind of a reasonable employer, or (2) where the harassment is so pervasive and open that a reasonable employer would have had to be aware of it.” </w:t>
        </w:r>
        <w:r w:rsidR="00EC10FB" w:rsidRPr="001E719B">
          <w:rPr>
            <w:i/>
            <w:iCs/>
          </w:rPr>
          <w:t>Sellars v. CRST Expedited, Inc.</w:t>
        </w:r>
        <w:r w:rsidR="00EC10FB" w:rsidRPr="001E719B">
          <w:t>, 13 F.4th 681, 697 (8th Cir. 2021)</w:t>
        </w:r>
        <w:r w:rsidR="00EC10FB" w:rsidRPr="00EC10FB">
          <w:t xml:space="preserve">. </w:t>
        </w:r>
        <w:r w:rsidR="00EC10FB" w:rsidRPr="00DD0D1B">
          <w:t xml:space="preserve">In this regard, “generalized risk of harassment” is insufficient. </w:t>
        </w:r>
        <w:r w:rsidR="00EC10FB" w:rsidRPr="00DD0D1B">
          <w:rPr>
            <w:i/>
            <w:iCs/>
          </w:rPr>
          <w:t>Id</w:t>
        </w:r>
        <w:r w:rsidR="00EC10FB" w:rsidRPr="00DD0D1B">
          <w:t>. at 698.</w:t>
        </w:r>
      </w:ins>
    </w:p>
    <w:p w14:paraId="2270F937" w14:textId="5824BFB9" w:rsidR="00A06A58" w:rsidRPr="00650B6B" w:rsidRDefault="00A06A58" w:rsidP="0098231B">
      <w:pPr>
        <w:pStyle w:val="NotesCommentsBodyText"/>
        <w:numPr>
          <w:ilvl w:val="0"/>
          <w:numId w:val="42"/>
        </w:numPr>
        <w:ind w:left="0" w:firstLine="720"/>
      </w:pPr>
      <w:r w:rsidRPr="00650B6B">
        <w:t xml:space="preserve">As discussed in the Introductory Comment, the Supreme Court’s opinions with respect to employer liability in sexual harassment cases address only those situations where a supervisor (as opposed to a non-supervisor) sexually harasses a subordinate. In cases where the plaintiff alleges sexual harassment by a </w:t>
      </w:r>
      <w:proofErr w:type="spellStart"/>
      <w:r w:rsidRPr="00650B6B">
        <w:t>nonsupervisor</w:t>
      </w:r>
      <w:proofErr w:type="spellEnd"/>
      <w:r w:rsidRPr="00650B6B">
        <w:t xml:space="preserve">, the issue of whether courts will leave the burden on the plaintiff to prove that the defendant failed to take prompt and appropriate corrective action or whether courts will place the burden on the defendant to prove an affirmative defense that it took prompt and appropriate corrective action as in </w:t>
      </w:r>
      <w:r w:rsidRPr="00650B6B">
        <w:rPr>
          <w:i/>
        </w:rPr>
        <w:t xml:space="preserve">Faragher </w:t>
      </w:r>
      <w:r w:rsidRPr="00650B6B">
        <w:t xml:space="preserve">and </w:t>
      </w:r>
      <w:r w:rsidRPr="00650B6B">
        <w:rPr>
          <w:i/>
        </w:rPr>
        <w:t xml:space="preserve">Burlington Industries </w:t>
      </w:r>
      <w:r w:rsidRPr="00650B6B">
        <w:t xml:space="preserve">is an open question. </w:t>
      </w:r>
      <w:r w:rsidRPr="00650B6B">
        <w:rPr>
          <w:i/>
        </w:rPr>
        <w:t xml:space="preserve">See, e.g., Coates v. </w:t>
      </w:r>
      <w:proofErr w:type="spellStart"/>
      <w:r w:rsidRPr="00650B6B">
        <w:rPr>
          <w:i/>
        </w:rPr>
        <w:t>Sundor</w:t>
      </w:r>
      <w:proofErr w:type="spellEnd"/>
      <w:r w:rsidRPr="00650B6B">
        <w:rPr>
          <w:i/>
        </w:rPr>
        <w:t xml:space="preserve"> Brands, Inc.</w:t>
      </w:r>
      <w:r w:rsidRPr="00650B6B">
        <w:t>, 164 F.3d 1361, 1366 (11th Cir. 1999) (</w:t>
      </w:r>
      <w:proofErr w:type="spellStart"/>
      <w:r w:rsidRPr="00650B6B">
        <w:t>Barkett</w:t>
      </w:r>
      <w:proofErr w:type="spellEnd"/>
      <w:r w:rsidRPr="00650B6B">
        <w:t>, concurring).</w:t>
      </w:r>
      <w:ins w:id="1602" w:author="Diane Neske" w:date="2026-01-21T11:50:00Z">
        <w:r w:rsidR="00EC10FB">
          <w:t xml:space="preserve"> An employer’s </w:t>
        </w:r>
        <w:r w:rsidR="00EC10FB" w:rsidRPr="00DD0D1B">
          <w:t xml:space="preserve">failure to actually prevent further harassment </w:t>
        </w:r>
        <w:r w:rsidR="00EC10FB">
          <w:t>is</w:t>
        </w:r>
        <w:r w:rsidR="00EC10FB" w:rsidRPr="00DD0D1B">
          <w:t xml:space="preserve"> not dispositive. </w:t>
        </w:r>
        <w:r w:rsidR="00EC10FB" w:rsidRPr="001E719B">
          <w:rPr>
            <w:i/>
            <w:iCs/>
          </w:rPr>
          <w:t>Sellars</w:t>
        </w:r>
        <w:r w:rsidR="00EC10FB" w:rsidRPr="001E719B">
          <w:t xml:space="preserve">, 13 F.4th at </w:t>
        </w:r>
        <w:r w:rsidR="00EC10FB" w:rsidRPr="00DD0D1B">
          <w:t>699-700. In other words, a</w:t>
        </w:r>
        <w:r w:rsidR="00EC10FB">
          <w:t xml:space="preserve">n employer’s </w:t>
        </w:r>
        <w:r w:rsidR="00EC10FB" w:rsidRPr="00DD0D1B">
          <w:t xml:space="preserve">remedial response need not deter future harassment by any employee. </w:t>
        </w:r>
        <w:r w:rsidR="00EC10FB" w:rsidRPr="00DD0D1B">
          <w:rPr>
            <w:i/>
            <w:iCs/>
          </w:rPr>
          <w:t>Id</w:t>
        </w:r>
        <w:r w:rsidR="00EC10FB" w:rsidRPr="00DD0D1B">
          <w:t>. at 699</w:t>
        </w:r>
        <w:r w:rsidR="00EC10FB">
          <w:t>.</w:t>
        </w:r>
      </w:ins>
    </w:p>
    <w:p w14:paraId="6315736B" w14:textId="03B63B37" w:rsidR="00A06A58" w:rsidRPr="00650B6B" w:rsidRDefault="00A06A58" w:rsidP="0098231B">
      <w:pPr>
        <w:pStyle w:val="NotesCommentsBodyText"/>
        <w:numPr>
          <w:ilvl w:val="0"/>
          <w:numId w:val="42"/>
        </w:numPr>
        <w:ind w:left="0" w:firstLine="720"/>
      </w:pPr>
      <w:r w:rsidRPr="00650B6B">
        <w:t xml:space="preserve">Because this instruction is designed for use in cases in which no tangible employment action has been taken, the plaintiff’s claim should not be analyzed under the “motivating factor/same decision” format used in other Title VII cases. </w:t>
      </w:r>
      <w:r w:rsidRPr="00650B6B">
        <w:rPr>
          <w:i/>
        </w:rPr>
        <w:t>See Stacks v. Southwestern Bell</w:t>
      </w:r>
      <w:r w:rsidRPr="00650B6B">
        <w:t xml:space="preserve">, 27 F.3d 1316 (8th Cir. 1994). For damages instructions and a verdict form, Model Instructions 5.70 through 5.72 and 5.80, </w:t>
      </w:r>
      <w:r w:rsidRPr="00650B6B">
        <w:rPr>
          <w:i/>
        </w:rPr>
        <w:t>supra</w:t>
      </w:r>
      <w:r w:rsidRPr="00650B6B">
        <w:t xml:space="preserve">, should be used in a modified format. For a sample constructive discharge instruction, </w:t>
      </w:r>
      <w:r w:rsidRPr="00650B6B">
        <w:rPr>
          <w:i/>
        </w:rPr>
        <w:t xml:space="preserve">see </w:t>
      </w:r>
      <w:proofErr w:type="gramStart"/>
      <w:r w:rsidRPr="00650B6B">
        <w:rPr>
          <w:i/>
        </w:rPr>
        <w:t xml:space="preserve">infra </w:t>
      </w:r>
      <w:r w:rsidRPr="00650B6B">
        <w:t>Model</w:t>
      </w:r>
      <w:proofErr w:type="gramEnd"/>
      <w:r w:rsidRPr="00650B6B">
        <w:t xml:space="preserve"> Instructions 5.41 (Title</w:t>
      </w:r>
      <w:r w:rsidR="00D8602E">
        <w:t xml:space="preserve"> </w:t>
      </w:r>
      <w:r w:rsidRPr="00650B6B">
        <w:t>VII); 6.41 (ADEA); 9.43 (ADA); 11.41 (§1981); and 12.42 (§1983).</w:t>
      </w:r>
    </w:p>
    <w:p w14:paraId="48F9B1CD" w14:textId="77777777" w:rsidR="00A06A58" w:rsidRPr="00650B6B" w:rsidRDefault="00A06A58" w:rsidP="00A06A58">
      <w:pPr>
        <w:pStyle w:val="NotesCommentsHeader"/>
        <w:rPr>
          <w:bCs/>
        </w:rPr>
      </w:pPr>
      <w:r w:rsidRPr="00650B6B">
        <w:t>Committee Comments</w:t>
      </w:r>
    </w:p>
    <w:p w14:paraId="2E26EED3" w14:textId="77777777" w:rsidR="00A06A58" w:rsidRDefault="00A06A58" w:rsidP="00A06A58">
      <w:pPr>
        <w:pStyle w:val="NotesCommentsBodyText"/>
        <w:spacing w:before="120"/>
      </w:pPr>
      <w:r w:rsidRPr="00650B6B">
        <w:t>This instruction is designed for use in cases where the plaintiff did not suffer any tangible employment action, but claims that he or she was subjected to sexual or other harassment by non-supervisors (as opposed to supervisory personnel) sufficiently severe or pervasive to create a hostile working environment. In such cases (</w:t>
      </w:r>
      <w:r w:rsidRPr="00650B6B">
        <w:rPr>
          <w:i/>
        </w:rPr>
        <w:t>i.e.</w:t>
      </w:r>
      <w:r w:rsidRPr="00650B6B">
        <w:t>, cases not involving vicarious liability), “[e]</w:t>
      </w:r>
      <w:proofErr w:type="spellStart"/>
      <w:r w:rsidRPr="00650B6B">
        <w:t>mployees</w:t>
      </w:r>
      <w:proofErr w:type="spellEnd"/>
      <w:r w:rsidRPr="00650B6B">
        <w:t xml:space="preserve"> have some obligation to inform their employers, either directly or otherwise, of behavior that they find objectionable before employer can be held responsible for failing to correct that behavior, at least ordinarily.” </w:t>
      </w:r>
      <w:r w:rsidRPr="00650B6B">
        <w:rPr>
          <w:i/>
        </w:rPr>
        <w:t>Whitmore v. O’Connor Management, Inc.</w:t>
      </w:r>
      <w:r w:rsidRPr="00650B6B">
        <w:t xml:space="preserve">, 156 F.3d 796, 800 (8th Cir. 1998) (decided after the Supreme Court’s opinions in </w:t>
      </w:r>
      <w:r w:rsidRPr="00650B6B">
        <w:rPr>
          <w:i/>
        </w:rPr>
        <w:t xml:space="preserve">Burlington Industries </w:t>
      </w:r>
      <w:r w:rsidRPr="00650B6B">
        <w:t xml:space="preserve">and </w:t>
      </w:r>
      <w:r w:rsidRPr="00650B6B">
        <w:rPr>
          <w:i/>
        </w:rPr>
        <w:t>Faragher</w:t>
      </w:r>
      <w:r w:rsidRPr="00650B6B">
        <w:t>). Although no Eighth Circuit cases clearly decide this issue, the Committee believes it is likely the court will follow this approach in all harassment claims, not just in Title VII cases.</w:t>
      </w:r>
      <w:bookmarkStart w:id="1603" w:name="8.60__ELEMENTS_OF_DEFENSE:__AFFIRMATIVE_"/>
      <w:bookmarkStart w:id="1604" w:name="_bookmark83"/>
      <w:bookmarkStart w:id="1605" w:name="_Toc426623807"/>
      <w:bookmarkStart w:id="1606" w:name="_Toc426633620"/>
      <w:bookmarkStart w:id="1607" w:name="_Toc426634002"/>
      <w:bookmarkStart w:id="1608" w:name="_Toc426634235"/>
      <w:bookmarkStart w:id="1609" w:name="_Toc426634468"/>
      <w:bookmarkStart w:id="1610" w:name="_Toc426634707"/>
      <w:bookmarkStart w:id="1611" w:name="_Toc426634940"/>
      <w:bookmarkStart w:id="1612" w:name="_Toc426635179"/>
      <w:bookmarkStart w:id="1613" w:name="_Toc426635651"/>
      <w:bookmarkStart w:id="1614" w:name="_Toc426635890"/>
      <w:bookmarkStart w:id="1615" w:name="_Toc426636123"/>
      <w:bookmarkStart w:id="1616" w:name="_Toc426636356"/>
      <w:bookmarkStart w:id="1617" w:name="_Toc426636589"/>
      <w:bookmarkStart w:id="1618" w:name="_Toc426636828"/>
      <w:bookmarkStart w:id="1619" w:name="_Toc426637061"/>
      <w:bookmarkStart w:id="1620" w:name="_Toc426637300"/>
      <w:bookmarkStart w:id="1621" w:name="_Toc426637533"/>
      <w:bookmarkStart w:id="1622" w:name="_Toc426637766"/>
      <w:bookmarkStart w:id="1623" w:name="_Toc493755297"/>
      <w:bookmarkStart w:id="1624" w:name="_Toc493756537"/>
      <w:bookmarkStart w:id="1625" w:name="_Toc493756813"/>
      <w:bookmarkStart w:id="1626" w:name="_Toc496782315"/>
      <w:bookmarkStart w:id="1627" w:name="_Toc497125371"/>
      <w:bookmarkStart w:id="1628" w:name="_Toc506360136"/>
      <w:bookmarkEnd w:id="1603"/>
      <w:bookmarkEnd w:id="1604"/>
    </w:p>
    <w:p w14:paraId="6E3BABE6" w14:textId="77777777" w:rsidR="0096479A" w:rsidRPr="00650B6B" w:rsidRDefault="0096479A" w:rsidP="00A06A58">
      <w:pPr>
        <w:pStyle w:val="NotesCommentsBodyText"/>
        <w:spacing w:before="120"/>
      </w:pPr>
    </w:p>
    <w:p w14:paraId="552A6299" w14:textId="77777777" w:rsidR="009608A3" w:rsidRPr="00650B6B" w:rsidRDefault="009608A3" w:rsidP="009608A3">
      <w:pPr>
        <w:pStyle w:val="Heading2"/>
        <w:pageBreakBefore w:val="0"/>
        <w:rPr>
          <w:b w:val="0"/>
          <w:szCs w:val="24"/>
        </w:rPr>
      </w:pPr>
      <w:bookmarkStart w:id="1629" w:name="_Toc493755309"/>
      <w:bookmarkStart w:id="1630" w:name="_Toc493756549"/>
      <w:bookmarkStart w:id="1631" w:name="_Toc493756825"/>
      <w:bookmarkStart w:id="1632" w:name="_Toc496782327"/>
      <w:bookmarkStart w:id="1633" w:name="_Toc496861132"/>
      <w:bookmarkStart w:id="1634" w:name="_Toc506360149"/>
      <w:bookmarkStart w:id="1635" w:name="_Toc426623818"/>
      <w:bookmarkStart w:id="1636" w:name="_Toc426633630"/>
      <w:bookmarkStart w:id="1637" w:name="_Toc426634012"/>
      <w:bookmarkStart w:id="1638" w:name="_Toc426634245"/>
      <w:bookmarkStart w:id="1639" w:name="_Toc426634478"/>
      <w:bookmarkStart w:id="1640" w:name="_Toc426634717"/>
      <w:bookmarkStart w:id="1641" w:name="_Toc426634950"/>
      <w:bookmarkStart w:id="1642" w:name="_Toc426635189"/>
      <w:bookmarkStart w:id="1643" w:name="_Toc426635428"/>
      <w:bookmarkStart w:id="1644" w:name="_Toc426635900"/>
      <w:bookmarkStart w:id="1645" w:name="_Toc426636133"/>
      <w:bookmarkStart w:id="1646" w:name="_Toc426636366"/>
      <w:bookmarkStart w:id="1647" w:name="_Toc426636599"/>
      <w:bookmarkStart w:id="1648" w:name="_Toc426636838"/>
      <w:bookmarkStart w:id="1649" w:name="_Toc426637071"/>
      <w:bookmarkStart w:id="1650" w:name="_Toc426637310"/>
      <w:bookmarkStart w:id="1651" w:name="_Toc426637543"/>
      <w:bookmarkStart w:id="1652" w:name="_Toc426637776"/>
      <w:bookmarkStart w:id="1653" w:name="Ch9"/>
      <w:bookmarkStart w:id="1654" w:name="_Hlk205459818"/>
      <w:bookmarkStart w:id="1655" w:name="_Toc426623812"/>
      <w:bookmarkStart w:id="1656" w:name="_Toc426633624"/>
      <w:bookmarkStart w:id="1657" w:name="_Toc426634006"/>
      <w:bookmarkStart w:id="1658" w:name="_Toc426634239"/>
      <w:bookmarkStart w:id="1659" w:name="_Toc426634472"/>
      <w:bookmarkStart w:id="1660" w:name="_Toc426634711"/>
      <w:bookmarkStart w:id="1661" w:name="_Toc426634944"/>
      <w:bookmarkStart w:id="1662" w:name="_Toc426635183"/>
      <w:bookmarkStart w:id="1663" w:name="_Toc426635422"/>
      <w:bookmarkStart w:id="1664" w:name="_Toc426635655"/>
      <w:bookmarkStart w:id="1665" w:name="_Toc426635894"/>
      <w:bookmarkStart w:id="1666" w:name="_Toc426636127"/>
      <w:bookmarkStart w:id="1667" w:name="_Toc426636360"/>
      <w:bookmarkStart w:id="1668" w:name="_Toc426636593"/>
      <w:bookmarkStart w:id="1669" w:name="_Toc426636832"/>
      <w:bookmarkStart w:id="1670" w:name="_Toc426637065"/>
      <w:bookmarkStart w:id="1671" w:name="_Toc426637304"/>
      <w:bookmarkStart w:id="1672" w:name="_Toc426637537"/>
      <w:bookmarkStart w:id="1673" w:name="_Toc426637770"/>
      <w:bookmarkStart w:id="1674" w:name="_Toc493755303"/>
      <w:bookmarkStart w:id="1675" w:name="_Toc493756543"/>
      <w:bookmarkStart w:id="1676" w:name="_Toc493756819"/>
      <w:bookmarkStart w:id="1677" w:name="_Toc496782321"/>
      <w:bookmarkStart w:id="1678" w:name="_Toc506360143"/>
      <w:bookmarkStart w:id="1679" w:name="_Toc518654289"/>
      <w:bookmarkStart w:id="1680" w:name="_Toc211594219"/>
      <w:bookmarkStart w:id="1681" w:name="_Toc14075544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433"/>
      <w:bookmarkEnd w:id="1349"/>
      <w:r w:rsidRPr="00650B6B">
        <w:lastRenderedPageBreak/>
        <w:t>9.00 OVERVIEW</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14:paraId="3D745E21" w14:textId="5909C788" w:rsidR="0098685D" w:rsidRDefault="0098685D" w:rsidP="0098685D">
      <w:pPr>
        <w:pStyle w:val="OverviewText"/>
        <w:rPr>
          <w:iCs/>
        </w:rPr>
      </w:pPr>
      <w:r>
        <w:t xml:space="preserve">The following instructions are designed for use in disability cases under the Americans with Disabilities Act (“ADA”), 42 U.S.C. § 12101, </w:t>
      </w:r>
      <w:r>
        <w:rPr>
          <w:i/>
        </w:rPr>
        <w:t>et seq.</w:t>
      </w:r>
      <w:r w:rsidR="00CD5FF2">
        <w:rPr>
          <w:i/>
        </w:rPr>
        <w:t xml:space="preserve"> </w:t>
      </w:r>
      <w:r>
        <w:rPr>
          <w:iCs/>
        </w:rPr>
        <w:t>For instructions for use in cases of retaliation for participating in an investigation, proceeding or hearing under the ADA or opposing an act or practice made unlawful by the ADA, see Chapter 10.</w:t>
      </w:r>
    </w:p>
    <w:p w14:paraId="344BE5EA" w14:textId="77777777" w:rsidR="0098685D" w:rsidRDefault="0098685D" w:rsidP="0098685D">
      <w:pPr>
        <w:pStyle w:val="OverviewText"/>
      </w:pPr>
      <w:r>
        <w:t xml:space="preserve">These instructions are not intended to cover cases with respect to public accommodations or public services under the ADA. Rather, these instructions are intended to cover only those cases arising under the employment provisions of the ADA. The ADA was amended significantly, effective January 1, 2009, by the ADA Amendments Act of 2008 (the “ADAAA”). </w:t>
      </w:r>
      <w:r>
        <w:rPr>
          <w:i/>
        </w:rPr>
        <w:t>See</w:t>
      </w:r>
      <w:r>
        <w:t xml:space="preserve"> </w:t>
      </w:r>
      <w:proofErr w:type="spellStart"/>
      <w:r>
        <w:rPr>
          <w:i/>
        </w:rPr>
        <w:t>Nyrop</w:t>
      </w:r>
      <w:proofErr w:type="spellEnd"/>
      <w:r>
        <w:rPr>
          <w:i/>
        </w:rPr>
        <w:t xml:space="preserve"> v. Independent School Dist. No. 11</w:t>
      </w:r>
      <w:r>
        <w:t>, 616 F.3d 728, 735, n. 4 (8th Cir. 2010) (the amendments are not retroactive).</w:t>
      </w:r>
    </w:p>
    <w:p w14:paraId="5EC01840" w14:textId="3258DBF8" w:rsidR="0098685D" w:rsidRDefault="0098685D" w:rsidP="0098685D">
      <w:pPr>
        <w:pStyle w:val="OverviewText"/>
      </w:pPr>
      <w:r>
        <w:t>To establish a prima facie case under the ADA, an aggrieved employee must establish that he or she has a disability as defined in 42 U.S.C. § 12102(2); that he or she is qualified to perform the essential functions of the job, with or without reasonable accommodation; and that he or she has suffered adverse employment action on the basis of disability. 42 U.S.C. § 12112(a). An increased workload that materially changes an employee’s duties may be an adverse employment action, as may a transfer to a new position that the employee cannot perform due to disability.</w:t>
      </w:r>
      <w:r w:rsidR="00CD5FF2">
        <w:t xml:space="preserve"> </w:t>
      </w:r>
      <w:r>
        <w:rPr>
          <w:i/>
        </w:rPr>
        <w:t>Kelleher v. Wal-Mart Stores, Inc.</w:t>
      </w:r>
      <w:r>
        <w:t xml:space="preserve">, 817 F.3d 624, 632 (8th Cir. 2016). </w:t>
      </w:r>
      <w:ins w:id="1682" w:author="Diane Neske" w:date="2026-01-21T11:50:00Z">
        <w:r w:rsidR="00791111" w:rsidRPr="00791111">
          <w:t xml:space="preserve"> </w:t>
        </w:r>
        <w:r w:rsidR="00791111" w:rsidRPr="00C8340E">
          <w:t xml:space="preserve">In cases where the alleged adverse employment action (e.g., a transfer) does not result in a tangible economic loss, the plaintiff must “show some harm respecting an identifiable term or condition of employment” but need not show that the harm was “significant.” </w:t>
        </w:r>
        <w:r w:rsidR="00791111" w:rsidRPr="00C8340E">
          <w:rPr>
            <w:i/>
            <w:iCs/>
          </w:rPr>
          <w:t>Muldrow v. City of St. Louis</w:t>
        </w:r>
        <w:r w:rsidR="00791111" w:rsidRPr="00C8340E">
          <w:t xml:space="preserve">, 144 S. </w:t>
        </w:r>
      </w:ins>
      <w:moveToRangeStart w:id="1683" w:author="Diane Neske" w:date="2026-01-21T11:50:00Z" w:name="move219888688"/>
      <w:moveTo w:id="1684" w:author="Diane Neske" w:date="2026-01-21T11:50:00Z">
        <w:r w:rsidR="00791111" w:rsidRPr="00C8340E">
          <w:t xml:space="preserve">Ct. </w:t>
        </w:r>
      </w:moveTo>
      <w:moveToRangeEnd w:id="1683"/>
      <w:del w:id="1685" w:author="Diane Neske" w:date="2026-01-21T11:50:00Z">
        <w:r>
          <w:delText>But a transfer to another position, with less physically strenuous duties, at an increased wage, in an effort to accommodate the employee, was not an adverse employment action, despite employee’s apprehension concerning responsibilities of the new position.</w:delText>
        </w:r>
        <w:r w:rsidR="00CD5FF2">
          <w:delText xml:space="preserve"> </w:delText>
        </w:r>
        <w:r>
          <w:rPr>
            <w:i/>
          </w:rPr>
          <w:delText>Id</w:delText>
        </w:r>
        <w:r>
          <w:delText>.</w:delText>
        </w:r>
      </w:del>
      <w:ins w:id="1686" w:author="Diane Neske" w:date="2026-01-21T11:50:00Z">
        <w:r w:rsidR="00791111" w:rsidRPr="00C8340E">
          <w:t xml:space="preserve">967, 974, 977 (2024). Following the Supreme Court’s ruling in </w:t>
        </w:r>
        <w:r w:rsidR="00791111" w:rsidRPr="00C8340E">
          <w:rPr>
            <w:i/>
            <w:iCs/>
          </w:rPr>
          <w:t xml:space="preserve">Muldrow, </w:t>
        </w:r>
        <w:r w:rsidR="00791111" w:rsidRPr="00C8340E">
          <w:t xml:space="preserve">the Eighth Circuit has stated that “[a]n adverse employment action is a disadvantageous change to the compensation, terms, conditions, or privileges of employment.” </w:t>
        </w:r>
        <w:r w:rsidR="00791111" w:rsidRPr="00C8340E">
          <w:rPr>
            <w:i/>
            <w:iCs/>
          </w:rPr>
          <w:t>Collins v. Union Pacific Railroad Company</w:t>
        </w:r>
        <w:r w:rsidR="00791111" w:rsidRPr="00C8340E">
          <w:t>, 1</w:t>
        </w:r>
        <w:r w:rsidR="00791111">
          <w:t>08</w:t>
        </w:r>
        <w:r w:rsidR="00791111" w:rsidRPr="00C8340E">
          <w:t xml:space="preserve"> F. 4th 1049, 1052-1053 (8th Cir. 2024) (quoting </w:t>
        </w:r>
        <w:r w:rsidR="00791111" w:rsidRPr="00C8340E">
          <w:rPr>
            <w:i/>
            <w:iCs/>
          </w:rPr>
          <w:t>Cole v. Grp. Health Plan, Inc</w:t>
        </w:r>
        <w:r w:rsidR="00791111" w:rsidRPr="00C8340E">
          <w:t>., 105 F.4th 1110, 1114 (8th Cir. 2024).</w:t>
        </w:r>
        <w:r w:rsidR="00791111">
          <w:t xml:space="preserve"> </w:t>
        </w:r>
        <w:r w:rsidR="00791111" w:rsidRPr="00BF5357">
          <w:rPr>
            <w:i/>
            <w:iCs/>
          </w:rPr>
          <w:t>See also Palmer v. Union Pacific Railroad Company</w:t>
        </w:r>
        <w:r w:rsidR="00791111">
          <w:t xml:space="preserve">, </w:t>
        </w:r>
        <w:r w:rsidR="00EF4BE4">
          <w:t>139 F.4</w:t>
        </w:r>
        <w:r w:rsidR="00EF4BE4" w:rsidRPr="00EF4BE4">
          <w:t>th</w:t>
        </w:r>
        <w:r w:rsidR="00EF4BE4">
          <w:t xml:space="preserve"> 970, 973-74 (8</w:t>
        </w:r>
        <w:r w:rsidR="00EF4BE4" w:rsidRPr="00EF4BE4">
          <w:t>th</w:t>
        </w:r>
        <w:r w:rsidR="00EF4BE4">
          <w:t xml:space="preserve"> Cir. 2025)</w:t>
        </w:r>
        <w:r w:rsidR="00791111">
          <w:t xml:space="preserve"> (holding that where original letter to </w:t>
        </w:r>
        <w:proofErr w:type="gramStart"/>
        <w:r w:rsidR="00791111">
          <w:t>employee imposed</w:t>
        </w:r>
        <w:proofErr w:type="gramEnd"/>
        <w:r w:rsidR="00791111">
          <w:t xml:space="preserve"> work restrictions but also invited submission of additional medical information, second letter, issued after new fitness-for-duty review and stating that no additional information from employee’s treating physicians would be considered, qualified as an adverse employment action under the </w:t>
        </w:r>
        <w:r w:rsidR="00791111" w:rsidRPr="00C8340E">
          <w:rPr>
            <w:i/>
            <w:iCs/>
          </w:rPr>
          <w:t>Muldrow</w:t>
        </w:r>
        <w:r w:rsidR="00791111">
          <w:rPr>
            <w:i/>
            <w:iCs/>
          </w:rPr>
          <w:t xml:space="preserve"> </w:t>
        </w:r>
        <w:r w:rsidR="00791111">
          <w:t>standard).</w:t>
        </w:r>
      </w:ins>
    </w:p>
    <w:p w14:paraId="0A6F2BB7" w14:textId="77777777" w:rsidR="0098685D" w:rsidRDefault="0098685D" w:rsidP="0098685D">
      <w:pPr>
        <w:pStyle w:val="OverviewText"/>
        <w:ind w:firstLine="0"/>
        <w:jc w:val="center"/>
        <w:rPr>
          <w:rFonts w:eastAsiaTheme="minorHAnsi"/>
          <w:u w:val="single"/>
        </w:rPr>
      </w:pPr>
      <w:r>
        <w:rPr>
          <w:rFonts w:eastAsiaTheme="minorHAnsi"/>
          <w:u w:val="single"/>
        </w:rPr>
        <w:t>Background</w:t>
      </w:r>
    </w:p>
    <w:p w14:paraId="65ECC480" w14:textId="77777777" w:rsidR="0098685D" w:rsidRDefault="0098685D" w:rsidP="0098685D">
      <w:pPr>
        <w:pStyle w:val="OverviewText"/>
        <w:rPr>
          <w:rFonts w:eastAsiaTheme="minorHAnsi"/>
        </w:rPr>
      </w:pPr>
      <w:r>
        <w:rPr>
          <w:rFonts w:eastAsiaTheme="minorHAnsi"/>
        </w:rPr>
        <w:t>When the Committee began drafting model civil instructions in 1987, jury trials were not available in Title VII cases; the ADA and FMLA did not exist; and the standard for liability in ADEA cases was whether the plaintiff's age was a “determining factor” in the challenged employment decision. Over the years, a number of developments have changed the legal landscape:</w:t>
      </w:r>
    </w:p>
    <w:p w14:paraId="473B451B" w14:textId="77777777" w:rsidR="0098685D" w:rsidRDefault="0098685D" w:rsidP="00D054D7">
      <w:pPr>
        <w:pStyle w:val="OverviewText"/>
        <w:numPr>
          <w:ilvl w:val="0"/>
          <w:numId w:val="190"/>
        </w:numPr>
        <w:ind w:left="0" w:firstLine="720"/>
        <w:rPr>
          <w:rFonts w:eastAsiaTheme="minorHAnsi"/>
        </w:rPr>
      </w:pPr>
      <w:r>
        <w:rPr>
          <w:rFonts w:eastAsiaTheme="minorHAnsi"/>
        </w:rPr>
        <w:t xml:space="preserve">In </w:t>
      </w:r>
      <w:r>
        <w:rPr>
          <w:rFonts w:eastAsiaTheme="minorHAnsi"/>
          <w:i/>
          <w:iCs/>
        </w:rPr>
        <w:t>Desert Palace, Inc. v. Costa</w:t>
      </w:r>
      <w:r>
        <w:rPr>
          <w:rFonts w:eastAsiaTheme="minorHAnsi"/>
        </w:rPr>
        <w:t xml:space="preserve">, 539 U.S. 90 (2003), the Supreme Court ruled that the standard for liability in Title VII discrimination cases under 42 U.S.C. §2000e-2(m) is whether </w:t>
      </w:r>
      <w:r>
        <w:rPr>
          <w:rFonts w:eastAsiaTheme="minorHAnsi"/>
        </w:rPr>
        <w:lastRenderedPageBreak/>
        <w:t>the plaintiff’s protected status was a “motivating factor” in the challenged employment decision, regardless of whether the plaintiff is relying on direct or circumstantial evidence.</w:t>
      </w:r>
    </w:p>
    <w:p w14:paraId="47D6F825" w14:textId="77777777" w:rsidR="0098685D" w:rsidRDefault="0098685D" w:rsidP="00D054D7">
      <w:pPr>
        <w:pStyle w:val="OverviewText"/>
        <w:numPr>
          <w:ilvl w:val="0"/>
          <w:numId w:val="190"/>
        </w:numPr>
        <w:ind w:left="0" w:firstLine="720"/>
        <w:rPr>
          <w:rFonts w:eastAsiaTheme="minorHAnsi"/>
        </w:rPr>
      </w:pPr>
      <w:r>
        <w:rPr>
          <w:rFonts w:eastAsiaTheme="minorHAnsi"/>
        </w:rPr>
        <w:t xml:space="preserve">The Supreme Court’s decision in </w:t>
      </w:r>
      <w:r>
        <w:rPr>
          <w:rFonts w:eastAsiaTheme="minorHAnsi"/>
          <w:i/>
          <w:iCs/>
        </w:rPr>
        <w:t>Gross v. FBL Financial Services, Inc</w:t>
      </w:r>
      <w:r>
        <w:rPr>
          <w:rFonts w:eastAsiaTheme="minorHAnsi"/>
        </w:rPr>
        <w:t>., 557 U.S. 167 (2009), ruled that mixed-motive instructions are never proper in ADEA cases and that the standard for liability in ADEA cases is whether the plaintiff's age was a “but for” cause of the challenged employment decision.</w:t>
      </w:r>
    </w:p>
    <w:p w14:paraId="1CFA8D64" w14:textId="1F94F5BF" w:rsidR="0098685D" w:rsidRDefault="0098685D" w:rsidP="00D054D7">
      <w:pPr>
        <w:pStyle w:val="OverviewText"/>
        <w:numPr>
          <w:ilvl w:val="0"/>
          <w:numId w:val="190"/>
        </w:numPr>
        <w:ind w:left="0" w:firstLine="720"/>
        <w:rPr>
          <w:rFonts w:eastAsiaTheme="minorHAnsi"/>
        </w:rPr>
      </w:pPr>
      <w:r>
        <w:rPr>
          <w:rFonts w:eastAsiaTheme="minorHAnsi"/>
        </w:rPr>
        <w:t xml:space="preserve">The Supreme Court's decision in </w:t>
      </w:r>
      <w:r>
        <w:rPr>
          <w:rFonts w:eastAsiaTheme="minorHAnsi"/>
          <w:i/>
          <w:iCs/>
        </w:rPr>
        <w:t>University of Texas Southwestern Med. Ctr. v. Nassar</w:t>
      </w:r>
      <w:r>
        <w:rPr>
          <w:rFonts w:eastAsiaTheme="minorHAnsi"/>
        </w:rPr>
        <w:t>,</w:t>
      </w:r>
      <w:r w:rsidR="00CD5FF2">
        <w:rPr>
          <w:rFonts w:eastAsiaTheme="minorHAnsi"/>
          <w:i/>
          <w:iCs/>
        </w:rPr>
        <w:t xml:space="preserve"> </w:t>
      </w:r>
      <w:r>
        <w:rPr>
          <w:rFonts w:eastAsiaTheme="minorHAnsi"/>
        </w:rPr>
        <w:t xml:space="preserve">570 U.S. </w:t>
      </w:r>
      <w:proofErr w:type="gramStart"/>
      <w:r>
        <w:rPr>
          <w:rFonts w:eastAsiaTheme="minorHAnsi"/>
        </w:rPr>
        <w:t xml:space="preserve">338 </w:t>
      </w:r>
      <w:r>
        <w:rPr>
          <w:rFonts w:eastAsiaTheme="minorHAnsi"/>
          <w:i/>
          <w:iCs/>
        </w:rPr>
        <w:t>,</w:t>
      </w:r>
      <w:proofErr w:type="gramEnd"/>
      <w:r>
        <w:rPr>
          <w:rFonts w:eastAsiaTheme="minorHAnsi"/>
          <w:i/>
          <w:iCs/>
        </w:rPr>
        <w:t xml:space="preserve"> </w:t>
      </w:r>
      <w:r>
        <w:rPr>
          <w:rFonts w:eastAsiaTheme="minorHAnsi"/>
        </w:rPr>
        <w:t xml:space="preserve">133 S. Ct. 2517 (2013), held that the standard for liability in Title VII retaliation cases is whether the plaintiff’s protected activity was a </w:t>
      </w:r>
      <w:proofErr w:type="spellStart"/>
      <w:r>
        <w:rPr>
          <w:rFonts w:eastAsiaTheme="minorHAnsi"/>
        </w:rPr>
        <w:t>but</w:t>
      </w:r>
      <w:proofErr w:type="spellEnd"/>
      <w:r>
        <w:rPr>
          <w:rFonts w:eastAsiaTheme="minorHAnsi"/>
        </w:rPr>
        <w:t xml:space="preserve"> for cause of the adverse employment action in question.</w:t>
      </w:r>
    </w:p>
    <w:p w14:paraId="530F0906" w14:textId="38B9BE1B" w:rsidR="0098685D" w:rsidRDefault="0098685D" w:rsidP="0098685D">
      <w:pPr>
        <w:pStyle w:val="OverviewText"/>
        <w:rPr>
          <w:rFonts w:eastAsiaTheme="minorHAnsi"/>
        </w:rPr>
      </w:pPr>
      <w:r>
        <w:rPr>
          <w:rFonts w:eastAsiaTheme="minorHAnsi"/>
        </w:rPr>
        <w:t xml:space="preserve">In light of these Supreme Court cases, the standards for liability in Title VII and ADEA discrimination cases are clear. However, in cases arising under the Americans with Disabilities Act, the standard for liability is not as clear. The Second, Third, Fourth, Sixth, </w:t>
      </w:r>
      <w:del w:id="1687" w:author="Diane Neske" w:date="2026-01-21T11:50:00Z">
        <w:r>
          <w:rPr>
            <w:rFonts w:eastAsiaTheme="minorHAnsi"/>
          </w:rPr>
          <w:delText>Seventh</w:delText>
        </w:r>
      </w:del>
      <w:ins w:id="1688" w:author="Diane Neske" w:date="2026-01-21T11:50:00Z">
        <w:r>
          <w:rPr>
            <w:rFonts w:eastAsiaTheme="minorHAnsi"/>
          </w:rPr>
          <w:t>Ninth</w:t>
        </w:r>
        <w:r w:rsidR="00791111">
          <w:rPr>
            <w:rFonts w:eastAsiaTheme="minorHAnsi"/>
          </w:rPr>
          <w:t>,</w:t>
        </w:r>
      </w:ins>
      <w:r w:rsidR="00791111">
        <w:rPr>
          <w:rFonts w:eastAsiaTheme="minorHAnsi"/>
        </w:rPr>
        <w:t xml:space="preserve"> and </w:t>
      </w:r>
      <w:del w:id="1689" w:author="Diane Neske" w:date="2026-01-21T11:50:00Z">
        <w:r>
          <w:rPr>
            <w:rFonts w:eastAsiaTheme="minorHAnsi"/>
          </w:rPr>
          <w:delText>Ninth</w:delText>
        </w:r>
      </w:del>
      <w:ins w:id="1690" w:author="Diane Neske" w:date="2026-01-21T11:50:00Z">
        <w:r w:rsidR="00791111">
          <w:rPr>
            <w:rFonts w:eastAsiaTheme="minorHAnsi"/>
          </w:rPr>
          <w:t>Eleventh</w:t>
        </w:r>
      </w:ins>
      <w:r>
        <w:rPr>
          <w:rFonts w:eastAsiaTheme="minorHAnsi"/>
        </w:rPr>
        <w:t xml:space="preserve"> Circuits have held that the standard for liability in an action for discrimination under the ADA is the but-for standard.</w:t>
      </w:r>
      <w:r w:rsidR="00CD5FF2">
        <w:rPr>
          <w:rFonts w:eastAsiaTheme="minorHAnsi"/>
        </w:rPr>
        <w:t xml:space="preserve"> </w:t>
      </w:r>
      <w:r>
        <w:rPr>
          <w:rFonts w:eastAsiaTheme="minorHAnsi"/>
          <w:i/>
          <w:iCs/>
        </w:rPr>
        <w:t xml:space="preserve">See </w:t>
      </w:r>
      <w:proofErr w:type="spellStart"/>
      <w:r>
        <w:rPr>
          <w:rFonts w:eastAsiaTheme="minorHAnsi"/>
          <w:i/>
          <w:iCs/>
        </w:rPr>
        <w:t>Natofsky</w:t>
      </w:r>
      <w:proofErr w:type="spellEnd"/>
      <w:r>
        <w:rPr>
          <w:rFonts w:eastAsiaTheme="minorHAnsi"/>
          <w:i/>
          <w:iCs/>
        </w:rPr>
        <w:t xml:space="preserve"> v. City of New York, </w:t>
      </w:r>
      <w:r>
        <w:rPr>
          <w:rFonts w:eastAsiaTheme="minorHAnsi"/>
        </w:rPr>
        <w:t xml:space="preserve">921 F.3d 337, 349-50 (2d Cir. 2019); </w:t>
      </w:r>
      <w:proofErr w:type="spellStart"/>
      <w:r>
        <w:rPr>
          <w:rFonts w:eastAsiaTheme="minorHAnsi"/>
          <w:i/>
          <w:iCs/>
        </w:rPr>
        <w:t>Furgess</w:t>
      </w:r>
      <w:proofErr w:type="spellEnd"/>
      <w:r>
        <w:rPr>
          <w:rFonts w:eastAsiaTheme="minorHAnsi"/>
          <w:i/>
          <w:iCs/>
        </w:rPr>
        <w:t xml:space="preserve"> v. Pennsylvania Dept. of Corrections</w:t>
      </w:r>
      <w:r>
        <w:rPr>
          <w:rFonts w:eastAsiaTheme="minorHAnsi"/>
        </w:rPr>
        <w:t xml:space="preserve">, 933 F.3d 285, 291 n. 25 (3d Cir. 2019); </w:t>
      </w:r>
      <w:r>
        <w:rPr>
          <w:rFonts w:eastAsiaTheme="minorHAnsi"/>
          <w:i/>
          <w:iCs/>
        </w:rPr>
        <w:t>Gentry v. East West Partners Club Management Co., Inc.</w:t>
      </w:r>
      <w:r>
        <w:rPr>
          <w:rFonts w:eastAsiaTheme="minorHAnsi"/>
        </w:rPr>
        <w:t xml:space="preserve">, 816 F.3d 228, 235-36 (4th Cir. 2016); </w:t>
      </w:r>
      <w:r>
        <w:rPr>
          <w:rFonts w:eastAsiaTheme="minorHAnsi"/>
          <w:i/>
          <w:iCs/>
        </w:rPr>
        <w:t>Lewis v. Humboldt Acquisition Corp., Inc.</w:t>
      </w:r>
      <w:r>
        <w:rPr>
          <w:rFonts w:eastAsiaTheme="minorHAnsi"/>
        </w:rPr>
        <w:t xml:space="preserve">, 681 F.3d 312, 321 (6th Cir. 2012); </w:t>
      </w:r>
      <w:del w:id="1691" w:author="Diane Neske" w:date="2026-01-21T11:50:00Z">
        <w:r>
          <w:rPr>
            <w:rFonts w:eastAsiaTheme="minorHAnsi"/>
            <w:i/>
            <w:iCs/>
          </w:rPr>
          <w:delText>McCann v. Badger Mining Corp.</w:delText>
        </w:r>
        <w:r>
          <w:rPr>
            <w:rFonts w:eastAsiaTheme="minorHAnsi"/>
          </w:rPr>
          <w:delText xml:space="preserve">, 965 F.3d 578, 588-89 (7th Cir. 2020); </w:delText>
        </w:r>
        <w:r>
          <w:rPr>
            <w:rFonts w:eastAsiaTheme="minorHAnsi"/>
            <w:i/>
            <w:iCs/>
          </w:rPr>
          <w:delText>Murray v. Mayo Clinic</w:delText>
        </w:r>
        <w:r>
          <w:rPr>
            <w:rFonts w:eastAsiaTheme="minorHAnsi"/>
          </w:rPr>
          <w:delText>, 934 F.3d 1101, 1105 (9th Cir. 2019</w:delText>
        </w:r>
      </w:del>
      <w:ins w:id="1692" w:author="Diane Neske" w:date="2026-01-21T11:50:00Z">
        <w:r>
          <w:rPr>
            <w:rFonts w:eastAsiaTheme="minorHAnsi"/>
            <w:i/>
            <w:iCs/>
          </w:rPr>
          <w:t>Murray v. Mayo Clinic</w:t>
        </w:r>
        <w:r>
          <w:rPr>
            <w:rFonts w:eastAsiaTheme="minorHAnsi"/>
          </w:rPr>
          <w:t>, 934 F.3d 1101, 1105 (9th Cir. 2019)</w:t>
        </w:r>
        <w:r w:rsidR="00791111">
          <w:rPr>
            <w:rFonts w:eastAsiaTheme="minorHAnsi"/>
          </w:rPr>
          <w:t xml:space="preserve">; </w:t>
        </w:r>
        <w:proofErr w:type="spellStart"/>
        <w:r w:rsidR="00791111" w:rsidRPr="00BF5357">
          <w:rPr>
            <w:rFonts w:eastAsiaTheme="minorHAnsi"/>
            <w:i/>
            <w:iCs/>
          </w:rPr>
          <w:t>Akridge</w:t>
        </w:r>
        <w:proofErr w:type="spellEnd"/>
        <w:r w:rsidR="00791111" w:rsidRPr="00BF5357">
          <w:rPr>
            <w:rFonts w:eastAsiaTheme="minorHAnsi"/>
            <w:i/>
            <w:iCs/>
          </w:rPr>
          <w:t xml:space="preserve"> v. Alfa Insurance Companies</w:t>
        </w:r>
        <w:r w:rsidR="00791111">
          <w:rPr>
            <w:rFonts w:eastAsiaTheme="minorHAnsi"/>
          </w:rPr>
          <w:t xml:space="preserve">, 93 F.4th 1181, 1192-93 (11th Cir. 2024). The Seventh Circuit has stated that it “continues to assume” that but-for causation is required to establish discrimination under the ADA, although it has “not determined definitively” the effect of the ADAAA’s change from prohibiting discrimination “because of” disability to prohibiting discrimination “on the basis of” disability.  </w:t>
        </w:r>
        <w:r w:rsidR="00791111" w:rsidRPr="00BF5357">
          <w:rPr>
            <w:rFonts w:eastAsiaTheme="minorHAnsi"/>
            <w:i/>
            <w:iCs/>
          </w:rPr>
          <w:t xml:space="preserve">Brooks v. </w:t>
        </w:r>
        <w:proofErr w:type="spellStart"/>
        <w:r w:rsidR="00791111" w:rsidRPr="00BF5357">
          <w:rPr>
            <w:rFonts w:eastAsiaTheme="minorHAnsi"/>
            <w:i/>
            <w:iCs/>
          </w:rPr>
          <w:t>Avancez</w:t>
        </w:r>
        <w:proofErr w:type="spellEnd"/>
        <w:r w:rsidR="00791111">
          <w:rPr>
            <w:rFonts w:eastAsiaTheme="minorHAnsi"/>
          </w:rPr>
          <w:t>, 39 F.4th 424, 440, n. 11 (7th Cir. 2022</w:t>
        </w:r>
      </w:ins>
      <w:r w:rsidR="00791111">
        <w:rPr>
          <w:rFonts w:eastAsiaTheme="minorHAnsi"/>
        </w:rPr>
        <w:t>).</w:t>
      </w:r>
      <w:r w:rsidR="00CD5FF2">
        <w:rPr>
          <w:rFonts w:eastAsiaTheme="minorHAnsi"/>
        </w:rPr>
        <w:t xml:space="preserve"> </w:t>
      </w:r>
    </w:p>
    <w:p w14:paraId="02DA00E7" w14:textId="5E661C5B" w:rsidR="0098685D" w:rsidRDefault="0098685D" w:rsidP="0098685D">
      <w:pPr>
        <w:pStyle w:val="OverviewText"/>
        <w:rPr>
          <w:rFonts w:eastAsiaTheme="minorHAnsi"/>
        </w:rPr>
      </w:pPr>
      <w:r>
        <w:rPr>
          <w:rFonts w:eastAsiaTheme="minorHAnsi"/>
        </w:rPr>
        <w:t>The Eighth Circuit</w:t>
      </w:r>
      <w:del w:id="1693" w:author="Diane Neske" w:date="2026-01-21T11:50:00Z">
        <w:r>
          <w:rPr>
            <w:rFonts w:eastAsiaTheme="minorHAnsi"/>
          </w:rPr>
          <w:delText>, however,</w:delText>
        </w:r>
      </w:del>
      <w:ins w:id="1694" w:author="Diane Neske" w:date="2026-01-21T11:50:00Z">
        <w:r w:rsidR="00791111">
          <w:rPr>
            <w:rFonts w:eastAsiaTheme="minorHAnsi"/>
          </w:rPr>
          <w:t xml:space="preserve"> has</w:t>
        </w:r>
      </w:ins>
      <w:r>
        <w:rPr>
          <w:rFonts w:eastAsiaTheme="minorHAnsi"/>
        </w:rPr>
        <w:t xml:space="preserve"> declined to decide whether the motivating factor standard or but for causation applies in cases of discrimination under the ADA in</w:t>
      </w:r>
      <w:r w:rsidR="00791111">
        <w:rPr>
          <w:rFonts w:eastAsiaTheme="minorHAnsi"/>
        </w:rPr>
        <w:t xml:space="preserve"> </w:t>
      </w:r>
      <w:ins w:id="1695" w:author="Diane Neske" w:date="2026-01-21T11:50:00Z">
        <w:r w:rsidR="00791111">
          <w:rPr>
            <w:rFonts w:eastAsiaTheme="minorHAnsi"/>
          </w:rPr>
          <w:t>several cases, including</w:t>
        </w:r>
        <w:r w:rsidR="00CD5FF2">
          <w:rPr>
            <w:rFonts w:eastAsiaTheme="minorHAnsi"/>
          </w:rPr>
          <w:t xml:space="preserve"> </w:t>
        </w:r>
      </w:ins>
      <w:proofErr w:type="spellStart"/>
      <w:r>
        <w:rPr>
          <w:i/>
          <w:iCs/>
        </w:rPr>
        <w:t>Oehmke</w:t>
      </w:r>
      <w:proofErr w:type="spellEnd"/>
      <w:r>
        <w:rPr>
          <w:i/>
          <w:iCs/>
        </w:rPr>
        <w:t xml:space="preserve"> v. Medtronic, Inc</w:t>
      </w:r>
      <w:r>
        <w:t>., 844 F.3d 748, 757 n. 6 (8th Cir. 2016</w:t>
      </w:r>
      <w:del w:id="1696" w:author="Diane Neske" w:date="2026-01-21T11:50:00Z">
        <w:r>
          <w:delText>).</w:delText>
        </w:r>
        <w:r w:rsidR="00CD5FF2">
          <w:delText xml:space="preserve"> </w:delText>
        </w:r>
      </w:del>
      <w:ins w:id="1697" w:author="Diane Neske" w:date="2026-01-21T11:50:00Z">
        <w:r>
          <w:t>)</w:t>
        </w:r>
        <w:r w:rsidR="00791111">
          <w:t xml:space="preserve"> and </w:t>
        </w:r>
        <w:r w:rsidR="00791111" w:rsidRPr="00BF5357">
          <w:rPr>
            <w:i/>
            <w:iCs/>
          </w:rPr>
          <w:t>Anderson v. KAR Global</w:t>
        </w:r>
        <w:r w:rsidR="00791111">
          <w:t>, 78 F.4th 1031, 1039, n. 1 (8th Cir. 2023)</w:t>
        </w:r>
        <w:r>
          <w:t>.</w:t>
        </w:r>
      </w:ins>
      <w:r>
        <w:rPr>
          <w:rFonts w:eastAsiaTheme="minorHAnsi"/>
        </w:rPr>
        <w:t xml:space="preserve"> </w:t>
      </w:r>
      <w:r>
        <w:rPr>
          <w:rFonts w:eastAsiaTheme="minorHAnsi"/>
          <w:i/>
          <w:iCs/>
        </w:rPr>
        <w:t>But see Canning v. Creighton University</w:t>
      </w:r>
      <w:r>
        <w:rPr>
          <w:rFonts w:eastAsiaTheme="minorHAnsi"/>
        </w:rPr>
        <w:t>, 995 F.3d 603, 610 (8th Cir. 2021) (“As the district court stated, ADEA, ADA and NFEPA [Nebraska Fair Employment Practices Act] claims for age and disability discrimination ‘share a common analysis,’ all requiring but-for causation.”</w:t>
      </w:r>
      <w:r w:rsidR="00CD5FF2">
        <w:rPr>
          <w:rFonts w:eastAsiaTheme="minorHAnsi"/>
        </w:rPr>
        <w:t xml:space="preserve"> </w:t>
      </w:r>
      <w:r w:rsidRPr="003D4F55">
        <w:rPr>
          <w:rFonts w:eastAsiaTheme="minorHAnsi"/>
          <w:i/>
          <w:iCs/>
        </w:rPr>
        <w:t>Canning</w:t>
      </w:r>
      <w:r>
        <w:rPr>
          <w:rFonts w:eastAsiaTheme="minorHAnsi"/>
        </w:rPr>
        <w:t>, 2019 WL 4671180, at *6 n.1, *9 n.3.”).</w:t>
      </w:r>
    </w:p>
    <w:p w14:paraId="0061499B" w14:textId="77777777" w:rsidR="0098685D" w:rsidRDefault="0098685D" w:rsidP="0098685D">
      <w:pPr>
        <w:pStyle w:val="OverviewText"/>
      </w:pPr>
      <w:r>
        <w:rPr>
          <w:rFonts w:eastAsiaTheme="minorHAnsi"/>
        </w:rPr>
        <w:t xml:space="preserve">Accordingly, trial courts and lawyers should be careful to consider the correct approach depending on the particular facts of the case and the statute at issue and, if the proper standard for liability is “clearly unclear,” the trial court can cover all bases by eliciting findings under the “determining factor” </w:t>
      </w:r>
      <w:r>
        <w:rPr>
          <w:rFonts w:eastAsiaTheme="minorHAnsi"/>
          <w:i/>
          <w:iCs/>
        </w:rPr>
        <w:t xml:space="preserve">and </w:t>
      </w:r>
      <w:r>
        <w:rPr>
          <w:rFonts w:eastAsiaTheme="minorHAnsi"/>
        </w:rPr>
        <w:t xml:space="preserve">“motivating factor/same decision” standards with, for example, special interrogatories set forth at Model Instruction 11.90. </w:t>
      </w:r>
      <w:r>
        <w:rPr>
          <w:rFonts w:eastAsiaTheme="minorHAnsi"/>
          <w:i/>
          <w:iCs/>
        </w:rPr>
        <w:t>See, e.g., Hartley v. Dillard's, Inc</w:t>
      </w:r>
      <w:r>
        <w:rPr>
          <w:rFonts w:eastAsiaTheme="minorHAnsi"/>
        </w:rPr>
        <w:t>., 310 F.3d 1054, 1059-60 (8th Cir. 2002) (approving use of special interrogatories).</w:t>
      </w:r>
    </w:p>
    <w:p w14:paraId="2F516ED1" w14:textId="77777777" w:rsidR="0098685D" w:rsidRDefault="0098685D" w:rsidP="0098685D">
      <w:pPr>
        <w:pStyle w:val="OverviewText"/>
        <w:keepNext/>
        <w:ind w:firstLine="0"/>
        <w:jc w:val="center"/>
        <w:rPr>
          <w:b/>
          <w:bCs/>
          <w:u w:val="single"/>
        </w:rPr>
      </w:pPr>
      <w:r>
        <w:rPr>
          <w:b/>
          <w:u w:val="single"/>
        </w:rPr>
        <w:lastRenderedPageBreak/>
        <w:t>A “Disability” Under the ADA</w:t>
      </w:r>
    </w:p>
    <w:p w14:paraId="6215188B" w14:textId="66D62ED1" w:rsidR="0098685D" w:rsidRDefault="0098685D" w:rsidP="0098685D">
      <w:pPr>
        <w:pStyle w:val="OverviewText"/>
        <w:keepNext/>
      </w:pPr>
      <w:r>
        <w:t>Under the ADA, a “disability” is defined as “(A) a physical or mental impairment that substantially limits one or more of the major life activities of such individual; (B) a record of such an impairment; or (C) being regarded as having such an impairment.” 42 U.S.C. § 12102(1). This definition “shall be construed in favor of broad coverage of individuals under this Act, to the maximum extent permitted by the terms of this Act.” 42 U.S.C. § 12102(4)(A). Not every physical condition, however, is an impairment.</w:t>
      </w:r>
      <w:r w:rsidR="00CD5FF2">
        <w:t xml:space="preserve"> </w:t>
      </w:r>
      <w:r>
        <w:rPr>
          <w:i/>
        </w:rPr>
        <w:t>See Morriss v. BNSF Ry. Co.</w:t>
      </w:r>
      <w:r>
        <w:t xml:space="preserve">, 817 F.3d 1104, 1108 (8th Cir. 2016) (“an individual’s weight is generally a physical characteristic that qualifies as a physical impairment only if it falls outside the normal range </w:t>
      </w:r>
      <w:r>
        <w:rPr>
          <w:i/>
        </w:rPr>
        <w:t>and</w:t>
      </w:r>
      <w:r>
        <w:t xml:space="preserve"> it occurs as the result of a physiological disorder”) (emphasis in original).</w:t>
      </w:r>
    </w:p>
    <w:p w14:paraId="5E5B6728" w14:textId="77777777" w:rsidR="0098685D" w:rsidRDefault="0098685D" w:rsidP="0098685D">
      <w:pPr>
        <w:pStyle w:val="OverviewText"/>
        <w:keepNext/>
        <w:ind w:firstLine="0"/>
        <w:jc w:val="center"/>
      </w:pPr>
      <w:r>
        <w:rPr>
          <w:u w:val="single" w:color="000000"/>
        </w:rPr>
        <w:t>“Major Life Activities”</w:t>
      </w:r>
    </w:p>
    <w:p w14:paraId="7391617D" w14:textId="77777777" w:rsidR="0098685D" w:rsidRDefault="0098685D" w:rsidP="0098685D">
      <w:pPr>
        <w:pStyle w:val="OverviewText"/>
      </w:pPr>
      <w:r>
        <w:t>As amended, effective January 1, 2009, the ADA defines “major life activities” as including, but not limited to, caring for oneself, performing manual tasks, seeing, hearing, eating, sleeping, walking, standing, lifting, bending, speaking, breathing, learning, reading, concentrating, thinking, communicating and working. 42 U.S.C. § 12102(2)(A). A “major life activity” also includes the operation of a major bodily function, including but not limited to, functions of the immune system, normal cell growth, digestive, bowel, bladder, neurological, brain, respiratory, circulatory, endocrine and reproductive functions. 42 U.S.C. § 12102(2)(B). The implementing regulations note that the operation of a “major bodily function” includes the operation of an individual organ within a body system. 29 C.F.R. § 1630.2(</w:t>
      </w:r>
      <w:proofErr w:type="spellStart"/>
      <w:r>
        <w:t>i</w:t>
      </w:r>
      <w:proofErr w:type="spellEnd"/>
      <w:r>
        <w:t>)(1)(ii).</w:t>
      </w:r>
    </w:p>
    <w:p w14:paraId="2B55F132" w14:textId="77777777" w:rsidR="0098685D" w:rsidRDefault="0098685D" w:rsidP="0098685D">
      <w:pPr>
        <w:pStyle w:val="OverviewText"/>
      </w:pPr>
      <w:r>
        <w:t>Citing the ADAAA’s Findings and Purposes, the implementing regulations provide that, in determining other examples of major life activities, “the term ‘major’ shall not be interpreted strictly to create a demanding standard for disability.” In addition, “[w]</w:t>
      </w:r>
      <w:proofErr w:type="spellStart"/>
      <w:r>
        <w:t>hether</w:t>
      </w:r>
      <w:proofErr w:type="spellEnd"/>
      <w:r>
        <w:t xml:space="preserve"> an activity is a ‘major life activity’ is not determined by reference to whether it is of ‘central importance to daily life.’” 29 C.F.R. § 1630.2(</w:t>
      </w:r>
      <w:proofErr w:type="spellStart"/>
      <w:r>
        <w:t>i</w:t>
      </w:r>
      <w:proofErr w:type="spellEnd"/>
      <w:r>
        <w:t>)(2).</w:t>
      </w:r>
    </w:p>
    <w:p w14:paraId="1B12DD83" w14:textId="77777777" w:rsidR="0098685D" w:rsidRDefault="0098685D" w:rsidP="0098685D">
      <w:pPr>
        <w:pStyle w:val="OverviewText"/>
        <w:keepNext/>
        <w:ind w:firstLine="0"/>
        <w:jc w:val="center"/>
      </w:pPr>
      <w:r>
        <w:rPr>
          <w:u w:val="single" w:color="000000"/>
        </w:rPr>
        <w:t>“Substantially Limits”</w:t>
      </w:r>
    </w:p>
    <w:p w14:paraId="3DC8B5F8" w14:textId="77777777" w:rsidR="0098685D" w:rsidRDefault="0098685D" w:rsidP="0098685D">
      <w:pPr>
        <w:pStyle w:val="OverviewText"/>
      </w:pPr>
      <w:r>
        <w:t>The term “substantially limits” is to be construed broadly in favor of expansive coverage and is not intended to be a demanding standard. 29 C.F.R. § 1630.2(j)(1)(</w:t>
      </w:r>
      <w:proofErr w:type="spellStart"/>
      <w:r>
        <w:t>i</w:t>
      </w:r>
      <w:proofErr w:type="spellEnd"/>
      <w:r>
        <w:t>). “An impairment need not prevent, or significantly or severely restrict, the individual from performing a major life activity in order to be considered substantially limiting.” 29 C.F.R. § 1630.2(j)(1)(ii). The regulations expressly provide, however, that not every impairment will constitute a disability.</w:t>
      </w:r>
    </w:p>
    <w:p w14:paraId="57F9BA97" w14:textId="77777777" w:rsidR="0098685D" w:rsidRDefault="0098685D" w:rsidP="0098685D">
      <w:pPr>
        <w:pStyle w:val="OverviewText"/>
        <w:spacing w:before="0"/>
        <w:ind w:firstLine="0"/>
      </w:pPr>
      <w:r>
        <w:rPr>
          <w:i/>
        </w:rPr>
        <w:t>Id</w:t>
      </w:r>
      <w:r>
        <w:t>.</w:t>
      </w:r>
    </w:p>
    <w:p w14:paraId="22782858" w14:textId="77777777" w:rsidR="0098685D" w:rsidRDefault="0098685D" w:rsidP="0098685D">
      <w:pPr>
        <w:pStyle w:val="OverviewText"/>
      </w:pPr>
      <w:r>
        <w:t>The regulations note that a comparison between the way the individual performs a major life activity and the way most people in the general population perform it may be useful in determining whether an individual is substantially limited in a major life activity. 29 C.F.R. §§ 1630.2(j)(1)(</w:t>
      </w:r>
      <w:proofErr w:type="spellStart"/>
      <w:r>
        <w:t>i</w:t>
      </w:r>
      <w:proofErr w:type="spellEnd"/>
      <w:r>
        <w:t>), (ii), (v). Matters to be considered may include the conditions under which the individual performs the major life activity, the manner he or she performs it, and/or the duration of time it takes the individual to perform it, or the length of time the individual can perform it. 29 C.F.R. § 1630.2(j)(4)(</w:t>
      </w:r>
      <w:proofErr w:type="spellStart"/>
      <w:r>
        <w:t>i</w:t>
      </w:r>
      <w:proofErr w:type="spellEnd"/>
      <w:r>
        <w:t xml:space="preserve">). This may include consideration of the difficulty, effort, or time required to perform a major life activity, pain experienced when performing a major life activity, the </w:t>
      </w:r>
      <w:r>
        <w:lastRenderedPageBreak/>
        <w:t>length of time a major life activity can be performed, and/or the way an impairment affects the operation of a major bodily function. Things such as negative side effects of medication or burdens associated with following a particular treatment regimen may also be considered when determining whether an individual’s impairment substantially limits a major life activity. 29 C.F.R. § 1630.2(j)(4)(ii).</w:t>
      </w:r>
    </w:p>
    <w:p w14:paraId="76B08A9D" w14:textId="77777777" w:rsidR="0098685D" w:rsidRDefault="0098685D" w:rsidP="0098685D">
      <w:pPr>
        <w:pStyle w:val="OverviewText"/>
      </w:pPr>
      <w:r>
        <w:t>The regulations also clarify that the focus, in determining whether an individual has an actual disability or has a record of disability, is on “how a major life activity is substantially limited, and not on what outcomes an individual can achieve.” As an example, the regulations note that someone with a learning disability may achieve a high level of academic success “but may nevertheless be substantially limited in the major life activity of learning because of the additional time or effort he or she must spend to read, write, or learn compared to most people in the general population.” 29 C.F.R. § 1630.2(4)(iii).</w:t>
      </w:r>
    </w:p>
    <w:p w14:paraId="6DC29049" w14:textId="77777777" w:rsidR="0098685D" w:rsidRDefault="0098685D" w:rsidP="0098685D">
      <w:pPr>
        <w:pStyle w:val="OverviewText"/>
      </w:pPr>
      <w:r>
        <w:t>The regulations also note that the primary “object of attention” in ADA cases should be whether covered entities have complied with their obligations and whether discrimination has occurred, “not whether an individual’s impairment substantially limits a major life activity.” The regulations advise that “the threshold issue of whether an impairment ‘substantially limits’ a major life activity should not demand extensive analysis.” 29 C.F.R. § 1630.2(j)(1)(iii). Scientific, medical or statistical analysis usually is not required, although it is not prohibited, where appropriate. 29 C.F.R. § 1630.2(j)(1)(v).</w:t>
      </w:r>
    </w:p>
    <w:p w14:paraId="5C26260C" w14:textId="77777777" w:rsidR="0098685D" w:rsidRDefault="0098685D" w:rsidP="0098685D">
      <w:pPr>
        <w:pStyle w:val="OverviewText"/>
      </w:pPr>
      <w:r>
        <w:t>The regulations note that certain types of impairments will virtually always be found to impose a substantial limitation on a major life activity, 29 C.F.R. § 1630.2(j)(3)(iii), and provide the following examples:</w:t>
      </w:r>
    </w:p>
    <w:p w14:paraId="3E8E78FF" w14:textId="77777777" w:rsidR="0098685D" w:rsidRDefault="0098685D" w:rsidP="0098685D">
      <w:pPr>
        <w:pStyle w:val="OverviewText"/>
        <w:ind w:left="720" w:firstLine="0"/>
      </w:pPr>
      <w:r>
        <w:t>Deafness substantially limits hearing; blindness substantially limits seeing; an intellectual disability (formerly termed mental retardation) substantially limits brain function; partially or completely missing limbs or mobility impairments requiring the use of a wheelchair substantially limit musculoskeletal function; autism substantially limits brain function; cancer substantially limits normal cell growth; cerebral palsy substantially limits brain function; diabetes substantially limits endocrine function; epilepsy substantially limits neurological function; Human Immunodeficiency Virus (HIV) infection substantially limits immune function; multiple sclerosis substantially limits neurological function; muscular dystrophy substantially limits neurological function; and major depressive disorder, bipolar disorder, post-traumatic stress disorder, obsessive compulsive disorder, and schizophrenia substantially limit brain function.</w:t>
      </w:r>
    </w:p>
    <w:p w14:paraId="7AC491EB" w14:textId="77777777" w:rsidR="0098685D" w:rsidRDefault="0098685D" w:rsidP="0098685D">
      <w:pPr>
        <w:pStyle w:val="OverviewText"/>
        <w:ind w:firstLine="0"/>
      </w:pPr>
      <w:r>
        <w:t>29 C.F.R. § 1630.2(j)(3)(iii).</w:t>
      </w:r>
    </w:p>
    <w:p w14:paraId="621EE8EB" w14:textId="77777777" w:rsidR="0098685D" w:rsidRDefault="0098685D" w:rsidP="0098685D">
      <w:pPr>
        <w:pStyle w:val="OverviewText"/>
        <w:keepNext/>
        <w:ind w:firstLine="0"/>
        <w:jc w:val="center"/>
      </w:pPr>
      <w:r>
        <w:rPr>
          <w:u w:val="single" w:color="000000"/>
        </w:rPr>
        <w:t>“Physical or Mental Impairment”</w:t>
      </w:r>
    </w:p>
    <w:p w14:paraId="56DA65A6" w14:textId="77777777" w:rsidR="0098685D" w:rsidRDefault="0098685D" w:rsidP="0098685D">
      <w:pPr>
        <w:pStyle w:val="OverviewText"/>
      </w:pPr>
      <w:r>
        <w:t>The regulations define “physical or mental impairment” as:</w:t>
      </w:r>
    </w:p>
    <w:p w14:paraId="137A68D3" w14:textId="77777777" w:rsidR="0098685D" w:rsidRDefault="0098685D" w:rsidP="00D054D7">
      <w:pPr>
        <w:pStyle w:val="OverviewText"/>
        <w:numPr>
          <w:ilvl w:val="0"/>
          <w:numId w:val="191"/>
        </w:numPr>
        <w:ind w:left="720" w:firstLine="0"/>
      </w:pPr>
      <w:r>
        <w:t>Any physiological disorder or condition, cosmetic disfigurement, or anatomical loss affecting one or more body systems, such as neurological, musculoskeletal, special sense organs, respiratory (including speech organs), cardiovascular, reproductive, digestive, genitourinary, immune, circulatory, hemic, lymphatic, skin, and endocrine; or</w:t>
      </w:r>
    </w:p>
    <w:p w14:paraId="5A14201F" w14:textId="77777777" w:rsidR="0098685D" w:rsidRDefault="0098685D" w:rsidP="00D054D7">
      <w:pPr>
        <w:pStyle w:val="OverviewText"/>
        <w:numPr>
          <w:ilvl w:val="0"/>
          <w:numId w:val="191"/>
        </w:numPr>
        <w:ind w:left="720" w:firstLine="0"/>
      </w:pPr>
      <w:r>
        <w:lastRenderedPageBreak/>
        <w:t>Any mental or psychological disorder, such as an intellectual disability (formerly termed “mental retardation”), organic brain syndrome, emotional or mental illness, and specific learning disabilities.</w:t>
      </w:r>
    </w:p>
    <w:p w14:paraId="51212B50" w14:textId="77777777" w:rsidR="0098685D" w:rsidRDefault="0098685D" w:rsidP="0098685D">
      <w:pPr>
        <w:pStyle w:val="OverviewText"/>
        <w:ind w:firstLine="0"/>
      </w:pPr>
      <w:r>
        <w:t>29 C.F.R. § 1630.2(h).</w:t>
      </w:r>
    </w:p>
    <w:p w14:paraId="0087850B" w14:textId="77777777" w:rsidR="0098685D" w:rsidRDefault="0098685D" w:rsidP="0098685D">
      <w:pPr>
        <w:pStyle w:val="OverviewText"/>
      </w:pPr>
      <w:r>
        <w:t>An impairment that substantially limits one major life activity need not limit other major life activities in order to be considered a disability. 42 U.S.C. § 12102(4)(C). An impairment that is episodic or in remission is a disability if it would substantially limit a major life activity when active. 42 U.S.C. §12102(4)(D). The ADA specifically directs that the determination of whether an impairment substantially limits a major life activity must be made without regard to the ameliorative effects of mitigating measures, such as:</w:t>
      </w:r>
    </w:p>
    <w:p w14:paraId="6A079677" w14:textId="77777777" w:rsidR="0098685D" w:rsidRDefault="0098685D" w:rsidP="00D054D7">
      <w:pPr>
        <w:pStyle w:val="OverviewText"/>
        <w:numPr>
          <w:ilvl w:val="0"/>
          <w:numId w:val="192"/>
        </w:numPr>
      </w:pPr>
      <w:r>
        <w:t>medication, medical supplies, equipment or appliances, low-vision devices (not including ordinary eyeglasses or contact lenses), prosthetics including limbs and devices, hearing aids and cochlear implants or other implantable hearing devices, mobility devices, or oxygen therapy equipment and supplies;</w:t>
      </w:r>
    </w:p>
    <w:p w14:paraId="40243829" w14:textId="77777777" w:rsidR="0098685D" w:rsidRDefault="0098685D" w:rsidP="00D054D7">
      <w:pPr>
        <w:pStyle w:val="OverviewText"/>
        <w:numPr>
          <w:ilvl w:val="0"/>
          <w:numId w:val="192"/>
        </w:numPr>
      </w:pPr>
      <w:r>
        <w:t>use of assistive technology;</w:t>
      </w:r>
    </w:p>
    <w:p w14:paraId="488B5589" w14:textId="77777777" w:rsidR="0098685D" w:rsidRDefault="0098685D" w:rsidP="00D054D7">
      <w:pPr>
        <w:pStyle w:val="OverviewText"/>
        <w:numPr>
          <w:ilvl w:val="0"/>
          <w:numId w:val="192"/>
        </w:numPr>
      </w:pPr>
      <w:r>
        <w:t>reasonable accommodations or auxiliary aids or services (e.g., interpreters, readers, or acquisition or modification of devices);</w:t>
      </w:r>
    </w:p>
    <w:p w14:paraId="245D3E0A" w14:textId="77777777" w:rsidR="0098685D" w:rsidRDefault="0098685D" w:rsidP="00D054D7">
      <w:pPr>
        <w:pStyle w:val="OverviewText"/>
        <w:numPr>
          <w:ilvl w:val="0"/>
          <w:numId w:val="192"/>
        </w:numPr>
      </w:pPr>
      <w:r>
        <w:t xml:space="preserve">learned behavioral or adaptive neurological modifications. </w:t>
      </w:r>
    </w:p>
    <w:p w14:paraId="2821D43C" w14:textId="77777777" w:rsidR="0098685D" w:rsidRDefault="0098685D" w:rsidP="0098685D">
      <w:pPr>
        <w:pStyle w:val="OverviewText"/>
        <w:ind w:firstLine="0"/>
      </w:pPr>
      <w:r>
        <w:t>42 U.S.C. § 12102(4)(E)(I).</w:t>
      </w:r>
    </w:p>
    <w:p w14:paraId="34D7CA07" w14:textId="77777777" w:rsidR="0098685D" w:rsidRDefault="0098685D" w:rsidP="0098685D">
      <w:pPr>
        <w:pStyle w:val="OverviewText"/>
        <w:keepNext/>
        <w:ind w:firstLine="0"/>
        <w:jc w:val="center"/>
      </w:pPr>
      <w:r>
        <w:rPr>
          <w:u w:val="single" w:color="000000"/>
        </w:rPr>
        <w:t>“Record of Such an Impairment”</w:t>
      </w:r>
    </w:p>
    <w:p w14:paraId="556E4C47" w14:textId="77777777" w:rsidR="0098685D" w:rsidRDefault="0098685D" w:rsidP="0098685D">
      <w:pPr>
        <w:pStyle w:val="OverviewText"/>
      </w:pPr>
      <w:r>
        <w:t>An individual has a record of an impairment “if the individual has a history of, or has been misclassified as having, a mental or physical impairment that substantially limits one or more major life activities.” 29 C.F.R. §1630.2(k)(1). An individual with a record of a substantially limiting impairment may be entitled to a reasonable accommodation if needed and related to past disability, such as leave or a schedule change to enable attendance at follow-up or monitoring appointments with a heath care provider. 29 C.F.R. § 1630.2(k)(3).</w:t>
      </w:r>
    </w:p>
    <w:p w14:paraId="0371228D" w14:textId="77777777" w:rsidR="0098685D" w:rsidRDefault="0098685D" w:rsidP="0098685D">
      <w:pPr>
        <w:pStyle w:val="OverviewText"/>
        <w:keepNext/>
        <w:ind w:firstLine="0"/>
        <w:jc w:val="center"/>
      </w:pPr>
      <w:r>
        <w:rPr>
          <w:u w:val="single" w:color="000000"/>
        </w:rPr>
        <w:t>“Being Regarded as Having Such an Impairment”</w:t>
      </w:r>
    </w:p>
    <w:p w14:paraId="26473E23" w14:textId="77777777" w:rsidR="0098685D" w:rsidRDefault="0098685D" w:rsidP="0098685D">
      <w:pPr>
        <w:pStyle w:val="OverviewText"/>
      </w:pPr>
      <w:r>
        <w:t xml:space="preserve">An individual meets the requirement of being regarded as having such an impairment “if the individual establishes that he or she has been subjected to an action prohibited under this Act because of an actual or perceived physical or mental impairment, whether or not the impairment limits or is perceived to limit a major life activity.” 42 U.S.C. § 12102(3)(A). However, 42 U.S.C. § 12102(1)(C), the provision that includes “being regarded as having such an impairment” in the definition of disability, does not apply to impairments that are transitory (having an actual or expected duration of 6 months or less) and minor. 42 U.S.C. § 12102(3)(B). Pursuant to 29 C.F.R. § 1630.15(f), whether an impairment is or would be transitory and minor is to be determined objectively. An employer does not defeat “regarded as” coverage simply by demonstrating that it subjectively believed the impairment was transitory and minor; it must </w:t>
      </w:r>
      <w:r>
        <w:lastRenderedPageBreak/>
        <w:t xml:space="preserve">demonstrate that an actual impairment is or a perceived impairment would be both transitory and minor. </w:t>
      </w:r>
      <w:r>
        <w:rPr>
          <w:i/>
        </w:rPr>
        <w:t>Id.</w:t>
      </w:r>
    </w:p>
    <w:p w14:paraId="16278010" w14:textId="77777777" w:rsidR="0098685D" w:rsidRDefault="0098685D" w:rsidP="0098685D">
      <w:pPr>
        <w:pStyle w:val="OverviewText"/>
      </w:pPr>
      <w:r>
        <w:t>Examples of prohibited actions include refusal to hire, demotion, placement on involuntary leave, termination, exclusion for failure to meet a qualification standard, harassment, or denial of any other term, condition, or privilege of employment. 29 C.F.R. § 1630.2(</w:t>
      </w:r>
      <w:r>
        <w:rPr>
          <w:i/>
        </w:rPr>
        <w:t>l</w:t>
      </w:r>
      <w:r>
        <w:t>)(1).</w:t>
      </w:r>
    </w:p>
    <w:p w14:paraId="046893E6" w14:textId="77777777" w:rsidR="0098685D" w:rsidRDefault="0098685D" w:rsidP="0098685D">
      <w:pPr>
        <w:pStyle w:val="OverviewText"/>
        <w:keepNext/>
        <w:ind w:firstLine="0"/>
        <w:jc w:val="center"/>
      </w:pPr>
      <w:r>
        <w:rPr>
          <w:u w:val="single" w:color="000000"/>
        </w:rPr>
        <w:t>Knowledge of the Disability</w:t>
      </w:r>
    </w:p>
    <w:p w14:paraId="3AFE86DE" w14:textId="77777777" w:rsidR="0098685D" w:rsidRDefault="0098685D" w:rsidP="0098685D">
      <w:pPr>
        <w:pStyle w:val="OverviewText"/>
      </w:pPr>
      <w:r>
        <w:t xml:space="preserve">Unlike in other discrimination cases, the protected characteristic of the employee in a disability discrimination case may not always be immediately obvious to the employer. As the Seventh Circuit has stated, “It is true that an employer will automatically know of many disabilities. For example, an employer would know that a person in a wheelchair, or with some other obvious physical limitation, had a disability.” </w:t>
      </w:r>
      <w:r>
        <w:rPr>
          <w:i/>
        </w:rPr>
        <w:t>Hedberg v. Indiana Bell Tele. Co.</w:t>
      </w:r>
      <w:r>
        <w:t>, 47 F.3d 928, 932 (7th Cir. 1995). Furthermore, it may be that some symptoms are so obviously manifestations of an underlying disability that it would be reasonable to infer that an employer actually knew of the disability (</w:t>
      </w:r>
      <w:r>
        <w:rPr>
          <w:i/>
        </w:rPr>
        <w:t>e.g.</w:t>
      </w:r>
      <w:r>
        <w:t xml:space="preserve">, an employee who suffers frequent seizures at work likely has some disability). </w:t>
      </w:r>
      <w:r>
        <w:rPr>
          <w:i/>
        </w:rPr>
        <w:t xml:space="preserve">Id. </w:t>
      </w:r>
      <w:r>
        <w:t xml:space="preserve">at 934. Finally, an employer may actually know of disabilities that are not immediately obvious, such as when an employee asks for an accommodation under the ADA and submits supporting medical documentation. </w:t>
      </w:r>
      <w:r>
        <w:rPr>
          <w:i/>
        </w:rPr>
        <w:t xml:space="preserve">See id. </w:t>
      </w:r>
      <w:r>
        <w:t xml:space="preserve">at 932; </w:t>
      </w:r>
      <w:proofErr w:type="spellStart"/>
      <w:r>
        <w:rPr>
          <w:i/>
        </w:rPr>
        <w:t>Kowitz</w:t>
      </w:r>
      <w:proofErr w:type="spellEnd"/>
      <w:r>
        <w:rPr>
          <w:i/>
        </w:rPr>
        <w:t xml:space="preserve"> v. Trinity Health</w:t>
      </w:r>
      <w:r>
        <w:t xml:space="preserve">, 839 F.3d 742, 747 (8th Cir. 2016) (employer was aware of plaintiff’s disability based on her prior FMLA leave for neck surgery and information provided by plaintiff in a </w:t>
      </w:r>
      <w:proofErr w:type="gramStart"/>
      <w:r>
        <w:t>return to work</w:t>
      </w:r>
      <w:proofErr w:type="gramEnd"/>
      <w:r>
        <w:t xml:space="preserve"> form).</w:t>
      </w:r>
    </w:p>
    <w:p w14:paraId="5188C1D9" w14:textId="77777777" w:rsidR="0098685D" w:rsidRDefault="0098685D" w:rsidP="0098685D">
      <w:pPr>
        <w:pStyle w:val="OverviewText"/>
      </w:pPr>
      <w:r>
        <w:t xml:space="preserve">An employer’s mere knowledge of the disability’s effects, far removed from the disability itself and with no obvious link to the disability, is generally insufficient to create liability. As one court has aptly stated, “[t]he ADA does not require clairvoyance.” </w:t>
      </w:r>
      <w:r>
        <w:rPr>
          <w:i/>
        </w:rPr>
        <w:t>See Hedberg</w:t>
      </w:r>
      <w:r>
        <w:t>, 47 F.3d</w:t>
      </w:r>
      <w:r>
        <w:rPr>
          <w:i/>
        </w:rPr>
        <w:t xml:space="preserve"> </w:t>
      </w:r>
      <w:r>
        <w:t>at 934.</w:t>
      </w:r>
    </w:p>
    <w:p w14:paraId="06817B73" w14:textId="77777777" w:rsidR="0098685D" w:rsidRDefault="0098685D" w:rsidP="0098685D">
      <w:pPr>
        <w:pStyle w:val="OverviewText"/>
      </w:pPr>
      <w:r>
        <w:t xml:space="preserve">A number of Eighth Circuit decisions suggest that an employer must have actual knowledge of an employee’s disability before the employer may be exposed to liability. </w:t>
      </w:r>
      <w:r>
        <w:rPr>
          <w:i/>
        </w:rPr>
        <w:t xml:space="preserve">See, e.g., Miller v. </w:t>
      </w:r>
      <w:proofErr w:type="spellStart"/>
      <w:r>
        <w:rPr>
          <w:i/>
        </w:rPr>
        <w:t>Nat’l</w:t>
      </w:r>
      <w:proofErr w:type="spellEnd"/>
      <w:r>
        <w:rPr>
          <w:i/>
        </w:rPr>
        <w:t xml:space="preserve"> Cas. Co.</w:t>
      </w:r>
      <w:r>
        <w:t xml:space="preserve">, 61 F.3d 627, 629-30 (8th Cir. 1995) (employee’s complaints of stress insufficient to put employer on notice of any disability when it had not been informed about a diagnosis of manic depression; to extent symptoms were known, they were not “so obviously manifestations of an underlying disability that it would be reasonable to infer that [her] employer actually knew of the disability” (quoting </w:t>
      </w:r>
      <w:r>
        <w:rPr>
          <w:i/>
        </w:rPr>
        <w:t>Hedberg</w:t>
      </w:r>
      <w:r>
        <w:t xml:space="preserve">, 47 F.3d at 934)); </w:t>
      </w:r>
      <w:r>
        <w:rPr>
          <w:i/>
        </w:rPr>
        <w:t>Webb v. Mercy Hosp.</w:t>
      </w:r>
      <w:r>
        <w:t xml:space="preserve">, 102 F.3d 958, 960 (8th Cir. 1996) (holding that the employer did not violate the ADA when it discharged a nurse who had a history of hospitalization for depression because there was no evidence that the employer knew of her diagnosis); </w:t>
      </w:r>
      <w:r>
        <w:rPr>
          <w:i/>
        </w:rPr>
        <w:t>Hopper v. Hallmark Cards, Inc.</w:t>
      </w:r>
      <w:r>
        <w:t>, 87 F.3d 983, 990 (8th Cir. 1996) (upholding summary judgment for the employer where the plaintiff concealed the severity of his disabling condition even though the employer had some awareness of the plaintiff’s health problems).</w:t>
      </w:r>
    </w:p>
    <w:p w14:paraId="3069A78C" w14:textId="77777777" w:rsidR="0098685D" w:rsidRDefault="0098685D" w:rsidP="0098685D">
      <w:pPr>
        <w:pStyle w:val="OverviewText"/>
        <w:keepNext/>
        <w:ind w:firstLine="0"/>
        <w:jc w:val="center"/>
        <w:rPr>
          <w:bCs/>
          <w:u w:val="single"/>
        </w:rPr>
      </w:pPr>
      <w:r>
        <w:rPr>
          <w:u w:val="single" w:color="000000"/>
        </w:rPr>
        <w:t>A “Qualified” Individual with a Disability</w:t>
      </w:r>
    </w:p>
    <w:p w14:paraId="604D653F" w14:textId="77777777" w:rsidR="0098685D" w:rsidRDefault="0098685D" w:rsidP="0098685D">
      <w:pPr>
        <w:pStyle w:val="OverviewText"/>
      </w:pPr>
      <w:r>
        <w:t xml:space="preserve">In order to be protected by the ADA, an individual must be a “qualified individual with a disability.” To be a qualified individual, one must be able to perform the essential functions of the job with or without reasonable accommodations. 42 U.S.C. § 12111(8). </w:t>
      </w:r>
      <w:r>
        <w:rPr>
          <w:i/>
        </w:rPr>
        <w:t xml:space="preserve">See Duello v. </w:t>
      </w:r>
      <w:r>
        <w:rPr>
          <w:i/>
        </w:rPr>
        <w:lastRenderedPageBreak/>
        <w:t>Buchanan County Bd. of Supervisors</w:t>
      </w:r>
      <w:r>
        <w:t xml:space="preserve">, 628 F.3d 968, 972-73 (8th Cir. 2010) (plaintiff was not qualified where, at the time he was terminated, he was unable to drive or work around machinery, essential functions of his job); </w:t>
      </w:r>
      <w:r>
        <w:rPr>
          <w:i/>
        </w:rPr>
        <w:t xml:space="preserve">cf. </w:t>
      </w:r>
      <w:proofErr w:type="spellStart"/>
      <w:r>
        <w:rPr>
          <w:i/>
        </w:rPr>
        <w:t>Willnerd</w:t>
      </w:r>
      <w:proofErr w:type="spellEnd"/>
      <w:r>
        <w:rPr>
          <w:i/>
        </w:rPr>
        <w:t xml:space="preserve"> v. First </w:t>
      </w:r>
      <w:proofErr w:type="spellStart"/>
      <w:r>
        <w:rPr>
          <w:i/>
        </w:rPr>
        <w:t>Nat’l</w:t>
      </w:r>
      <w:proofErr w:type="spellEnd"/>
      <w:r>
        <w:rPr>
          <w:i/>
        </w:rPr>
        <w:t xml:space="preserve"> Neb., Inc</w:t>
      </w:r>
      <w:r>
        <w:t xml:space="preserve">., 558 F.3d 770, 782 (8th Cir. 2009) (reversing summary judgment where plaintiff presented sufficient evidence that he was a qualified individual to present a jury issue). </w:t>
      </w:r>
      <w:r>
        <w:rPr>
          <w:i/>
        </w:rPr>
        <w:t>See also Cravens v. Blue Cross &amp; Blue Shield of Kansas City</w:t>
      </w:r>
      <w:r>
        <w:t xml:space="preserve">, 214 F.3d 1011, 1016 (8th Cir. 2000) (determination of qualification involves two-fold inquiry: whether the person meets the necessary prerequisites for the job, such as education, experience and training, and whether the individual can perform the essential job functions with or without reasonable accommodation); </w:t>
      </w:r>
      <w:r>
        <w:rPr>
          <w:i/>
        </w:rPr>
        <w:t>Treanor v. MCI Telecomm. Corp.</w:t>
      </w:r>
      <w:r>
        <w:t>, 200 F.3d 570, 574-76 (8th Cir. 2000) (in order for a court to assess whether the plaintiff is “qualified” within the meaning of the ADA, the plaintiff must identify particular job sought or desired).</w:t>
      </w:r>
    </w:p>
    <w:p w14:paraId="1432155B" w14:textId="77777777" w:rsidR="0098685D" w:rsidRDefault="0098685D" w:rsidP="0098685D">
      <w:pPr>
        <w:pStyle w:val="OverviewText"/>
        <w:keepNext/>
        <w:ind w:firstLine="0"/>
        <w:jc w:val="center"/>
      </w:pPr>
      <w:r>
        <w:rPr>
          <w:u w:val="single" w:color="000000"/>
        </w:rPr>
        <w:t>Essential Functions of the Job</w:t>
      </w:r>
    </w:p>
    <w:p w14:paraId="6069F403" w14:textId="3B02537E" w:rsidR="0098685D" w:rsidRDefault="0098685D" w:rsidP="0098685D">
      <w:pPr>
        <w:pStyle w:val="OverviewText"/>
      </w:pPr>
      <w:r>
        <w:t xml:space="preserve">The phrase “essential functions” means the fundamental job duties of the employment position the plaintiff holds or for which the plaintiff has applied. </w:t>
      </w:r>
      <w:r>
        <w:rPr>
          <w:i/>
        </w:rPr>
        <w:t>Moritz v. Frontier Airlines, Inc.</w:t>
      </w:r>
      <w:r>
        <w:t xml:space="preserve">, 147 F.3d 784, 787 (8th Cir. 1998). “Essential functions” does not include the marginal functions of the position. </w:t>
      </w:r>
      <w:r>
        <w:rPr>
          <w:i/>
        </w:rPr>
        <w:t xml:space="preserve">Id. </w:t>
      </w:r>
      <w:r>
        <w:t xml:space="preserve">(citing 29 C.F.R. § 1630.2(n)(1)). The EEOC regulations suggest the following may be considered in determining the essential functions of an employment position: (1) The employer’s judgment as to what functions of the job are essential; (2) written job descriptions prepared for advertising or used when interviewing applicants for the job; (3) the amount of time spent on the job performing the function in question; (4) consequences of not requiring the person to perform the function; (5) the terms of a collective bargaining agreement if one exists; (6) the work experience of persons who have held the job in the past; and/or (7) the current work experience of persons in similar jobs. 29 C.F.R. § 1630.2(n)(3); </w:t>
      </w:r>
      <w:r>
        <w:rPr>
          <w:i/>
        </w:rPr>
        <w:t>Moritz</w:t>
      </w:r>
      <w:r>
        <w:t xml:space="preserve">, 147 F.3d at 787. </w:t>
      </w:r>
      <w:r>
        <w:rPr>
          <w:i/>
        </w:rPr>
        <w:t>See also McNeil v. Union Pacific Railroad Co.</w:t>
      </w:r>
      <w:r>
        <w:rPr>
          <w:iCs/>
        </w:rPr>
        <w:t xml:space="preserve">, 936 F.3d 786, 790 (8th Cir. 2019) (ability to work mandatory overtime was an essential function of the job); </w:t>
      </w:r>
      <w:proofErr w:type="spellStart"/>
      <w:r>
        <w:rPr>
          <w:i/>
          <w:iCs/>
        </w:rPr>
        <w:t>Lipp</w:t>
      </w:r>
      <w:proofErr w:type="spellEnd"/>
      <w:r>
        <w:rPr>
          <w:i/>
          <w:iCs/>
        </w:rPr>
        <w:t xml:space="preserve"> v. Cargill Meat Sols. Corp.</w:t>
      </w:r>
      <w:r>
        <w:t xml:space="preserve">, 911 F.3d 537, 544-45 (8th Cir. 2018) (noting that regular and reliable attendance is an essential function in most jobs); </w:t>
      </w:r>
      <w:r>
        <w:rPr>
          <w:i/>
        </w:rPr>
        <w:t>Scruggs v. Pulaski County, Ark.</w:t>
      </w:r>
      <w:r>
        <w:t xml:space="preserve">, 817 F.3d 1087, 1093 (8th Cir. 2016) (the ability to lift at least 40 pounds was an essential function of a juvenile detention officer where the county considered it essential, the lifting requirement was included in the job description, all other current staff members were able to lift 40 pounds, and plaintiff conceded that the job sometimes required her to lift detainees off the ground and to restrain juveniles, all of whom weighed more than 40 pounds); </w:t>
      </w:r>
      <w:proofErr w:type="spellStart"/>
      <w:r>
        <w:rPr>
          <w:i/>
        </w:rPr>
        <w:t>Minnihan</w:t>
      </w:r>
      <w:proofErr w:type="spellEnd"/>
      <w:r>
        <w:rPr>
          <w:i/>
        </w:rPr>
        <w:t xml:space="preserve"> v. Mediacom Communications Corp.</w:t>
      </w:r>
      <w:r>
        <w:t>, 779 F.3d 803, 812 (8th Cir. 2015) (driving was an essential function of technical operations supervisor where employer considered it essential, job description required valid driver’s license with good driving, and many of the responsibilities set out in the job description could be performed only on location in customers’ homes);</w:t>
      </w:r>
      <w:r>
        <w:rPr>
          <w:i/>
        </w:rPr>
        <w:t xml:space="preserve"> </w:t>
      </w:r>
      <w:proofErr w:type="spellStart"/>
      <w:r>
        <w:rPr>
          <w:i/>
        </w:rPr>
        <w:t>Nesser</w:t>
      </w:r>
      <w:proofErr w:type="spellEnd"/>
      <w:r>
        <w:rPr>
          <w:i/>
        </w:rPr>
        <w:t xml:space="preserve"> v. Trans World Airlines, Inc.</w:t>
      </w:r>
      <w:r>
        <w:t>, 160 F.3d 442, 445-46 (8th Cir. 1998) (“An employer’s identification of a position’s “essential functions” is given some deference under the ADA.”);</w:t>
      </w:r>
      <w:r w:rsidR="00CD5FF2">
        <w:t xml:space="preserve"> </w:t>
      </w:r>
      <w:r>
        <w:rPr>
          <w:i/>
        </w:rPr>
        <w:t>Alexander v. The Northland Inn</w:t>
      </w:r>
      <w:r>
        <w:t xml:space="preserve">, 321 F.3d 723, 727 (8th Cir. 2003) (vacuuming was an essential function of housekeeping supervisor position; the plaintiff, whose physician said she could do no vacuuming, was not a qualified individual); </w:t>
      </w:r>
      <w:proofErr w:type="spellStart"/>
      <w:r>
        <w:rPr>
          <w:i/>
        </w:rPr>
        <w:t>Rehrs</w:t>
      </w:r>
      <w:proofErr w:type="spellEnd"/>
      <w:r>
        <w:rPr>
          <w:i/>
        </w:rPr>
        <w:t xml:space="preserve"> v. The </w:t>
      </w:r>
      <w:proofErr w:type="spellStart"/>
      <w:r>
        <w:rPr>
          <w:i/>
        </w:rPr>
        <w:t>Iams</w:t>
      </w:r>
      <w:proofErr w:type="spellEnd"/>
      <w:r>
        <w:rPr>
          <w:i/>
        </w:rPr>
        <w:t xml:space="preserve"> Co.</w:t>
      </w:r>
      <w:r>
        <w:t xml:space="preserve">, 486 F.3d 353, 357 (8th Cir. 2007) (shift rotation was an essential function of plaintiff’s job, where all technician positions were on rotating shifts). A temporary accommodation exempting an employee from certain job requirements does not demonstrate that those job functions are non-essential. </w:t>
      </w:r>
      <w:r>
        <w:rPr>
          <w:i/>
        </w:rPr>
        <w:t xml:space="preserve">Id. </w:t>
      </w:r>
      <w:r>
        <w:t>at 358.</w:t>
      </w:r>
    </w:p>
    <w:p w14:paraId="5BC2FA85" w14:textId="77777777" w:rsidR="0098685D" w:rsidRDefault="0098685D" w:rsidP="0098685D">
      <w:pPr>
        <w:pStyle w:val="OverviewText"/>
      </w:pPr>
      <w:r>
        <w:lastRenderedPageBreak/>
        <w:t xml:space="preserve">Resolving a conflict among the courts of appeals, the United States Supreme Court held that an ADA plaintiff’s application for or receipt of benefits under the Social Security Disability Insurance program neither automatically estops the plaintiff from pursuing his or her ADA claim nor erects a strong presumption against the plaintiff’s success under the ADA. </w:t>
      </w:r>
      <w:r>
        <w:rPr>
          <w:i/>
        </w:rPr>
        <w:t>Cleveland v. Policy Management Systems Corp.</w:t>
      </w:r>
      <w:r>
        <w:t xml:space="preserve">, 526 U.S. 795, 797 (1999). Nonetheless, to survive a motion for summary judgment, the plaintiff must explain why his or her claim for disability benefits is consistent with the claim that he or she could perform the essential functions of his or her previous job with or without reasonable accommodation. </w:t>
      </w:r>
      <w:r>
        <w:rPr>
          <w:i/>
        </w:rPr>
        <w:t>Id.</w:t>
      </w:r>
      <w:r>
        <w:t xml:space="preserve">; </w:t>
      </w:r>
      <w:r>
        <w:rPr>
          <w:i/>
        </w:rPr>
        <w:t>accord Hill v. Kansas City Area Transp. Auth.</w:t>
      </w:r>
      <w:r>
        <w:t xml:space="preserve">, 181 F.3d 891, 893 (8th Cir. 1999). </w:t>
      </w:r>
      <w:r>
        <w:rPr>
          <w:i/>
        </w:rPr>
        <w:t xml:space="preserve">See </w:t>
      </w:r>
      <w:proofErr w:type="spellStart"/>
      <w:r>
        <w:rPr>
          <w:i/>
        </w:rPr>
        <w:t>Finan</w:t>
      </w:r>
      <w:proofErr w:type="spellEnd"/>
      <w:r>
        <w:rPr>
          <w:i/>
        </w:rPr>
        <w:t xml:space="preserve"> v. Good Earth Tools, Inc.</w:t>
      </w:r>
      <w:r>
        <w:t xml:space="preserve">, 565 F.3d 1076, 1079 (8th Cir. 2009) (affirming judgment on jury verdict for plaintiff who “sufficiently explained any apparent contradiction between his Social Security and ADA claims”). </w:t>
      </w:r>
      <w:r>
        <w:rPr>
          <w:i/>
        </w:rPr>
        <w:t>Cf</w:t>
      </w:r>
      <w:r>
        <w:t xml:space="preserve">. </w:t>
      </w:r>
      <w:r>
        <w:rPr>
          <w:i/>
        </w:rPr>
        <w:t>Lloyd v. Hardin County, Iowa</w:t>
      </w:r>
      <w:r>
        <w:t xml:space="preserve">, 207 F.3d 1080, 1084-85 (8th Cir. 2000) (affirming grant of summary judgment to employer in part because the plaintiff failed to overcome presumption, created by prior allegation of total disability, that he or she is not a qualified individual within the meaning of the ADA); </w:t>
      </w:r>
      <w:r>
        <w:rPr>
          <w:i/>
        </w:rPr>
        <w:t>Gilmore v. AT&amp;T</w:t>
      </w:r>
      <w:r>
        <w:t>, 319 F.3d 1042 (8th Cir. 2003) (affirming summary judgment for employer where the plaintiff failed to provide any evidence to reconcile her ADA claim with her assertion, in application for Social Security Disability, that she was unable to perform essential functions of her job).</w:t>
      </w:r>
    </w:p>
    <w:p w14:paraId="62119B94" w14:textId="77777777" w:rsidR="0098685D" w:rsidRDefault="0098685D" w:rsidP="0098685D">
      <w:pPr>
        <w:pStyle w:val="OverviewText"/>
        <w:keepNext/>
        <w:ind w:firstLine="0"/>
        <w:jc w:val="center"/>
        <w:rPr>
          <w:u w:val="single"/>
        </w:rPr>
      </w:pPr>
      <w:r>
        <w:rPr>
          <w:u w:val="single"/>
        </w:rPr>
        <w:t>“Reasonable Accommodation”</w:t>
      </w:r>
    </w:p>
    <w:p w14:paraId="588A5FBF" w14:textId="77777777" w:rsidR="0098685D" w:rsidRDefault="0098685D" w:rsidP="0098685D">
      <w:pPr>
        <w:pStyle w:val="OverviewText"/>
      </w:pPr>
      <w:r>
        <w:t xml:space="preserve">The ADA requires employers to make reasonable accommodations to allow disabled individuals to perform the essential functions of their positions. </w:t>
      </w:r>
      <w:r>
        <w:rPr>
          <w:i/>
        </w:rPr>
        <w:t>Kiel v. Select Artificials, Inc.</w:t>
      </w:r>
      <w:r>
        <w:t xml:space="preserve">, 169 F.3d 1131, 1136 (8th Cir. 1999). Reasonable accommodations must be made for otherwise qualified individuals who are actually disabled or have a record of impairment. 29 C.F.R. § 1630.2(o)(4). A refusal to provide a reasonable accommodation can amount to a constructive demotion. </w:t>
      </w:r>
      <w:r>
        <w:rPr>
          <w:i/>
        </w:rPr>
        <w:t xml:space="preserve">See </w:t>
      </w:r>
      <w:proofErr w:type="spellStart"/>
      <w:r>
        <w:rPr>
          <w:i/>
        </w:rPr>
        <w:t>Fenney</w:t>
      </w:r>
      <w:proofErr w:type="spellEnd"/>
      <w:r>
        <w:rPr>
          <w:i/>
        </w:rPr>
        <w:t xml:space="preserve"> v. Dakota, Minn. &amp; E. R.R. Co.</w:t>
      </w:r>
      <w:r>
        <w:t xml:space="preserve">, 327 F.3d 707, 717-18 (8th Cir. 2003). </w:t>
      </w:r>
    </w:p>
    <w:p w14:paraId="4F87FA34" w14:textId="77777777" w:rsidR="0098685D" w:rsidRDefault="0098685D" w:rsidP="0098685D">
      <w:pPr>
        <w:pStyle w:val="OverviewText"/>
      </w:pPr>
      <w:r>
        <w:t xml:space="preserve">But an employer is not required to provide a reasonable accommodation to an individual who is merely “regarded as” disabled. 29 C.F.R. § 1630.2(o)(4). </w:t>
      </w:r>
      <w:r>
        <w:rPr>
          <w:i/>
        </w:rPr>
        <w:t>See also</w:t>
      </w:r>
      <w:r>
        <w:t xml:space="preserve"> </w:t>
      </w:r>
      <w:r>
        <w:rPr>
          <w:i/>
        </w:rPr>
        <w:t>Duello v. Buchanan County Bd. of Supervisors</w:t>
      </w:r>
      <w:r>
        <w:t xml:space="preserve">, 628 F.3d 968, 972 (8th Cir. 2010) (“‘regarded as’ plaintiffs are not entitled to reasonable accommodations because the ADA was not intended to grant reasonable accommodations to those who are not actually disabled”); </w:t>
      </w:r>
      <w:r>
        <w:rPr>
          <w:i/>
        </w:rPr>
        <w:t>Moses v.</w:t>
      </w:r>
      <w:r>
        <w:t xml:space="preserve"> </w:t>
      </w:r>
      <w:r>
        <w:rPr>
          <w:i/>
          <w:iCs/>
        </w:rPr>
        <w:t>Dassault Falcon Jet-Wilmington Corp.</w:t>
      </w:r>
      <w:r>
        <w:t>, 894 F.3d 911, 923-24 (8th Cir. 2018) (explaining a disabled plaintiff was not a “qualified individual,” as he was unable to perform essential job functions and “no known modifications” of such functions existed for his job) (internal marks omitted).</w:t>
      </w:r>
    </w:p>
    <w:p w14:paraId="2E96723C" w14:textId="24F4ADCB" w:rsidR="0098685D" w:rsidRDefault="0098685D" w:rsidP="0098685D">
      <w:pPr>
        <w:pStyle w:val="OverviewText"/>
      </w:pPr>
      <w:r>
        <w:t xml:space="preserve">Although there is no precise test for determining what constitutes a reasonable accommodation, the ADA does not require an accommodation “that would cause other employees to work harder, longer, or be deprived of opportunities.” </w:t>
      </w:r>
      <w:proofErr w:type="spellStart"/>
      <w:r>
        <w:rPr>
          <w:i/>
        </w:rPr>
        <w:t>Rehrs</w:t>
      </w:r>
      <w:proofErr w:type="spellEnd"/>
      <w:r>
        <w:t>, 486 F.3d at 357</w:t>
      </w:r>
      <w:r>
        <w:rPr>
          <w:i/>
          <w:iCs/>
        </w:rPr>
        <w:t xml:space="preserve">. See also </w:t>
      </w:r>
      <w:proofErr w:type="spellStart"/>
      <w:r>
        <w:rPr>
          <w:i/>
          <w:iCs/>
        </w:rPr>
        <w:t>Gardea</w:t>
      </w:r>
      <w:proofErr w:type="spellEnd"/>
      <w:r>
        <w:rPr>
          <w:i/>
          <w:iCs/>
        </w:rPr>
        <w:t xml:space="preserve"> v. JBS USA, LLC</w:t>
      </w:r>
      <w:r>
        <w:t xml:space="preserve">, 915 F.3d 537, 542 (8th Cir. 2019) (neither assistance from other mechanics nor lift-assisting devices was a reasonable accommodation for mechanic in pork processing facility); </w:t>
      </w:r>
      <w:r w:rsidRPr="003D4F55">
        <w:rPr>
          <w:i/>
          <w:iCs/>
        </w:rPr>
        <w:t>Higgins v. Union Pacific Railroad Co.</w:t>
      </w:r>
      <w:r>
        <w:t>, 931 F.3d 664, 671 (8th Cir. 2019) (railroad engineer’s request to lay off as necessary and receive 24 hours of rest between shifts was unreasonable accommodation that would require railroad to reassign other locomotive engineers “to shifts that they would not have otherwise been scheduled to work”).</w:t>
      </w:r>
      <w:r w:rsidR="00CD5FF2">
        <w:t xml:space="preserve"> </w:t>
      </w:r>
      <w:r>
        <w:t xml:space="preserve">An accommodation is unreasonable if it imposes undue financial or administrative burdens or if it </w:t>
      </w:r>
      <w:r>
        <w:lastRenderedPageBreak/>
        <w:t xml:space="preserve">otherwise imposes an undue hardship on the operation of the employer’s business. 42 U.S.C. § 12112(b)(5)(A); </w:t>
      </w:r>
      <w:r>
        <w:rPr>
          <w:i/>
        </w:rPr>
        <w:t>Buckles v. First Data Res., Inc.</w:t>
      </w:r>
      <w:r>
        <w:t>, 176 F.3d 1098, 1101 (8th Cir. 1999). The “undue hardship” defense is discussed below.</w:t>
      </w:r>
    </w:p>
    <w:p w14:paraId="5CA93D5D" w14:textId="77777777" w:rsidR="0098685D" w:rsidRDefault="0098685D" w:rsidP="0098685D">
      <w:pPr>
        <w:pStyle w:val="OverviewText"/>
      </w:pPr>
      <w:r>
        <w:t xml:space="preserve">The ADA provides that the concept of “reasonable accommodation” may include: “(A) making existing facilities used by employees readily accessible to and usable by individuals with disabilities; and (B) job restructuring, part-time or modified work schedules, reassignment to a vacant position, acquisition or modification of equipment or devices, appropriate adjustment or modifications or examinations, training materials or policies, the provision of qualified readers or interpreters, and other similar accommodations for individuals with disabilities.” 42 U.S.C. § 12111(9). </w:t>
      </w:r>
      <w:r>
        <w:rPr>
          <w:i/>
        </w:rPr>
        <w:t>See also Benson v. Northwest Airlines, Inc.</w:t>
      </w:r>
      <w:r>
        <w:t>, 62 F.3d 1108, 1112-14 (8th Cir. 1995) (discussing “reasonable accommodations” and relevant EEOC regulations).</w:t>
      </w:r>
    </w:p>
    <w:p w14:paraId="63A40342" w14:textId="77777777" w:rsidR="0098685D" w:rsidRDefault="0098685D" w:rsidP="0098685D">
      <w:pPr>
        <w:pStyle w:val="OverviewText"/>
      </w:pPr>
      <w:r>
        <w:t xml:space="preserve">An employer is not required to provide an indefinite leave of absence as an accommodation. </w:t>
      </w:r>
      <w:r>
        <w:rPr>
          <w:i/>
        </w:rPr>
        <w:t>See Peyton v. Fred’s Stores of Arkansas, Inc.</w:t>
      </w:r>
      <w:r>
        <w:t xml:space="preserve">, 561 F.3d 900, 903 (8th Cir. 2009) (“Courts recognize that employers should not be burdened with guess-work regarding an employee’s return to work after an illness.”). </w:t>
      </w:r>
      <w:r>
        <w:rPr>
          <w:i/>
        </w:rPr>
        <w:t xml:space="preserve">See also Brannon v. </w:t>
      </w:r>
      <w:proofErr w:type="spellStart"/>
      <w:r>
        <w:rPr>
          <w:i/>
        </w:rPr>
        <w:t>Luco</w:t>
      </w:r>
      <w:proofErr w:type="spellEnd"/>
      <w:r>
        <w:rPr>
          <w:i/>
        </w:rPr>
        <w:t xml:space="preserve"> Mop Co.</w:t>
      </w:r>
      <w:r>
        <w:t>, 521 F.3d 843, 849 (8th Cir. 2008) (employer is not required to provide unlimited absentee policy).</w:t>
      </w:r>
    </w:p>
    <w:p w14:paraId="261DD917" w14:textId="77777777" w:rsidR="0098685D" w:rsidRDefault="0098685D" w:rsidP="0098685D">
      <w:pPr>
        <w:pStyle w:val="OverviewText"/>
      </w:pPr>
      <w:r>
        <w:t xml:space="preserve">Although part-time work and job restructuring may be considered reasonable accommodations, “[t]his does not mean an employer is required to offer those accommodations in every case.” </w:t>
      </w:r>
      <w:r>
        <w:rPr>
          <w:i/>
        </w:rPr>
        <w:t>Treanor</w:t>
      </w:r>
      <w:r>
        <w:t xml:space="preserve">, 200 F.3d at 575. Moreover, although job restructuring is a possible accommodation under the ADA, an employer need not reallocate the essential functions of a job. </w:t>
      </w:r>
      <w:r>
        <w:rPr>
          <w:i/>
        </w:rPr>
        <w:t>Id.</w:t>
      </w:r>
      <w:r>
        <w:t xml:space="preserve">; </w:t>
      </w:r>
      <w:proofErr w:type="spellStart"/>
      <w:r>
        <w:rPr>
          <w:i/>
        </w:rPr>
        <w:t>Fjellestad</w:t>
      </w:r>
      <w:proofErr w:type="spellEnd"/>
      <w:r>
        <w:rPr>
          <w:i/>
        </w:rPr>
        <w:t xml:space="preserve"> v. Pizza Hut of Am., Inc.</w:t>
      </w:r>
      <w:r>
        <w:t xml:space="preserve">, 188 F.3d 944, 950 (8th Cir. 1999); </w:t>
      </w:r>
      <w:r>
        <w:rPr>
          <w:i/>
        </w:rPr>
        <w:t>Lloyd</w:t>
      </w:r>
      <w:r>
        <w:t xml:space="preserve">, 207 F.3d at 1084; </w:t>
      </w:r>
      <w:r>
        <w:rPr>
          <w:i/>
        </w:rPr>
        <w:t>Moritz v. Frontier Airlines, Inc.</w:t>
      </w:r>
      <w:r>
        <w:t xml:space="preserve">, 147 F.3d 784, 788 (8th Cir. 1998); </w:t>
      </w:r>
      <w:r>
        <w:rPr>
          <w:i/>
        </w:rPr>
        <w:t>Benson</w:t>
      </w:r>
      <w:r>
        <w:t xml:space="preserve">, 62 F.3d at 1112-13 (citing 42 U.S.C. § 12111(9)(B); 29 C.F.R. § 1630.2(o)(2)(ii)). In addition, an employer is not obligated to hire additional employees or reassign existing workers to assist an employee. </w:t>
      </w:r>
      <w:proofErr w:type="spellStart"/>
      <w:r>
        <w:rPr>
          <w:i/>
        </w:rPr>
        <w:t>Fjellestad</w:t>
      </w:r>
      <w:proofErr w:type="spellEnd"/>
      <w:r>
        <w:t xml:space="preserve">, 188 F.3d at 950 (citing </w:t>
      </w:r>
      <w:r>
        <w:rPr>
          <w:i/>
        </w:rPr>
        <w:t>Moritz</w:t>
      </w:r>
      <w:r>
        <w:t>, 124 F.3d at 788).</w:t>
      </w:r>
    </w:p>
    <w:p w14:paraId="621E0039" w14:textId="20643860" w:rsidR="0098685D" w:rsidRDefault="0098685D" w:rsidP="0098685D">
      <w:pPr>
        <w:pStyle w:val="OverviewText"/>
      </w:pPr>
      <w:r>
        <w:t xml:space="preserve">Reassignment to a vacant position is another possible accommodation under the ADA. </w:t>
      </w:r>
      <w:r>
        <w:rPr>
          <w:i/>
        </w:rPr>
        <w:t>Benson</w:t>
      </w:r>
      <w:r>
        <w:t xml:space="preserve">, 62 F.3d at 1114 (citing 42 U.S.C. § 12111(9)(B)); 29 C.F.R. § 1630.2(o)(2)(ii)); </w:t>
      </w:r>
      <w:r>
        <w:rPr>
          <w:i/>
        </w:rPr>
        <w:t xml:space="preserve">see also </w:t>
      </w:r>
      <w:proofErr w:type="spellStart"/>
      <w:r>
        <w:rPr>
          <w:i/>
        </w:rPr>
        <w:t>Fjellestad</w:t>
      </w:r>
      <w:proofErr w:type="spellEnd"/>
      <w:r>
        <w:t xml:space="preserve">, 188 F.3d at 950-51 (the plaintiff created genuine issue of material fact as to whether employer could have reassigned her to a specific, vacant position). In fact, the Eighth Circuit has recognized that, in certain circumstances, reassignment to a vacant position may be “necessary” as a reasonable accommodation. </w:t>
      </w:r>
      <w:r>
        <w:rPr>
          <w:i/>
        </w:rPr>
        <w:t>See Cravens</w:t>
      </w:r>
      <w:r>
        <w:t xml:space="preserve">, 214 F.3d at 1018. The scope of the reassignment duty is limited, however. </w:t>
      </w:r>
      <w:r>
        <w:rPr>
          <w:i/>
        </w:rPr>
        <w:t xml:space="preserve">Id. </w:t>
      </w:r>
      <w:r>
        <w:t xml:space="preserve">at 1019. For example, reassignment is an accommodation of “last resort”; that is, the “very prospect of reassignment does not even arise unless accommodation within the individual’s current position would pose an undue hardship.” </w:t>
      </w:r>
      <w:r>
        <w:rPr>
          <w:i/>
        </w:rPr>
        <w:t xml:space="preserve">Id. </w:t>
      </w:r>
      <w:r>
        <w:t xml:space="preserve">Moreover, the ADA does not require an employer to create a new position as an accommodation. </w:t>
      </w:r>
      <w:r>
        <w:rPr>
          <w:i/>
        </w:rPr>
        <w:t>Id.</w:t>
      </w:r>
      <w:r>
        <w:t xml:space="preserve">; </w:t>
      </w:r>
      <w:r>
        <w:rPr>
          <w:i/>
        </w:rPr>
        <w:t>see also Treanor</w:t>
      </w:r>
      <w:r>
        <w:t xml:space="preserve">, 200 F.3d at 575 (“[T]he ADA does not require an employer to create a new part-time position where none previously existed.”); </w:t>
      </w:r>
      <w:proofErr w:type="spellStart"/>
      <w:r>
        <w:rPr>
          <w:i/>
        </w:rPr>
        <w:t>Fjellestad</w:t>
      </w:r>
      <w:proofErr w:type="spellEnd"/>
      <w:r>
        <w:t xml:space="preserve">, 188 F.3d at 950 (employer not required to create new position or to create permanent position out of a temporary one). An employer who has an established policy of filling vacant positions with the most qualified applicant is not required to assign the vacant position to a disabled employee who, although qualified, is not the most qualified applicant. </w:t>
      </w:r>
      <w:r>
        <w:rPr>
          <w:i/>
        </w:rPr>
        <w:t>Huber v. Wal-Mart Stores</w:t>
      </w:r>
      <w:r>
        <w:t xml:space="preserve">, 486 F.3d 480, 483-84 (8th Cir. 2007). In addition, an employer is not required to “bump” another employee in order to reassign a disabled employee to that position. </w:t>
      </w:r>
      <w:r>
        <w:rPr>
          <w:i/>
        </w:rPr>
        <w:t>Cravens</w:t>
      </w:r>
      <w:r>
        <w:t xml:space="preserve">, 214 F.3d at 1019. Promotion is not required. </w:t>
      </w:r>
      <w:r>
        <w:rPr>
          <w:i/>
        </w:rPr>
        <w:t xml:space="preserve">Id. </w:t>
      </w:r>
      <w:r>
        <w:t xml:space="preserve">Finally, the </w:t>
      </w:r>
      <w:r>
        <w:lastRenderedPageBreak/>
        <w:t xml:space="preserve">employee must be “otherwise qualified” for the reassignment position. </w:t>
      </w:r>
      <w:r>
        <w:rPr>
          <w:i/>
        </w:rPr>
        <w:t xml:space="preserve">Id. See also </w:t>
      </w:r>
      <w:proofErr w:type="spellStart"/>
      <w:r>
        <w:rPr>
          <w:i/>
          <w:iCs/>
        </w:rPr>
        <w:t>Faidley</w:t>
      </w:r>
      <w:proofErr w:type="spellEnd"/>
      <w:r>
        <w:rPr>
          <w:i/>
          <w:iCs/>
        </w:rPr>
        <w:t xml:space="preserve"> v. United Parcel Service</w:t>
      </w:r>
      <w:r>
        <w:t>, 889 F.3d 933, 941 (8th Cir. 2018)</w:t>
      </w:r>
      <w:r w:rsidR="00CD5FF2">
        <w:t xml:space="preserve"> </w:t>
      </w:r>
      <w:r>
        <w:t>(employee was not qualified for alternate position that required working for up to 9.5 hours per day where doctor permanently restricted him from working more than 8 hours per day).</w:t>
      </w:r>
    </w:p>
    <w:p w14:paraId="33FB85BE" w14:textId="77777777" w:rsidR="0098685D" w:rsidRDefault="0098685D" w:rsidP="0098685D">
      <w:pPr>
        <w:pStyle w:val="OverviewText"/>
      </w:pPr>
      <w:r>
        <w:t xml:space="preserve">An employer is not obligated to provide an employee the accommodation he or she requests or prefers. </w:t>
      </w:r>
      <w:r>
        <w:rPr>
          <w:i/>
        </w:rPr>
        <w:t>See, e.g., Cravens</w:t>
      </w:r>
      <w:r>
        <w:t xml:space="preserve">, 214 F.3d at 1019. </w:t>
      </w:r>
      <w:r>
        <w:rPr>
          <w:i/>
        </w:rPr>
        <w:t xml:space="preserve">See also </w:t>
      </w:r>
      <w:proofErr w:type="spellStart"/>
      <w:r>
        <w:rPr>
          <w:i/>
        </w:rPr>
        <w:t>Lors</w:t>
      </w:r>
      <w:proofErr w:type="spellEnd"/>
      <w:r>
        <w:rPr>
          <w:i/>
        </w:rPr>
        <w:t xml:space="preserve"> v. Dean</w:t>
      </w:r>
      <w:r>
        <w:t xml:space="preserve">, 595 F.3d 831, 835 (8th Cir. 2010) (defendants were not required to employ plaintiff in team leader position, even if he could maintain better control of his diabetes in that position). The employer need only provide some reasonable accommodation. </w:t>
      </w:r>
      <w:proofErr w:type="spellStart"/>
      <w:r>
        <w:rPr>
          <w:i/>
        </w:rPr>
        <w:t>Hennenfent</w:t>
      </w:r>
      <w:proofErr w:type="spellEnd"/>
      <w:r>
        <w:rPr>
          <w:i/>
        </w:rPr>
        <w:t xml:space="preserve"> v. Mid Dakota Clinic, P.C.</w:t>
      </w:r>
      <w:r>
        <w:t xml:space="preserve">, 164 F.3d 419, 422 n.2 (8th Cir. 1998); </w:t>
      </w:r>
      <w:r>
        <w:rPr>
          <w:i/>
        </w:rPr>
        <w:t>accord Kiel</w:t>
      </w:r>
      <w:r>
        <w:t>, 169 F.3d at 1137 (“If more than one accommodation would allow the individual to perform the essential functions of the position, ‘the employer providing the accommodation has the ultimate discretion to choose between effective accommodations, and may choose the less expensive accommodation or the accommodation that is easier for it to provide.’”).</w:t>
      </w:r>
    </w:p>
    <w:p w14:paraId="5346873D" w14:textId="77777777" w:rsidR="0098685D" w:rsidRDefault="0098685D" w:rsidP="0098685D">
      <w:pPr>
        <w:pStyle w:val="OverviewText"/>
      </w:pPr>
      <w:r>
        <w:t xml:space="preserve">An employer’s showing that the requested accommodation would violate the rules of an existing seniority system is ordinarily enough to show that the accommodation is not “reasonable” and to entitle the employer to summary judgment. </w:t>
      </w:r>
      <w:r>
        <w:rPr>
          <w:i/>
        </w:rPr>
        <w:t>US Airways, Inc. v. Barnett</w:t>
      </w:r>
      <w:r>
        <w:t xml:space="preserve">, 535 U.S. 391, 394, 406 (2002); </w:t>
      </w:r>
      <w:r>
        <w:rPr>
          <w:i/>
        </w:rPr>
        <w:t>see also</w:t>
      </w:r>
      <w:r>
        <w:rPr>
          <w:i/>
          <w:iCs/>
        </w:rPr>
        <w:t xml:space="preserve"> Faulkner v. Douglas County</w:t>
      </w:r>
      <w:r>
        <w:t xml:space="preserve">, 906 F.3d 728, 732-34 (8th Cir. 2018) (employer not obligated to violate a collective bargaining agreement to create a reasonable job accommodation). The employee may defeat summary judgment by presenting evidence of special circumstances that make an exception to a seniority rule “reasonable” in the particular case. </w:t>
      </w:r>
      <w:r>
        <w:rPr>
          <w:i/>
        </w:rPr>
        <w:t>US Airways</w:t>
      </w:r>
      <w:r>
        <w:t>, 535 U.S.</w:t>
      </w:r>
      <w:r>
        <w:rPr>
          <w:i/>
        </w:rPr>
        <w:t xml:space="preserve"> </w:t>
      </w:r>
      <w:r>
        <w:t xml:space="preserve">at 394, 404-06. Examples of special circumstances are the employer’s fairly frequent exercise of a right to change the seniority system unilaterally and a seniority system containing exceptions such that one further exception is unlikely to matter. </w:t>
      </w:r>
      <w:r>
        <w:rPr>
          <w:i/>
        </w:rPr>
        <w:t>Id</w:t>
      </w:r>
      <w:r>
        <w:t>. at 404-06.</w:t>
      </w:r>
    </w:p>
    <w:p w14:paraId="53BF185C" w14:textId="77777777" w:rsidR="0098685D" w:rsidRDefault="0098685D" w:rsidP="0098685D">
      <w:pPr>
        <w:pStyle w:val="OverviewText"/>
      </w:pPr>
      <w:r>
        <w:t xml:space="preserve">The ADA does not require the preferential treatment of individuals with disabilities in terms of job qualifications as a reasonable accommodation. </w:t>
      </w:r>
      <w:r>
        <w:rPr>
          <w:i/>
        </w:rPr>
        <w:t>See Harris v. Polk County</w:t>
      </w:r>
      <w:r>
        <w:t>, 103 F.3d 696, 697 (8th Cir. 1996) (employer lawfully denied job to disabled applicant on basis of criminal record that allegedly had resulted from prior psychological problems because “an employer may hold disabled employees to the same standard of law-abiding conduct as all other employees”).</w:t>
      </w:r>
    </w:p>
    <w:p w14:paraId="65165C28" w14:textId="77777777" w:rsidR="0098685D" w:rsidRDefault="0098685D" w:rsidP="0098685D">
      <w:pPr>
        <w:pStyle w:val="OverviewText"/>
      </w:pPr>
      <w:r>
        <w:t xml:space="preserve">For more discussion of “reasonable accommodations” under the ADA, </w:t>
      </w:r>
      <w:r>
        <w:rPr>
          <w:i/>
        </w:rPr>
        <w:t xml:space="preserve">see </w:t>
      </w:r>
      <w:proofErr w:type="gramStart"/>
      <w:r>
        <w:rPr>
          <w:i/>
        </w:rPr>
        <w:t xml:space="preserve">infra </w:t>
      </w:r>
      <w:r>
        <w:t>Model</w:t>
      </w:r>
      <w:proofErr w:type="gramEnd"/>
      <w:r>
        <w:t xml:space="preserve"> Instruction 9.42 and Committee Comments.</w:t>
      </w:r>
    </w:p>
    <w:p w14:paraId="25DA6976" w14:textId="77777777" w:rsidR="0098685D" w:rsidRDefault="0098685D" w:rsidP="0098685D">
      <w:pPr>
        <w:pStyle w:val="OverviewText"/>
        <w:keepNext/>
        <w:ind w:firstLine="0"/>
        <w:jc w:val="center"/>
      </w:pPr>
      <w:r>
        <w:rPr>
          <w:u w:val="single" w:color="000000"/>
        </w:rPr>
        <w:t>The Interactive Process</w:t>
      </w:r>
    </w:p>
    <w:p w14:paraId="470CA22B" w14:textId="77777777" w:rsidR="0098685D" w:rsidRDefault="0098685D" w:rsidP="0098685D">
      <w:pPr>
        <w:pStyle w:val="OverviewText"/>
      </w:pPr>
      <w:r>
        <w:t xml:space="preserve">Before an employer must make an accommodation for the physical or mental limitation of an employee, the employer must have knowledge that such a limitation exists. </w:t>
      </w:r>
      <w:r>
        <w:rPr>
          <w:i/>
        </w:rPr>
        <w:t xml:space="preserve">Miller v. </w:t>
      </w:r>
      <w:proofErr w:type="spellStart"/>
      <w:r>
        <w:rPr>
          <w:i/>
        </w:rPr>
        <w:t>Nat’l</w:t>
      </w:r>
      <w:proofErr w:type="spellEnd"/>
      <w:r>
        <w:rPr>
          <w:i/>
        </w:rPr>
        <w:t xml:space="preserve"> Cas. Co.</w:t>
      </w:r>
      <w:r>
        <w:t xml:space="preserve">, 61 F.3d 627, 629 (8th Cir. 1995); </w:t>
      </w:r>
      <w:r>
        <w:rPr>
          <w:i/>
        </w:rPr>
        <w:t>accord Walz v. Ameriprise Financial, Inc.</w:t>
      </w:r>
      <w:r>
        <w:t xml:space="preserve">, 779 F.3d 842, 846 (8th Cir. 2015). Thus, it is generally the responsibility of the plaintiff to request the provision of a reasonable accommodation. </w:t>
      </w:r>
      <w:r>
        <w:rPr>
          <w:i/>
        </w:rPr>
        <w:t>Miller</w:t>
      </w:r>
      <w:r>
        <w:t xml:space="preserve">, 61 F.3d at 630 (citing 29 C.F.R. § 1630 App., § 1630.9); </w:t>
      </w:r>
      <w:r>
        <w:rPr>
          <w:i/>
        </w:rPr>
        <w:t xml:space="preserve">accord Peyton, </w:t>
      </w:r>
      <w:r>
        <w:t xml:space="preserve">561 F.3d at 903 (8th Cir. 2009) (recognizing that “ordinarily it is the plaintiff employee, rather than the defendant employer, who must initiate the interactive process”); </w:t>
      </w:r>
      <w:r>
        <w:rPr>
          <w:i/>
        </w:rPr>
        <w:t>Buckles</w:t>
      </w:r>
      <w:r>
        <w:t xml:space="preserve">, 176 F.3d at 1101 (The burden remains with the plaintiff “to show that a </w:t>
      </w:r>
      <w:r>
        <w:lastRenderedPageBreak/>
        <w:t xml:space="preserve">reasonable accommodation, allowing him to perform the essential functions of his job, is possible.”); </w:t>
      </w:r>
      <w:r>
        <w:rPr>
          <w:i/>
        </w:rPr>
        <w:t>Mole v. Buckhorn Rubber Prods., Inc.</w:t>
      </w:r>
      <w:r>
        <w:t xml:space="preserve">, 165 F. 3d 1212, 1218 (8th Cir. 1999) (affirming grant of summary judgment for the defendant where “only [the plaintiff] could accurately identify the need for accommodations specific to her job and workplace” and she failed to do so); </w:t>
      </w:r>
      <w:r>
        <w:rPr>
          <w:i/>
        </w:rPr>
        <w:t xml:space="preserve">Wallin v. Minnesota </w:t>
      </w:r>
      <w:proofErr w:type="spellStart"/>
      <w:r>
        <w:rPr>
          <w:i/>
        </w:rPr>
        <w:t>Dep’t</w:t>
      </w:r>
      <w:proofErr w:type="spellEnd"/>
      <w:r>
        <w:rPr>
          <w:i/>
        </w:rPr>
        <w:t xml:space="preserve"> of Corr.</w:t>
      </w:r>
      <w:r>
        <w:t xml:space="preserve">, 153 F.3d 681, 689 (8th Cir. 1998) (“Where the disability, resulting limitations, and necessary reasonable accommodations, are not open, obvious, and apparent to the employer, as is often the case when mental disabilities are involved, the initial burden rests primarily upon the employee . . . to specifically identify the disability and resulting limitations, and to suggest the reasonable accommodations.” (citation omitted)). </w:t>
      </w:r>
      <w:r>
        <w:rPr>
          <w:i/>
        </w:rPr>
        <w:t>See also Walz</w:t>
      </w:r>
      <w:r>
        <w:t xml:space="preserve">, 779 F.3d at 846 (process analyst who never requested any accommodation and never informed her employer that bipolar disorder was the reason for her erratic, rude and disruptive behavior and unintelligible communications failed to make a prima facie case of wrongful termination); </w:t>
      </w:r>
      <w:r>
        <w:rPr>
          <w:i/>
        </w:rPr>
        <w:t>cf. EEOC v. Convergys Customer Mgmt. Group, Inc.</w:t>
      </w:r>
      <w:r>
        <w:t>, 491 F.3d 790 (8th Cir. 2007) (call center employee, who used a wheelchair, made sufficient request for accommodation by asking for a grace period of a few extra minutes to return from lunch).</w:t>
      </w:r>
    </w:p>
    <w:p w14:paraId="4AB61E57" w14:textId="77777777" w:rsidR="0098685D" w:rsidRDefault="0098685D" w:rsidP="0098685D">
      <w:pPr>
        <w:pStyle w:val="OverviewText"/>
      </w:pPr>
      <w:r>
        <w:t xml:space="preserve">Once the plaintiff has made such a request, the ADA and its implementing regulations require that the parties engage in an “interactive process” to determine what precise accommodations are necessary. </w:t>
      </w:r>
      <w:r>
        <w:rPr>
          <w:i/>
        </w:rPr>
        <w:t xml:space="preserve">See </w:t>
      </w:r>
      <w:r>
        <w:t xml:space="preserve">29 C.F.R. § 1630.2(o)(3) &amp; § 1630 App., § 1630.9; </w:t>
      </w:r>
      <w:r>
        <w:rPr>
          <w:i/>
        </w:rPr>
        <w:t xml:space="preserve">accord </w:t>
      </w:r>
      <w:proofErr w:type="spellStart"/>
      <w:r>
        <w:rPr>
          <w:i/>
        </w:rPr>
        <w:t>Fjellestad</w:t>
      </w:r>
      <w:proofErr w:type="spellEnd"/>
      <w:r>
        <w:t xml:space="preserve">, 188 F.3d at 951. This means that the employer “should first analyze the relevant job and the specific limitations imposed by the disability and then, in consultation with the individual, identify potential effective accommodations.” </w:t>
      </w:r>
      <w:r>
        <w:rPr>
          <w:i/>
        </w:rPr>
        <w:t xml:space="preserve">See </w:t>
      </w:r>
      <w:proofErr w:type="spellStart"/>
      <w:r>
        <w:rPr>
          <w:i/>
        </w:rPr>
        <w:t>Cannice</w:t>
      </w:r>
      <w:proofErr w:type="spellEnd"/>
      <w:r>
        <w:t xml:space="preserve">, 189 F.3d 723, 727 (8th Cir. 1999). In essence, the employer and the employee must work together in good faith to help each other determine what accommodation is necessary. </w:t>
      </w:r>
      <w:r>
        <w:rPr>
          <w:i/>
        </w:rPr>
        <w:t>Id.</w:t>
      </w:r>
      <w:r>
        <w:t>;</w:t>
      </w:r>
      <w:r>
        <w:rPr>
          <w:i/>
          <w:iCs/>
        </w:rPr>
        <w:t xml:space="preserve"> see also </w:t>
      </w:r>
      <w:proofErr w:type="spellStart"/>
      <w:r>
        <w:rPr>
          <w:i/>
          <w:iCs/>
        </w:rPr>
        <w:t>Sharbono</w:t>
      </w:r>
      <w:proofErr w:type="spellEnd"/>
      <w:r>
        <w:rPr>
          <w:i/>
          <w:iCs/>
        </w:rPr>
        <w:t xml:space="preserve"> v. Northern States Power Co.</w:t>
      </w:r>
      <w:r>
        <w:t>, 902 F.3d 891, 894 (8th Cir. 2018) (interactive process was properly terminated when no legally compliant work boot could be manufactured for a power line worker to fit his surgically reconstructed foot).</w:t>
      </w:r>
    </w:p>
    <w:p w14:paraId="47B6DDD3" w14:textId="77777777" w:rsidR="0098685D" w:rsidRDefault="0098685D" w:rsidP="0098685D">
      <w:pPr>
        <w:pStyle w:val="OverviewText"/>
      </w:pPr>
      <w:r>
        <w:t xml:space="preserve">The Eighth Circuit has recognized that although an employer will not be held liable under the ADA for failing to engage in an interactive process if no reasonable accommodation was possible, the failure of an employer to engage in an interactive process to determine whether reasonable accommodations are possible is prima facie evidence that the employer may be acting in bad faith. </w:t>
      </w:r>
      <w:r>
        <w:rPr>
          <w:i/>
        </w:rPr>
        <w:t xml:space="preserve">See </w:t>
      </w:r>
      <w:proofErr w:type="spellStart"/>
      <w:r>
        <w:rPr>
          <w:i/>
        </w:rPr>
        <w:t>Minnihan</w:t>
      </w:r>
      <w:proofErr w:type="spellEnd"/>
      <w:r>
        <w:t xml:space="preserve">, 779 F.3d at 813; </w:t>
      </w:r>
      <w:proofErr w:type="spellStart"/>
      <w:r>
        <w:rPr>
          <w:i/>
        </w:rPr>
        <w:t>Fjellestad</w:t>
      </w:r>
      <w:proofErr w:type="spellEnd"/>
      <w:r>
        <w:t xml:space="preserve">, 188 F.3d at 952; </w:t>
      </w:r>
      <w:r>
        <w:rPr>
          <w:i/>
        </w:rPr>
        <w:t>Cravens</w:t>
      </w:r>
      <w:r>
        <w:t xml:space="preserve">, 214 F.3d at 1021 (“To establish that an employer failed to participate in an interactive process, a disabled employee must show: (1) the employer knew about the disability; (2) the employee requested accommodation or assistance for his or her disability; (3) the employer did not make a good faith effort to assist the employee in seeking accommodation; and (4) the employee could have been reasonably accommodated but for the employer’s lack of good faith.”). Accordingly, the Eighth Circuit has held that summary judgment is typically precluded when there is a genuine dispute as to whether the employer acted in good faith and engaged in the interactive process of seeking reasonable accommodations. </w:t>
      </w:r>
      <w:r>
        <w:rPr>
          <w:i/>
        </w:rPr>
        <w:t>See Cravens</w:t>
      </w:r>
      <w:r>
        <w:t xml:space="preserve">, 214 F.3d at 1022; </w:t>
      </w:r>
      <w:proofErr w:type="spellStart"/>
      <w:r>
        <w:rPr>
          <w:i/>
        </w:rPr>
        <w:t>Fjellestad</w:t>
      </w:r>
      <w:proofErr w:type="spellEnd"/>
      <w:r>
        <w:t xml:space="preserve">, 188 F.3d at 953; </w:t>
      </w:r>
      <w:r>
        <w:rPr>
          <w:i/>
        </w:rPr>
        <w:t>accord Deane v. Pocono Med. Ctr.</w:t>
      </w:r>
      <w:r>
        <w:t xml:space="preserve">, 142 F.3d 138 (3d Cir. 1998) (single telephone conversation between the plaintiff and employer “hardly satisfies our standard that the employer </w:t>
      </w:r>
      <w:proofErr w:type="gramStart"/>
      <w:r>
        <w:t>make</w:t>
      </w:r>
      <w:proofErr w:type="gramEnd"/>
      <w:r>
        <w:t xml:space="preserve"> reasonable efforts to assist the employee [and] to communicate with him in good faith.”).</w:t>
      </w:r>
    </w:p>
    <w:p w14:paraId="4D68C8E9" w14:textId="63C1E25C" w:rsidR="0098685D" w:rsidRDefault="0098685D" w:rsidP="0098685D">
      <w:pPr>
        <w:pStyle w:val="OverviewText"/>
      </w:pPr>
      <w:r>
        <w:t xml:space="preserve">On the other hand, summary judgment may be appropriate where the employee fails to engage in the interactive process. </w:t>
      </w:r>
      <w:r>
        <w:rPr>
          <w:i/>
        </w:rPr>
        <w:t>See, e.g., Treanor</w:t>
      </w:r>
      <w:r>
        <w:t xml:space="preserve">, 200 F.3d at 575 (the plaintiff failed to create </w:t>
      </w:r>
      <w:r>
        <w:lastRenderedPageBreak/>
        <w:t>a genuine question of fact in dispute on issue of interactive process where the plaintiff requested part-time work, the defendant indicated that no such position existed, the plaintiff failed to identify any particular “suitable” position and there was no evidence that the defendant acted in bad faith by failing to investigate further the existence of a reasonable accommodation);</w:t>
      </w:r>
      <w:r w:rsidR="00CD5FF2">
        <w:t xml:space="preserve"> </w:t>
      </w:r>
      <w:r>
        <w:rPr>
          <w:i/>
          <w:iCs/>
        </w:rPr>
        <w:t>Powley v. Rail Crew Xpress, LLC</w:t>
      </w:r>
      <w:r>
        <w:t>, 25 F.4th 610, 612-13 (8th Cir. 2022) (affirming summary judgment for employer, which had accommodated employee on several occasions, where employee did not submit a doctor’s note or otherwise indicate that her final request – for a return to a driving position – was based on medical needs);</w:t>
      </w:r>
      <w:r w:rsidR="00CD5FF2">
        <w:t xml:space="preserve"> </w:t>
      </w:r>
      <w:r>
        <w:rPr>
          <w:i/>
        </w:rPr>
        <w:t>Gerdes v. Swift-</w:t>
      </w:r>
      <w:proofErr w:type="spellStart"/>
      <w:r>
        <w:rPr>
          <w:i/>
        </w:rPr>
        <w:t>Eckrich</w:t>
      </w:r>
      <w:proofErr w:type="spellEnd"/>
      <w:r>
        <w:rPr>
          <w:i/>
        </w:rPr>
        <w:t>, Inc.</w:t>
      </w:r>
      <w:r>
        <w:t xml:space="preserve">, 949 F. Supp. 1386 (N.D. Iowa 1996) (summary judgment for employer appropriate where responsibility for causing the breakdown of the interactive process rested plainly on the plaintiff), </w:t>
      </w:r>
      <w:r>
        <w:rPr>
          <w:i/>
        </w:rPr>
        <w:t>aff’d</w:t>
      </w:r>
      <w:r>
        <w:t>, 125 F.3d 634 (8th Cir. 1997).</w:t>
      </w:r>
    </w:p>
    <w:p w14:paraId="47F063A4" w14:textId="01DEA469" w:rsidR="0098685D" w:rsidRDefault="0098685D" w:rsidP="0098685D">
      <w:pPr>
        <w:pStyle w:val="OverviewText"/>
      </w:pPr>
      <w:r>
        <w:t xml:space="preserve">Similarly, summary judgment may be appropriate in the absence of evidence that the employer failed to make a good faith effort to arrive at a reasonable accommodation for the plaintiff. </w:t>
      </w:r>
      <w:r>
        <w:rPr>
          <w:i/>
        </w:rPr>
        <w:t xml:space="preserve">See, e.g., </w:t>
      </w:r>
      <w:proofErr w:type="spellStart"/>
      <w:r>
        <w:rPr>
          <w:i/>
        </w:rPr>
        <w:t>Minnihan</w:t>
      </w:r>
      <w:proofErr w:type="spellEnd"/>
      <w:r>
        <w:t xml:space="preserve">, 779 F.3d at 814 (no ADA liability where employee declined to accept employer’s offer of transfer to another position and failed to request leave time); </w:t>
      </w:r>
      <w:r>
        <w:rPr>
          <w:i/>
        </w:rPr>
        <w:t>Mole</w:t>
      </w:r>
      <w:r>
        <w:t xml:space="preserve">, 165 F.3d at 1218 (affirming grant of summary judgment for employer where “there is no evidence [the employer] failed to make a good faith reasonable effort to help [the plaintiff] determine if other accommodations might be needed.”); </w:t>
      </w:r>
      <w:r>
        <w:rPr>
          <w:i/>
          <w:iCs/>
        </w:rPr>
        <w:t>Mobley v. St. Luke’s Health System, Inc.</w:t>
      </w:r>
      <w:r>
        <w:t xml:space="preserve">, 53 F.4th 452, 457 (8th Cir. 2022) (affirming summary judgment for employer which, while declining to approve a blanket request to work from home during flare-ups, approved permission to work from home on a case-by-case basis and denied only one of the plaintiff’s work from home requests); </w:t>
      </w:r>
      <w:r>
        <w:rPr>
          <w:i/>
          <w:iCs/>
        </w:rPr>
        <w:t>Ehlers v. University of Minnesota</w:t>
      </w:r>
      <w:r>
        <w:t>, 34 F.4th 655, 662 (8th Cir.</w:t>
      </w:r>
      <w:r w:rsidR="00CD5FF2">
        <w:t xml:space="preserve"> </w:t>
      </w:r>
      <w:r>
        <w:t xml:space="preserve">2022) (affirming summary judgment for employer, which had accommodated a number of the employee’s requests, offered to help her find a new job, had someone in its job center schedule a meeting, which the employee cancelled, and worked with the employee and her attorney to develop a questionnaire, which it forwarded to hiring supervisors, in an attempt to find a job the employee could perform; in addition, although the employee expressed interest in eight positions, she did not show that she was qualified for any of them). </w:t>
      </w:r>
    </w:p>
    <w:p w14:paraId="6C2B71FA" w14:textId="77777777" w:rsidR="0098685D" w:rsidRDefault="0098685D" w:rsidP="0098685D">
      <w:pPr>
        <w:pStyle w:val="OverviewText"/>
        <w:keepNext/>
        <w:ind w:firstLine="0"/>
        <w:jc w:val="center"/>
        <w:rPr>
          <w:b/>
          <w:bCs/>
          <w:u w:val="single"/>
        </w:rPr>
      </w:pPr>
      <w:r>
        <w:rPr>
          <w:b/>
          <w:u w:val="single" w:color="000000"/>
        </w:rPr>
        <w:t>Statutory Defenses</w:t>
      </w:r>
    </w:p>
    <w:p w14:paraId="59C07722" w14:textId="77777777" w:rsidR="0098685D" w:rsidRDefault="0098685D" w:rsidP="0098685D">
      <w:pPr>
        <w:pStyle w:val="OverviewText"/>
      </w:pPr>
      <w:r>
        <w:t xml:space="preserve">The ADA specifically provides for the following defenses: (1) undue hardship (42 U.S.C. § 12112(b)(5)(A)); (2) direct threat to the health or safety of others in the workplace (42 U.S.C. § 12113(b)); (3) employment qualification standard, test or selection criterion that is job-related and consistent with business necessity (42 U.S.C. § 12113(a)); (4) religious entity (42 U.S.C. § 12113(d)(1)); (5) infectious or communicable disease (42 U.S.C. § 12113(e)(2)); and illegal use of drugs (42 U.S.C. § 12114(a)). The statutory defenses most likely to lead to instruction issues are undue hardship and direct threat. </w:t>
      </w:r>
      <w:r>
        <w:rPr>
          <w:i/>
        </w:rPr>
        <w:t xml:space="preserve">See </w:t>
      </w:r>
      <w:proofErr w:type="gramStart"/>
      <w:r>
        <w:rPr>
          <w:i/>
        </w:rPr>
        <w:t xml:space="preserve">infra </w:t>
      </w:r>
      <w:r>
        <w:t>Model</w:t>
      </w:r>
      <w:proofErr w:type="gramEnd"/>
      <w:r>
        <w:t xml:space="preserve"> Instructions 9.60 and 9.61. The burden of pleading and proving these defenses is on the defendant. </w:t>
      </w:r>
      <w:r>
        <w:rPr>
          <w:i/>
        </w:rPr>
        <w:t>See EEOC v. Wal-Mart Stores, Inc.</w:t>
      </w:r>
      <w:r>
        <w:t>, 477 F.3d 561, 571-72 (8th Cir. 2007) (holding that the employer bears the burden of proving direct threat “as the direct threat defense is an affirmative defense”).</w:t>
      </w:r>
    </w:p>
    <w:p w14:paraId="47A7422C" w14:textId="77777777" w:rsidR="0098685D" w:rsidRDefault="0098685D" w:rsidP="0098685D">
      <w:pPr>
        <w:pStyle w:val="OverviewText"/>
        <w:keepNext/>
        <w:ind w:firstLine="0"/>
        <w:jc w:val="center"/>
      </w:pPr>
      <w:r>
        <w:rPr>
          <w:u w:val="single" w:color="000000"/>
        </w:rPr>
        <w:t>Undue Hardship</w:t>
      </w:r>
    </w:p>
    <w:p w14:paraId="76A25E42" w14:textId="411C8061" w:rsidR="0098685D" w:rsidRDefault="0098685D" w:rsidP="0098685D">
      <w:pPr>
        <w:pStyle w:val="OverviewText"/>
      </w:pPr>
      <w:r>
        <w:t xml:space="preserve">As set forth above, the ADA provides that an employer need not provide a reasonable accommodation if it can prove that the accommodation would impose an undue hardship on the </w:t>
      </w:r>
      <w:r>
        <w:lastRenderedPageBreak/>
        <w:t>operation of its business. The term “undue hardship” is defined as “an action requiring significant difficulty or expense,” that is to be considered in light of the following factors: (</w:t>
      </w:r>
      <w:proofErr w:type="spellStart"/>
      <w:r>
        <w:t>i</w:t>
      </w:r>
      <w:proofErr w:type="spellEnd"/>
      <w:r>
        <w:t>) the nature and cost of the accommodation; (ii) the employer’s financial resources at the facility in question; (iii) the employer’s overall financial resources; and (iv) the fiscal relationship of the facility in question with the employer’s overall business. 42 U.S.C. § 12111(10).</w:t>
      </w:r>
      <w:r w:rsidR="00CD5FF2">
        <w:t xml:space="preserve"> </w:t>
      </w:r>
      <w:r w:rsidRPr="003D4F55">
        <w:rPr>
          <w:i/>
          <w:iCs/>
        </w:rPr>
        <w:t>See</w:t>
      </w:r>
      <w:r>
        <w:rPr>
          <w:i/>
          <w:iCs/>
        </w:rPr>
        <w:t xml:space="preserve"> also </w:t>
      </w:r>
      <w:proofErr w:type="spellStart"/>
      <w:r>
        <w:rPr>
          <w:i/>
          <w:iCs/>
        </w:rPr>
        <w:t>Gardea</w:t>
      </w:r>
      <w:proofErr w:type="spellEnd"/>
      <w:r>
        <w:rPr>
          <w:i/>
          <w:iCs/>
        </w:rPr>
        <w:t xml:space="preserve"> v. JBS USA, LLC</w:t>
      </w:r>
      <w:r>
        <w:t xml:space="preserve">, 915 F.3d at 542 (mechanic’s request for lift-assisting devices was “not reasonable on its face and would impose an undue hardship” on employer’s business, where not all areas of the plant had the overhead beams necessary for such devices, use of the devices was impractical in tight quarters, and some of the devices required employees to first lift an object by hand onto the device); </w:t>
      </w:r>
      <w:r w:rsidRPr="003D4F55">
        <w:rPr>
          <w:i/>
          <w:iCs/>
        </w:rPr>
        <w:t>LeBlanc v. McDonough</w:t>
      </w:r>
      <w:r>
        <w:t>, 39 F.4th 1071, 1075-76 (8th Cir. 2022) (holding, in Rehabilitation Act case, that request for day shifts only would impose undue hardship on department and would have violated collective bargaining agreement that required shifts to be rotated fairly and equitably among affected employees).</w:t>
      </w:r>
      <w:r w:rsidR="00CD5FF2">
        <w:t xml:space="preserve"> </w:t>
      </w:r>
    </w:p>
    <w:p w14:paraId="4E0706BB" w14:textId="77777777" w:rsidR="0098685D" w:rsidRDefault="0098685D" w:rsidP="0098685D">
      <w:pPr>
        <w:pStyle w:val="OverviewText"/>
        <w:keepNext/>
        <w:ind w:firstLine="0"/>
        <w:jc w:val="center"/>
      </w:pPr>
      <w:r>
        <w:rPr>
          <w:u w:val="single" w:color="000000"/>
        </w:rPr>
        <w:t>Direct Threat</w:t>
      </w:r>
    </w:p>
    <w:p w14:paraId="7E9A1E67" w14:textId="77777777" w:rsidR="0098685D" w:rsidRDefault="0098685D" w:rsidP="0098685D">
      <w:pPr>
        <w:pStyle w:val="OverviewText"/>
      </w:pPr>
      <w:r>
        <w:t xml:space="preserve">The ADA specifically permits employers to reject applicants and terminate employees who pose a “direct threat” to the health or safety of others in the workplace if such direct threat cannot be eliminated by reasonable accommodation. 42 U.S.C. § 12113(b); </w:t>
      </w:r>
      <w:r>
        <w:rPr>
          <w:i/>
        </w:rPr>
        <w:t>see Wood v. Omaha Sch. Dist.</w:t>
      </w:r>
      <w:r>
        <w:t xml:space="preserve">, 25 F.3d 667 (8th Cir. 1994) (insulin-dependent individuals with poorly controlled diabetes were not qualified to serve as school bus drivers); </w:t>
      </w:r>
      <w:r>
        <w:rPr>
          <w:i/>
        </w:rPr>
        <w:t>cf. Wal-Mart</w:t>
      </w:r>
      <w:r>
        <w:t>, 477 F.3d at 571-72 (reversing summary judgment for employer that failed to establish that use of a wheelchair or other reasonable accommodation would pose a direct threat to the safety of job applicant or others).</w:t>
      </w:r>
    </w:p>
    <w:p w14:paraId="798D59E3" w14:textId="77777777" w:rsidR="0098685D" w:rsidRDefault="0098685D" w:rsidP="0098685D">
      <w:pPr>
        <w:pStyle w:val="OverviewText"/>
      </w:pPr>
      <w:r>
        <w:t xml:space="preserve">The courts also have used the “direct threat” doctrine to support the terminations of individuals who assault or threaten coworkers. For example, in </w:t>
      </w:r>
      <w:r>
        <w:rPr>
          <w:i/>
        </w:rPr>
        <w:t xml:space="preserve">Williams v. </w:t>
      </w:r>
      <w:proofErr w:type="spellStart"/>
      <w:r>
        <w:rPr>
          <w:i/>
        </w:rPr>
        <w:t>Widnall</w:t>
      </w:r>
      <w:proofErr w:type="spellEnd"/>
      <w:r>
        <w:t xml:space="preserve">, 79 F.3d 1003 (10th Cir. 1996), the court upheld the termination of an alcoholic employee who threatened his supervisor. </w:t>
      </w:r>
      <w:r>
        <w:rPr>
          <w:i/>
        </w:rPr>
        <w:t>See also Crawford v. Runyon</w:t>
      </w:r>
      <w:r>
        <w:t xml:space="preserve">, 79 F.3d 743 (8th Cir. 1996) (upholding district court’s finding of no pretext in termination of postal worker who threatened to kill his supervisor); </w:t>
      </w:r>
      <w:r>
        <w:rPr>
          <w:i/>
        </w:rPr>
        <w:t>Fenton v. Pritchard Corp.</w:t>
      </w:r>
      <w:r>
        <w:t>, 926 F. Supp. 1437 (D. Kan. 1996) (upholding termination of disgruntled employee who threatened to “go postal”).</w:t>
      </w:r>
    </w:p>
    <w:p w14:paraId="3EBE5F10" w14:textId="77777777" w:rsidR="0098685D" w:rsidRDefault="0098685D" w:rsidP="0098685D">
      <w:pPr>
        <w:pStyle w:val="OverviewText"/>
      </w:pPr>
      <w:r>
        <w:t xml:space="preserve">The Supreme Court, in </w:t>
      </w:r>
      <w:r>
        <w:rPr>
          <w:i/>
        </w:rPr>
        <w:t xml:space="preserve">Chevron U.S.A., Inc. v. </w:t>
      </w:r>
      <w:proofErr w:type="spellStart"/>
      <w:r>
        <w:rPr>
          <w:i/>
        </w:rPr>
        <w:t>Echazabal</w:t>
      </w:r>
      <w:proofErr w:type="spellEnd"/>
      <w:r>
        <w:t xml:space="preserve">, 536 U.S. 73, 78 (2002), held that the statutory reference to threats to “other individuals in the workplace” did not preclude the EEOC from adopting a regulation that, in the Court’s words, “carries the defense one step further,” by allowing an employer to adopt a qualification standard requiring that an individual not pose a direct threat to the individual’s own health or safety, as well as the health or safety of others. 29 C.F.R. § 1630.15(b)(2). </w:t>
      </w:r>
      <w:r>
        <w:rPr>
          <w:i/>
        </w:rPr>
        <w:t xml:space="preserve">See also </w:t>
      </w:r>
      <w:r>
        <w:t>29 C.F.R. § 1630.2(r).</w:t>
      </w:r>
    </w:p>
    <w:p w14:paraId="2851BD8F" w14:textId="77777777" w:rsidR="0098685D" w:rsidRDefault="0098685D" w:rsidP="0098685D">
      <w:pPr>
        <w:pStyle w:val="OverviewText"/>
        <w:keepNext/>
        <w:ind w:firstLine="0"/>
        <w:jc w:val="center"/>
        <w:rPr>
          <w:b/>
          <w:bCs/>
          <w:u w:val="single"/>
        </w:rPr>
      </w:pPr>
      <w:r>
        <w:rPr>
          <w:b/>
          <w:u w:val="single" w:color="000000"/>
        </w:rPr>
        <w:t>Procedures and Remedies</w:t>
      </w:r>
    </w:p>
    <w:p w14:paraId="62E1DB22" w14:textId="77777777" w:rsidR="0098685D" w:rsidRDefault="0098685D" w:rsidP="0098685D">
      <w:pPr>
        <w:pStyle w:val="OverviewText"/>
      </w:pPr>
      <w:r>
        <w:t xml:space="preserve">Pursuant to 42 U.S.C. § 12117, ADA cases generally adopt the procedures and remedy schemes from Title VII cases. </w:t>
      </w:r>
      <w:r>
        <w:rPr>
          <w:i/>
        </w:rPr>
        <w:t>E.E.O.C. v. Waffle House, Inc.</w:t>
      </w:r>
      <w:r>
        <w:t xml:space="preserve">, 534 U.S. 279, 285 (2002). Accordingly, an EEOC charge and right-to-sue notice typically will be necessary preconditions to an ADA claim. </w:t>
      </w:r>
      <w:r>
        <w:rPr>
          <w:i/>
        </w:rPr>
        <w:t xml:space="preserve">See </w:t>
      </w:r>
      <w:r>
        <w:t xml:space="preserve">42 U.S.C. § 2000e-5. By virtue of the Civil Rights Act of 1991, damages under the ADA generally are the same as those available under Title VII. Thus, potential </w:t>
      </w:r>
      <w:r>
        <w:lastRenderedPageBreak/>
        <w:t xml:space="preserve">remedies in ADA cases include backpay, compensatory damages, punitive damages, and attorneys’ fees. </w:t>
      </w:r>
      <w:r>
        <w:rPr>
          <w:i/>
        </w:rPr>
        <w:t xml:space="preserve">See </w:t>
      </w:r>
      <w:r>
        <w:t>42 U.S.C. § 1981a.</w:t>
      </w:r>
    </w:p>
    <w:p w14:paraId="0DA08C6F" w14:textId="4997F400" w:rsidR="0098685D" w:rsidRDefault="0098685D" w:rsidP="0098685D">
      <w:pPr>
        <w:pStyle w:val="OverviewText"/>
        <w:rPr>
          <w:rFonts w:eastAsiaTheme="minorHAnsi"/>
        </w:rPr>
      </w:pPr>
      <w:r>
        <w:t xml:space="preserve">In </w:t>
      </w:r>
      <w:proofErr w:type="spellStart"/>
      <w:r>
        <w:rPr>
          <w:i/>
          <w:iCs/>
        </w:rPr>
        <w:t>Pedigo</w:t>
      </w:r>
      <w:proofErr w:type="spellEnd"/>
      <w:r>
        <w:rPr>
          <w:i/>
          <w:iCs/>
        </w:rPr>
        <w:t xml:space="preserve"> v. P.A.M. Transp., Inc.</w:t>
      </w:r>
      <w:r>
        <w:t>, 60 F.3d 1300, 1301 (8th Cir. 1995), the Eighth Circuit held that an employee is entitled to some relief under the ADA if the employee proves that his or her disability was a “motivating factor” in the employer’s decision.</w:t>
      </w:r>
      <w:r w:rsidR="00CD5FF2">
        <w:t xml:space="preserve"> </w:t>
      </w:r>
      <w:r>
        <w:t xml:space="preserve">In two </w:t>
      </w:r>
      <w:del w:id="1698" w:author="Diane Neske" w:date="2026-01-21T11:50:00Z">
        <w:r>
          <w:delText>more recent</w:delText>
        </w:r>
      </w:del>
      <w:ins w:id="1699" w:author="Diane Neske" w:date="2026-01-21T11:50:00Z">
        <w:r w:rsidR="00791111">
          <w:t>subsequent</w:t>
        </w:r>
      </w:ins>
      <w:r>
        <w:t xml:space="preserve"> decisions, the Eighth Circuit</w:t>
      </w:r>
      <w:del w:id="1700" w:author="Diane Neske" w:date="2026-01-21T11:50:00Z">
        <w:r>
          <w:delText xml:space="preserve"> has</w:delText>
        </w:r>
      </w:del>
      <w:r>
        <w:t xml:space="preserve"> questioned the continued viability of the “motivating factor” standard in ADA cases in light of the Supreme Court’s decision in </w:t>
      </w:r>
      <w:r>
        <w:rPr>
          <w:i/>
          <w:iCs/>
        </w:rPr>
        <w:t>Gross v. FBL Financial Services, Inc.</w:t>
      </w:r>
      <w:r>
        <w:t>, 557 U.S. 167 (2009) (holding that but-for causation is the standard in an ADEA case).</w:t>
      </w:r>
      <w:r w:rsidR="00CD5FF2">
        <w:t xml:space="preserve"> </w:t>
      </w:r>
      <w:r>
        <w:rPr>
          <w:i/>
          <w:iCs/>
        </w:rPr>
        <w:t xml:space="preserve">See </w:t>
      </w:r>
      <w:proofErr w:type="spellStart"/>
      <w:r>
        <w:rPr>
          <w:i/>
          <w:iCs/>
        </w:rPr>
        <w:t>Pulczinski</w:t>
      </w:r>
      <w:proofErr w:type="spellEnd"/>
      <w:r>
        <w:rPr>
          <w:i/>
          <w:iCs/>
        </w:rPr>
        <w:t xml:space="preserve"> v. Trinity Structural Towers, Inc.</w:t>
      </w:r>
      <w:r>
        <w:t xml:space="preserve">, 691 F.3d 996, 1002 (8th Cir. 2012) (expressing “doubts about the vitality of the pre-Gross precedent” but reserving the issue for a case in which it is briefed); </w:t>
      </w:r>
      <w:proofErr w:type="spellStart"/>
      <w:r>
        <w:rPr>
          <w:i/>
          <w:iCs/>
        </w:rPr>
        <w:t>Oehmke</w:t>
      </w:r>
      <w:proofErr w:type="spellEnd"/>
      <w:r>
        <w:rPr>
          <w:i/>
          <w:iCs/>
        </w:rPr>
        <w:t xml:space="preserve"> v. Medtronic, Inc.</w:t>
      </w:r>
      <w:r>
        <w:t xml:space="preserve">, 844 F.3d 748, 757, n. 6 (8th Cir. 2016) (noting Medtronic’s argument that ADA discrimination claims require a </w:t>
      </w:r>
      <w:proofErr w:type="spellStart"/>
      <w:r>
        <w:t>but</w:t>
      </w:r>
      <w:proofErr w:type="spellEnd"/>
      <w:r>
        <w:t>-for standard of causation but declining “to address this important issue at this time” because the issue was only “cursorily briefed” and because it held that summary judgment for Medtronic was properly granted “even under the less restrictive mixed-motive causation standard”).</w:t>
      </w:r>
      <w:r w:rsidR="00CD5FF2">
        <w:t xml:space="preserve"> </w:t>
      </w:r>
      <w:r>
        <w:t xml:space="preserve">See also </w:t>
      </w:r>
      <w:r>
        <w:rPr>
          <w:rFonts w:eastAsiaTheme="minorHAnsi"/>
          <w:i/>
          <w:iCs/>
        </w:rPr>
        <w:t>Canning v. Creighton University</w:t>
      </w:r>
      <w:r>
        <w:rPr>
          <w:rFonts w:eastAsiaTheme="minorHAnsi"/>
        </w:rPr>
        <w:t>, 995 F.3d 603, 610 (8th Cir. 2021) (agreeing with the district court that “ADEA, ADA and NFEPA [Nebraska Fair Employment Practices Act] claims for age and disability discrimination ‘share a common analysis,’ all requiring but-for causation” but affirming summary judgment for the defendant on the ground that the plaintiff failed to show that the defendant regarded her as disabled when it terminated her).</w:t>
      </w:r>
      <w:r w:rsidR="00CD5FF2">
        <w:rPr>
          <w:rFonts w:eastAsiaTheme="minorHAnsi"/>
        </w:rPr>
        <w:t xml:space="preserve"> </w:t>
      </w:r>
      <w:r>
        <w:rPr>
          <w:rFonts w:eastAsiaTheme="minorHAnsi"/>
        </w:rPr>
        <w:t xml:space="preserve">But see </w:t>
      </w:r>
      <w:proofErr w:type="spellStart"/>
      <w:r>
        <w:rPr>
          <w:rFonts w:eastAsiaTheme="minorHAnsi"/>
          <w:i/>
          <w:iCs/>
        </w:rPr>
        <w:t>Gruttemeyer</w:t>
      </w:r>
      <w:proofErr w:type="spellEnd"/>
      <w:r>
        <w:rPr>
          <w:rFonts w:eastAsiaTheme="minorHAnsi"/>
          <w:i/>
          <w:iCs/>
        </w:rPr>
        <w:t xml:space="preserve"> v. Transit Authority</w:t>
      </w:r>
      <w:r>
        <w:rPr>
          <w:rFonts w:eastAsiaTheme="minorHAnsi"/>
        </w:rPr>
        <w:t>, 31 F.4th 638, 646-48 (8th Cir. 2022), in which the Eighth Circuit noted that the jury had been instructed on motivating factor / same decision, and the court held that the record supported a conclusion that the plaintiff’s disability or record of disability was one motivating factor in his employer’s decision to terminate him and that his employer would not have made the same decision absent his disability.</w:t>
      </w:r>
      <w:r w:rsidR="00CD5FF2">
        <w:rPr>
          <w:rFonts w:eastAsiaTheme="minorHAnsi"/>
        </w:rPr>
        <w:t xml:space="preserve"> </w:t>
      </w:r>
    </w:p>
    <w:p w14:paraId="63383312" w14:textId="2FD5915F" w:rsidR="0098685D" w:rsidRDefault="0098685D" w:rsidP="0098685D">
      <w:pPr>
        <w:pStyle w:val="OverviewText"/>
      </w:pPr>
      <w:r>
        <w:t xml:space="preserve">Given the lack of clarity, in an ADA discrimination case, the court may want to elicit findings under the “but-for” </w:t>
      </w:r>
      <w:r>
        <w:rPr>
          <w:i/>
          <w:iCs/>
        </w:rPr>
        <w:t>and</w:t>
      </w:r>
      <w:r>
        <w:t xml:space="preserve"> “motivating factor/same decision” standards with, for example, special interrogatories set forth at Model Instruction 11.90.</w:t>
      </w:r>
      <w:r w:rsidR="00CD5FF2">
        <w:t xml:space="preserve"> </w:t>
      </w:r>
      <w:r>
        <w:rPr>
          <w:i/>
          <w:iCs/>
        </w:rPr>
        <w:t>See, e.g., Hartley v. Dillard's, Inc</w:t>
      </w:r>
      <w:r>
        <w:t>., 310 F.3d 1054, 1059-60 (8th Cir. 2002) (approving use of special interrogatories).</w:t>
      </w:r>
    </w:p>
    <w:p w14:paraId="7E0C34F1" w14:textId="60E5FCE7" w:rsidR="0098685D" w:rsidRDefault="0098685D" w:rsidP="0098685D">
      <w:pPr>
        <w:pStyle w:val="OverviewText"/>
      </w:pPr>
      <w:r>
        <w:t>In cases in which the employee has alleged failure to accommodate, the Eighth Circuit has held that one of the elements the employee must show to establish that the employer failed to participate in an interactive process is that “the employee could have been reasonably accommodated but for the employer’s lack of good faith.”</w:t>
      </w:r>
      <w:r w:rsidR="00CD5FF2">
        <w:t xml:space="preserve"> </w:t>
      </w:r>
      <w:r>
        <w:rPr>
          <w:i/>
          <w:iCs/>
        </w:rPr>
        <w:t>Ehlers v. University of Minnesota</w:t>
      </w:r>
      <w:r>
        <w:t xml:space="preserve">, 34 F.4th 655, 661, (8th Cir. 2022) (quoting </w:t>
      </w:r>
      <w:r>
        <w:rPr>
          <w:i/>
          <w:iCs/>
        </w:rPr>
        <w:t>Cravens v. Blue Cross &amp; Blue Shield of Kan. City</w:t>
      </w:r>
      <w:r>
        <w:t>, 214 F.3d 1011, 1021 (8th Cir. 2000) and describing this element as “but-for causation”).</w:t>
      </w:r>
    </w:p>
    <w:p w14:paraId="355807F9" w14:textId="77777777" w:rsidR="0098685D" w:rsidRDefault="0098685D" w:rsidP="0098685D">
      <w:pPr>
        <w:pStyle w:val="OverviewText"/>
      </w:pPr>
      <w:r>
        <w:t xml:space="preserve">The ADA provides a “good faith” defense if an employer “demonstrates good faith efforts” to find a reasonable accommodation with the plaintiff. </w:t>
      </w:r>
      <w:r>
        <w:rPr>
          <w:i/>
        </w:rPr>
        <w:t xml:space="preserve">See </w:t>
      </w:r>
      <w:r>
        <w:t xml:space="preserve">42 U.S.C. § 1981a(a)(3) and Model Instruction 9.62, </w:t>
      </w:r>
      <w:r>
        <w:rPr>
          <w:i/>
        </w:rPr>
        <w:t>infra</w:t>
      </w:r>
      <w:r>
        <w:t xml:space="preserve">. If the jury finds that the employer has made such efforts, the plaintiff cannot recover compensatory or punitive damages. </w:t>
      </w:r>
      <w:r>
        <w:rPr>
          <w:i/>
        </w:rPr>
        <w:t xml:space="preserve">See </w:t>
      </w:r>
      <w:r>
        <w:t>42 U.S.C. § 1981a(a)(3).</w:t>
      </w:r>
    </w:p>
    <w:p w14:paraId="07EBE0A6" w14:textId="5BF569C7" w:rsidR="009608A3" w:rsidRPr="00650B6B" w:rsidRDefault="009608A3" w:rsidP="009608A3">
      <w:pPr>
        <w:pStyle w:val="NotesCommentsBodyText"/>
        <w:spacing w:before="120"/>
      </w:pPr>
      <w:bookmarkStart w:id="1701" w:name="9.10__EXPLANATORY:__DISPARATE_TREATMENT_"/>
      <w:bookmarkStart w:id="1702" w:name="_bookmark88"/>
      <w:bookmarkEnd w:id="1701"/>
      <w:bookmarkEnd w:id="1702"/>
    </w:p>
    <w:bookmarkStart w:id="1703" w:name="9.11__EXPLANATORY:__BUSINESS_JUDGMENT"/>
    <w:bookmarkStart w:id="1704" w:name="_bookmark89"/>
    <w:bookmarkStart w:id="1705" w:name="_Hlk87446533"/>
    <w:bookmarkEnd w:id="1703"/>
    <w:bookmarkEnd w:id="1704"/>
    <w:p w14:paraId="6A796158" w14:textId="77777777" w:rsidR="009608A3" w:rsidRPr="00650B6B" w:rsidRDefault="009608A3" w:rsidP="009608A3">
      <w:pPr>
        <w:pStyle w:val="Heading2"/>
        <w:rPr>
          <w:bCs/>
        </w:rPr>
      </w:pPr>
      <w:r w:rsidRPr="00650B6B">
        <w:lastRenderedPageBreak/>
        <w:fldChar w:fldCharType="begin"/>
      </w:r>
      <w:r w:rsidRPr="00650B6B">
        <w:instrText xml:space="preserve"> TC  "</w:instrText>
      </w:r>
      <w:bookmarkStart w:id="1706" w:name="_Toc525283599"/>
      <w:bookmarkStart w:id="1707" w:name="_Toc140568464"/>
      <w:r w:rsidRPr="00650B6B">
        <w:instrText>9.40 ELEMENTS OF CLAIM:  DISPARATE TREATMENT (Actual Disability)</w:instrText>
      </w:r>
      <w:bookmarkEnd w:id="1706"/>
      <w:bookmarkEnd w:id="1707"/>
      <w:r w:rsidRPr="00650B6B">
        <w:instrText xml:space="preserve">" \f k \l 1 </w:instrText>
      </w:r>
      <w:r w:rsidRPr="00650B6B">
        <w:fldChar w:fldCharType="end"/>
      </w:r>
      <w:bookmarkStart w:id="1708" w:name="_Toc518654295"/>
      <w:bookmarkStart w:id="1709" w:name="_Toc211594225"/>
      <w:bookmarkStart w:id="1710" w:name="_Toc140755450"/>
      <w:r w:rsidRPr="00650B6B">
        <w:t>9.40 ELEMENTS OF CLAIM:  DISPARATE TREATMENT</w:t>
      </w:r>
      <w:bookmarkEnd w:id="1629"/>
      <w:bookmarkEnd w:id="1630"/>
      <w:bookmarkEnd w:id="1631"/>
      <w:bookmarkEnd w:id="1632"/>
      <w:r w:rsidRPr="00650B6B">
        <w:br/>
        <w:t>(Actual Disability)</w:t>
      </w:r>
      <w:bookmarkEnd w:id="1633"/>
      <w:bookmarkEnd w:id="1634"/>
      <w:bookmarkEnd w:id="1708"/>
      <w:bookmarkEnd w:id="1709"/>
      <w:bookmarkEnd w:id="1710"/>
    </w:p>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14:paraId="78199919" w14:textId="77777777" w:rsidR="00045AB9" w:rsidRPr="00650B6B" w:rsidRDefault="00045AB9" w:rsidP="00045AB9">
      <w:pPr>
        <w:pStyle w:val="BodyText"/>
      </w:pPr>
      <w:r w:rsidRPr="00650B6B">
        <w:t>Your verdict must be for plaintiff [insert name] and against defendant [insert name] if all of the following elements have been proved:</w:t>
      </w:r>
      <w:r w:rsidRPr="00650B6B">
        <w:rPr>
          <w:vertAlign w:val="superscript"/>
        </w:rPr>
        <w:t xml:space="preserve"> 1</w:t>
      </w:r>
    </w:p>
    <w:p w14:paraId="09134CCC" w14:textId="77777777" w:rsidR="00045AB9" w:rsidRPr="00650B6B" w:rsidRDefault="00045AB9" w:rsidP="00045AB9">
      <w:pPr>
        <w:pStyle w:val="BodyText"/>
      </w:pPr>
      <w:r w:rsidRPr="00650B6B">
        <w:rPr>
          <w:i/>
        </w:rPr>
        <w:t>First</w:t>
      </w:r>
      <w:r w:rsidRPr="00650B6B">
        <w:t>, the plaintiff had (specify alleged impairment(s));</w:t>
      </w:r>
      <w:r w:rsidRPr="00650B6B">
        <w:rPr>
          <w:vertAlign w:val="superscript"/>
        </w:rPr>
        <w:t xml:space="preserve">2 </w:t>
      </w:r>
      <w:r w:rsidRPr="00650B6B">
        <w:t>and</w:t>
      </w:r>
    </w:p>
    <w:p w14:paraId="4475D333" w14:textId="77777777" w:rsidR="00045AB9" w:rsidRPr="00650B6B" w:rsidRDefault="00045AB9" w:rsidP="00045AB9">
      <w:pPr>
        <w:pStyle w:val="BodyText"/>
        <w:rPr>
          <w:sz w:val="14"/>
          <w:szCs w:val="14"/>
        </w:rPr>
      </w:pPr>
      <w:r w:rsidRPr="00650B6B">
        <w:rPr>
          <w:i/>
        </w:rPr>
        <w:t>Second</w:t>
      </w:r>
      <w:r w:rsidRPr="00650B6B">
        <w:t>, such (specify alleged impairment(s)) substantially limited the plaintiff’s ability to (specify major life activity or activities affected);</w:t>
      </w:r>
      <w:r w:rsidRPr="00650B6B">
        <w:rPr>
          <w:szCs w:val="14"/>
          <w:vertAlign w:val="superscript"/>
        </w:rPr>
        <w:t xml:space="preserve"> 3</w:t>
      </w:r>
      <w:r w:rsidRPr="00650B6B">
        <w:t xml:space="preserve"> and</w:t>
      </w:r>
    </w:p>
    <w:p w14:paraId="773421FE" w14:textId="77777777" w:rsidR="00045AB9" w:rsidRPr="00650B6B" w:rsidRDefault="00045AB9" w:rsidP="00045AB9">
      <w:pPr>
        <w:pStyle w:val="BodyText"/>
      </w:pPr>
      <w:r w:rsidRPr="00650B6B">
        <w:rPr>
          <w:i/>
        </w:rPr>
        <w:t>Third</w:t>
      </w:r>
      <w:r w:rsidRPr="00650B6B">
        <w:t>, the defendant (specify action(s) taken with respect to the plaintiff);</w:t>
      </w:r>
      <w:r w:rsidRPr="00650B6B">
        <w:rPr>
          <w:vertAlign w:val="superscript"/>
        </w:rPr>
        <w:t>4</w:t>
      </w:r>
      <w:r w:rsidRPr="00650B6B">
        <w:t xml:space="preserve"> and</w:t>
      </w:r>
    </w:p>
    <w:p w14:paraId="2608FEA4" w14:textId="77777777" w:rsidR="00045AB9" w:rsidRPr="00650B6B" w:rsidRDefault="00045AB9" w:rsidP="00045AB9">
      <w:pPr>
        <w:pStyle w:val="BodyText"/>
      </w:pPr>
      <w:r w:rsidRPr="00650B6B">
        <w:rPr>
          <w:i/>
        </w:rPr>
        <w:t>Fourth</w:t>
      </w:r>
      <w:r w:rsidRPr="00650B6B">
        <w:t>, the plaintiff could have performed the essential functions</w:t>
      </w:r>
      <w:r w:rsidRPr="00650B6B">
        <w:rPr>
          <w:vertAlign w:val="superscript"/>
        </w:rPr>
        <w:t xml:space="preserve">5 </w:t>
      </w:r>
      <w:r w:rsidRPr="00650B6B">
        <w:t>of (specify job held or position sought)</w:t>
      </w:r>
      <w:r w:rsidRPr="00650B6B">
        <w:rPr>
          <w:vertAlign w:val="superscript"/>
        </w:rPr>
        <w:t xml:space="preserve">6 </w:t>
      </w:r>
      <w:r w:rsidRPr="00650B6B">
        <w:t>at the time the defendant (specify action(s) taken with respect to the plaintiff); and</w:t>
      </w:r>
    </w:p>
    <w:p w14:paraId="421DACAC" w14:textId="77777777" w:rsidR="00045AB9" w:rsidRPr="00650B6B" w:rsidRDefault="00045AB9" w:rsidP="00045AB9">
      <w:pPr>
        <w:pStyle w:val="BodyText"/>
      </w:pPr>
      <w:r w:rsidRPr="00650B6B">
        <w:rPr>
          <w:i/>
        </w:rPr>
        <w:t>Fifth</w:t>
      </w:r>
      <w:r w:rsidRPr="00650B6B">
        <w:t>, the defendant knew</w:t>
      </w:r>
      <w:r w:rsidRPr="00650B6B">
        <w:rPr>
          <w:szCs w:val="14"/>
          <w:vertAlign w:val="superscript"/>
        </w:rPr>
        <w:t xml:space="preserve">7 </w:t>
      </w:r>
      <w:r w:rsidRPr="00650B6B">
        <w:t>of the plaintiff’s (specify alleged impairment(s)) and the plaintiff’s (specify alleged impairment(s)) [was a motivating factor]</w:t>
      </w:r>
      <w:r w:rsidRPr="00650B6B">
        <w:rPr>
          <w:szCs w:val="14"/>
          <w:vertAlign w:val="superscript"/>
        </w:rPr>
        <w:t xml:space="preserve">8 </w:t>
      </w:r>
      <w:r w:rsidRPr="00650B6B">
        <w:t>[played a part]</w:t>
      </w:r>
      <w:r w:rsidRPr="00650B6B">
        <w:rPr>
          <w:szCs w:val="14"/>
          <w:vertAlign w:val="superscript"/>
        </w:rPr>
        <w:t>9</w:t>
      </w:r>
      <w:r w:rsidRPr="00650B6B">
        <w:t>in the defendant’s decision to (specify action(s) taken with respect to the plaintiff).</w:t>
      </w:r>
    </w:p>
    <w:p w14:paraId="07762D30" w14:textId="77777777" w:rsidR="00045AB9" w:rsidRPr="00650B6B" w:rsidRDefault="00045AB9" w:rsidP="00045AB9">
      <w:pPr>
        <w:pStyle w:val="BodyText"/>
        <w:rPr>
          <w:sz w:val="14"/>
          <w:szCs w:val="14"/>
        </w:rPr>
      </w:pPr>
      <w:r w:rsidRPr="00650B6B">
        <w:t>If any of the above elements has not been proved, [or if the defendant is entitled to a verdict under (describe instruction),]</w:t>
      </w:r>
      <w:r w:rsidRPr="00650B6B">
        <w:rPr>
          <w:szCs w:val="14"/>
          <w:vertAlign w:val="superscript"/>
        </w:rPr>
        <w:t xml:space="preserve">10 </w:t>
      </w:r>
      <w:r w:rsidRPr="00650B6B">
        <w:t>then your verdict must be for the defendant. [You may find that the plaintiff’s (specify alleged impairment(s)) [was a motivating factor] [played a part] in the defendant’s (decision)</w:t>
      </w:r>
      <w:r w:rsidRPr="00650B6B">
        <w:rPr>
          <w:szCs w:val="14"/>
          <w:vertAlign w:val="superscript"/>
        </w:rPr>
        <w:t xml:space="preserve">11 </w:t>
      </w:r>
      <w:r w:rsidRPr="00650B6B">
        <w:t>if it has been proved that the defendant’s stated reason(s) for its (decision) [(is) (are)] a pretext to hide discrimination.]</w:t>
      </w:r>
      <w:r w:rsidRPr="00650B6B">
        <w:rPr>
          <w:szCs w:val="14"/>
          <w:vertAlign w:val="superscript"/>
        </w:rPr>
        <w:t>12</w:t>
      </w:r>
    </w:p>
    <w:p w14:paraId="5BB030B9" w14:textId="77777777" w:rsidR="00045AB9" w:rsidRPr="00650B6B" w:rsidRDefault="00045AB9" w:rsidP="00045AB9">
      <w:pPr>
        <w:pStyle w:val="NotesCommentsHeader"/>
        <w:rPr>
          <w:bCs/>
        </w:rPr>
      </w:pPr>
      <w:r w:rsidRPr="00650B6B">
        <w:t>Notes on Use</w:t>
      </w:r>
    </w:p>
    <w:p w14:paraId="114A2272" w14:textId="77777777" w:rsidR="00045AB9" w:rsidRPr="00650B6B" w:rsidRDefault="00045AB9" w:rsidP="00D054D7">
      <w:pPr>
        <w:pStyle w:val="NotesCommentsBodyText"/>
        <w:numPr>
          <w:ilvl w:val="0"/>
          <w:numId w:val="194"/>
        </w:numPr>
        <w:spacing w:before="120"/>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64181ED8" w14:textId="77777777" w:rsidR="00045AB9" w:rsidRPr="00650B6B" w:rsidRDefault="00045AB9" w:rsidP="00D054D7">
      <w:pPr>
        <w:pStyle w:val="NotesCommentsBodyText"/>
        <w:numPr>
          <w:ilvl w:val="0"/>
          <w:numId w:val="194"/>
        </w:numPr>
        <w:ind w:left="0" w:firstLine="720"/>
      </w:pPr>
      <w:r w:rsidRPr="00650B6B">
        <w:t xml:space="preserve">In a typical case, the plaintiff will allege discrimination on the basis of an actual disability. </w:t>
      </w:r>
      <w:r w:rsidRPr="00650B6B">
        <w:rPr>
          <w:i/>
        </w:rPr>
        <w:t xml:space="preserve">See </w:t>
      </w:r>
      <w:r w:rsidRPr="00650B6B">
        <w:t xml:space="preserve">42 U.S.C. § 12102(1)(A). In such cases, the name of the condition is not essential as long as the specified condition fits the definition of an impairment, as that term is used in the </w:t>
      </w:r>
      <w:r w:rsidRPr="00650B6B">
        <w:lastRenderedPageBreak/>
        <w:t xml:space="preserve">ADA. </w:t>
      </w:r>
      <w:r w:rsidRPr="00650B6B">
        <w:rPr>
          <w:i/>
        </w:rPr>
        <w:t>See Doane v. City of Omaha</w:t>
      </w:r>
      <w:r w:rsidRPr="00650B6B">
        <w:t xml:space="preserve">, 115 F.3d 624, 627 (8th Cir. 1997) (“[t]he determination of whether an individual has a disability is not necessarily based on the name or diagnosis of the impairment the person has, but rather on the effect of that impairment on the life of the individual”) (quoting 29 C.F.R. § 1630 App., § 1630.2(j)). Excessive detail is neither necessary nor desirable and may be interpreted by the appellate court as a comment on the evidence. </w:t>
      </w:r>
      <w:r w:rsidRPr="00650B6B">
        <w:rPr>
          <w:i/>
        </w:rPr>
        <w:t xml:space="preserve">See </w:t>
      </w:r>
      <w:proofErr w:type="spellStart"/>
      <w:r w:rsidRPr="00650B6B">
        <w:rPr>
          <w:i/>
        </w:rPr>
        <w:t>Caviness</w:t>
      </w:r>
      <w:proofErr w:type="spellEnd"/>
      <w:r w:rsidRPr="00650B6B">
        <w:rPr>
          <w:i/>
        </w:rPr>
        <w:t xml:space="preserve"> v. Nucor-Yamato Steel Co.</w:t>
      </w:r>
      <w:r w:rsidRPr="00650B6B">
        <w:t xml:space="preserve">, 105 F.3d 1216, 1222 (8th Cir. 1997) (cautioning district court to be mindful of placing “undue emphasis” on one party’s evidence). </w:t>
      </w:r>
    </w:p>
    <w:p w14:paraId="0C641D7D" w14:textId="77777777" w:rsidR="00045AB9" w:rsidRPr="00650B6B" w:rsidRDefault="00045AB9" w:rsidP="00045AB9">
      <w:pPr>
        <w:pStyle w:val="NotesCommentsBodyText"/>
      </w:pPr>
      <w:r w:rsidRPr="00650B6B">
        <w:t xml:space="preserve">As discussed in the Committee Comments, however, if the plaintiff contends that he or she had a record of a disability, the language of the instruction will have to be modified. </w:t>
      </w:r>
      <w:r w:rsidRPr="00650B6B">
        <w:rPr>
          <w:i/>
        </w:rPr>
        <w:t xml:space="preserve">See </w:t>
      </w:r>
      <w:r w:rsidRPr="00650B6B">
        <w:t xml:space="preserve">42 U.S.C. § 12102(1)(B). For cases where the plaintiff alleges that he or she was regarded by the defendant as having a disability, </w:t>
      </w:r>
      <w:r w:rsidRPr="00650B6B">
        <w:rPr>
          <w:i/>
        </w:rPr>
        <w:t xml:space="preserve">see </w:t>
      </w:r>
      <w:proofErr w:type="gramStart"/>
      <w:r w:rsidRPr="00650B6B">
        <w:rPr>
          <w:i/>
        </w:rPr>
        <w:t xml:space="preserve">infra </w:t>
      </w:r>
      <w:r w:rsidRPr="00650B6B">
        <w:t>Model</w:t>
      </w:r>
      <w:proofErr w:type="gramEnd"/>
      <w:r w:rsidRPr="00650B6B">
        <w:t xml:space="preserve"> Instruction 9.41. </w:t>
      </w:r>
      <w:r w:rsidRPr="00650B6B">
        <w:rPr>
          <w:i/>
        </w:rPr>
        <w:t xml:space="preserve">See id. </w:t>
      </w:r>
      <w:r w:rsidRPr="00650B6B">
        <w:t>§ 12102(1)(C).</w:t>
      </w:r>
    </w:p>
    <w:p w14:paraId="77CBEFCA" w14:textId="77777777" w:rsidR="00045AB9" w:rsidRPr="00650B6B" w:rsidRDefault="00045AB9" w:rsidP="00D054D7">
      <w:pPr>
        <w:pStyle w:val="NotesCommentsBodyText"/>
        <w:numPr>
          <w:ilvl w:val="0"/>
          <w:numId w:val="194"/>
        </w:numPr>
        <w:ind w:left="0" w:firstLine="720"/>
      </w:pPr>
      <w:r w:rsidRPr="00650B6B">
        <w:t xml:space="preserve">This element is designed to submit the issue of whether the plaintiff’s alleged impairment constitutes a “disability” under the ADA. If necessary, the phrase “substantially limits” may be defined. </w:t>
      </w:r>
      <w:r w:rsidRPr="00650B6B">
        <w:rPr>
          <w:i/>
        </w:rPr>
        <w:t xml:space="preserve">See </w:t>
      </w:r>
      <w:proofErr w:type="gramStart"/>
      <w:r w:rsidRPr="00650B6B">
        <w:rPr>
          <w:i/>
        </w:rPr>
        <w:t xml:space="preserve">supra </w:t>
      </w:r>
      <w:r w:rsidRPr="00650B6B">
        <w:t>Model</w:t>
      </w:r>
      <w:proofErr w:type="gramEnd"/>
      <w:r w:rsidRPr="00650B6B">
        <w:t xml:space="preserve"> Instruction 9.22.</w:t>
      </w:r>
    </w:p>
    <w:p w14:paraId="65BB1F1A" w14:textId="48D24CF1" w:rsidR="00045AB9" w:rsidRPr="00650B6B" w:rsidRDefault="00045AB9" w:rsidP="00D054D7">
      <w:pPr>
        <w:pStyle w:val="NotesCommentsBodyText"/>
        <w:numPr>
          <w:ilvl w:val="0"/>
          <w:numId w:val="194"/>
        </w:numPr>
        <w:ind w:left="0" w:firstLine="720"/>
      </w:pPr>
      <w:r w:rsidRPr="00650B6B">
        <w:t>Insert the appropriate language depending on the nature of the case (</w:t>
      </w:r>
      <w:r w:rsidRPr="00650B6B">
        <w:rPr>
          <w:i/>
        </w:rPr>
        <w:t>e.g.</w:t>
      </w:r>
      <w:r w:rsidRPr="00650B6B">
        <w:t>,</w:t>
      </w:r>
      <w:r w:rsidR="00E7303B" w:rsidRPr="00650B6B">
        <w:t xml:space="preserve"> </w:t>
      </w:r>
      <w:r w:rsidRPr="00650B6B">
        <w:t xml:space="preserve">“discharge,” “failure to hire,” “failure to promote,” or “demotion” case). Where the plaintiff resigned but claims a “constructive discharge,” this instruction should be modified. </w:t>
      </w:r>
      <w:r w:rsidRPr="00650B6B">
        <w:rPr>
          <w:i/>
        </w:rPr>
        <w:t xml:space="preserve">See </w:t>
      </w:r>
      <w:proofErr w:type="gramStart"/>
      <w:r w:rsidRPr="00650B6B">
        <w:rPr>
          <w:i/>
        </w:rPr>
        <w:t xml:space="preserve">supra </w:t>
      </w:r>
      <w:r w:rsidRPr="00650B6B">
        <w:t>Model</w:t>
      </w:r>
      <w:proofErr w:type="gramEnd"/>
      <w:r w:rsidRPr="00650B6B">
        <w:t xml:space="preserve"> Instruction 5.41.</w:t>
      </w:r>
    </w:p>
    <w:p w14:paraId="56A51910" w14:textId="77777777" w:rsidR="00045AB9" w:rsidRPr="00650B6B" w:rsidRDefault="00045AB9" w:rsidP="00D054D7">
      <w:pPr>
        <w:pStyle w:val="NotesCommentsBodyText"/>
        <w:numPr>
          <w:ilvl w:val="0"/>
          <w:numId w:val="194"/>
        </w:numPr>
        <w:ind w:left="0" w:firstLine="720"/>
      </w:pPr>
      <w:r w:rsidRPr="00650B6B">
        <w:t xml:space="preserve">This element is designed to submit the issue of whether the plaintiff is a “qualified individual” under the ADA. If necessary, the phrase “essential functions” may be defined. </w:t>
      </w:r>
      <w:r w:rsidRPr="00650B6B">
        <w:rPr>
          <w:i/>
        </w:rPr>
        <w:t xml:space="preserve">See </w:t>
      </w:r>
      <w:proofErr w:type="gramStart"/>
      <w:r w:rsidRPr="00650B6B">
        <w:rPr>
          <w:i/>
        </w:rPr>
        <w:t xml:space="preserve">supra </w:t>
      </w:r>
      <w:r w:rsidRPr="00650B6B">
        <w:t>Model</w:t>
      </w:r>
      <w:proofErr w:type="gramEnd"/>
      <w:r w:rsidRPr="00650B6B">
        <w:t xml:space="preserve"> Instruction 9.21.</w:t>
      </w:r>
    </w:p>
    <w:p w14:paraId="16BF54E1" w14:textId="77777777" w:rsidR="00045AB9" w:rsidRPr="00650B6B" w:rsidRDefault="00045AB9" w:rsidP="00D054D7">
      <w:pPr>
        <w:pStyle w:val="NotesCommentsBodyText"/>
        <w:numPr>
          <w:ilvl w:val="0"/>
          <w:numId w:val="194"/>
        </w:numPr>
        <w:ind w:left="0" w:firstLine="720"/>
      </w:pPr>
      <w:r w:rsidRPr="00650B6B">
        <w:t xml:space="preserve">In a discharge or demotion case, specify the position held by the plaintiff. In a failure-to-hire or failure-to-promote case, specify the position for which the plaintiff applied. </w:t>
      </w:r>
      <w:r w:rsidRPr="00650B6B">
        <w:rPr>
          <w:i/>
        </w:rPr>
        <w:t>See Treanor v. MCI Telecomm. Corp.</w:t>
      </w:r>
      <w:r w:rsidRPr="00650B6B">
        <w:t>, 200 F.3d 570, 575-76 (8th Cir. 2000) (agreeing with district court’s assessment that it could not evaluate whether the plaintiff was a qualified individual within the meaning of the ADA because the plaintiff failed to identify any particular job for which she was qualified).</w:t>
      </w:r>
    </w:p>
    <w:p w14:paraId="4527FBF4" w14:textId="77777777" w:rsidR="00045AB9" w:rsidRPr="00650B6B" w:rsidRDefault="00045AB9" w:rsidP="00D054D7">
      <w:pPr>
        <w:pStyle w:val="NotesCommentsBodyText"/>
        <w:numPr>
          <w:ilvl w:val="0"/>
          <w:numId w:val="194"/>
        </w:numPr>
        <w:ind w:left="0" w:firstLine="720"/>
      </w:pPr>
      <w:r w:rsidRPr="00650B6B">
        <w:t xml:space="preserve">This language may need to be modified if there is a dispute whether the defendant had adequate knowledge of the plaintiff’s impairment. </w:t>
      </w:r>
      <w:r w:rsidRPr="00650B6B">
        <w:rPr>
          <w:i/>
        </w:rPr>
        <w:t>See Webb v. Mercy Hosp.</w:t>
      </w:r>
      <w:r w:rsidRPr="00650B6B">
        <w:t xml:space="preserve">, 102 F.3d 958, 960 (8th Cir. 1996) (holding that an employer did not violate the ADA when it discharged a nurse who had a history of hospitalization for depression because there was no evidence that the employer knew of her diagnosis); </w:t>
      </w:r>
      <w:r w:rsidRPr="00650B6B">
        <w:rPr>
          <w:i/>
        </w:rPr>
        <w:t>Hopper v. Hallmark Cards, Inc.</w:t>
      </w:r>
      <w:r w:rsidRPr="00650B6B">
        <w:t xml:space="preserve">, 87 F.3d 983, 990 (8th Cir. 1996) (upholding summary judgment for the employer where the plaintiff concealed the severity of her disabling condition even though the employer had some awareness of the plaintiff’s health problems). </w:t>
      </w:r>
      <w:r w:rsidRPr="00650B6B">
        <w:rPr>
          <w:i/>
        </w:rPr>
        <w:t xml:space="preserve">See also Miller v. </w:t>
      </w:r>
      <w:proofErr w:type="spellStart"/>
      <w:r w:rsidRPr="00650B6B">
        <w:rPr>
          <w:i/>
        </w:rPr>
        <w:t>Nat’l</w:t>
      </w:r>
      <w:proofErr w:type="spellEnd"/>
      <w:r w:rsidRPr="00650B6B">
        <w:rPr>
          <w:i/>
        </w:rPr>
        <w:t xml:space="preserve"> Cas. Co.</w:t>
      </w:r>
      <w:r w:rsidRPr="00650B6B">
        <w:t xml:space="preserve">, 61 F.3d 627, 630 (8th Cir. 1995) (employee’s complaints of stress insufficient to put employer on notice of any disability when it had not been informed about a diagnosis of manic depression; to extent symptoms were known, they were not “so obviously manifestations of an underlying disability that it would be reasonable to infer that [her] employer actually knew of the disability”) (quoting </w:t>
      </w:r>
      <w:r w:rsidRPr="00650B6B">
        <w:rPr>
          <w:i/>
        </w:rPr>
        <w:t>Hedberg v. Indiana Bell Tele. Co.</w:t>
      </w:r>
      <w:r w:rsidRPr="00650B6B">
        <w:t xml:space="preserve">, 47 F.3d 928, 934 (7th Cir. 1995)). For more discussion on this issue, </w:t>
      </w:r>
      <w:r w:rsidRPr="00650B6B">
        <w:rPr>
          <w:i/>
        </w:rPr>
        <w:t xml:space="preserve">see supra </w:t>
      </w:r>
      <w:r w:rsidRPr="00650B6B">
        <w:t>section 9.00.</w:t>
      </w:r>
    </w:p>
    <w:p w14:paraId="29F98CAB" w14:textId="4C0ADDDD" w:rsidR="00045AB9" w:rsidRPr="00650B6B" w:rsidRDefault="00045AB9" w:rsidP="00D054D7">
      <w:pPr>
        <w:pStyle w:val="NotesCommentsBodyText"/>
        <w:numPr>
          <w:ilvl w:val="0"/>
          <w:numId w:val="194"/>
        </w:numPr>
        <w:ind w:left="0" w:firstLine="720"/>
      </w:pPr>
      <w:r w:rsidRPr="00650B6B">
        <w:lastRenderedPageBreak/>
        <w:t xml:space="preserve"> In </w:t>
      </w:r>
      <w:proofErr w:type="spellStart"/>
      <w:r w:rsidRPr="00650B6B">
        <w:rPr>
          <w:i/>
          <w:iCs/>
        </w:rPr>
        <w:t>Pedigo</w:t>
      </w:r>
      <w:proofErr w:type="spellEnd"/>
      <w:r w:rsidRPr="00650B6B">
        <w:rPr>
          <w:i/>
          <w:iCs/>
        </w:rPr>
        <w:t xml:space="preserve"> v. P.A.M. Transp., Inc.</w:t>
      </w:r>
      <w:r w:rsidRPr="00650B6B">
        <w:t>, 60 F.3d 1300, 1301 (8th Cir. 1995), the Eighth Circuit held that an employee is entitled to some relief under the ADA if the employee proves that his or her disability was a “motivating factor” in the employer’s decision.</w:t>
      </w:r>
      <w:r w:rsidR="00230C7A" w:rsidRPr="00650B6B">
        <w:t xml:space="preserve"> </w:t>
      </w:r>
      <w:del w:id="1711" w:author="Diane Neske" w:date="2026-01-21T11:50:00Z">
        <w:r w:rsidRPr="00650B6B">
          <w:delText>In more recent decisions, the Eighth Circuit has</w:delText>
        </w:r>
      </w:del>
      <w:ins w:id="1712" w:author="Diane Neske" w:date="2026-01-21T11:50:00Z">
        <w:r w:rsidRPr="00650B6B">
          <w:t xml:space="preserve">In </w:t>
        </w:r>
        <w:r w:rsidR="00CF238F">
          <w:t>two subsequent</w:t>
        </w:r>
        <w:r w:rsidRPr="00650B6B">
          <w:t xml:space="preserve"> decisions, the Eighth Circuit</w:t>
        </w:r>
      </w:ins>
      <w:moveToRangeStart w:id="1713" w:author="Diane Neske" w:date="2026-01-21T11:50:00Z" w:name="move219888689"/>
      <w:moveTo w:id="1714" w:author="Diane Neske" w:date="2026-01-21T11:50:00Z">
        <w:r w:rsidRPr="00650B6B">
          <w:t xml:space="preserve"> questioned the continued viability of the “motivating factor” standard in ADA cases in light of the Supreme Court’s decision in </w:t>
        </w:r>
        <w:r w:rsidRPr="00650B6B">
          <w:rPr>
            <w:i/>
            <w:iCs/>
          </w:rPr>
          <w:t>Gross v. FBL Financial Services, Inc.</w:t>
        </w:r>
        <w:r w:rsidRPr="00650B6B">
          <w:t>, 557 U.S. 167 (2009) (holding that but-for causation is the standard in an ADEA case).</w:t>
        </w:r>
        <w:r w:rsidR="00230C7A" w:rsidRPr="00650B6B">
          <w:t xml:space="preserve"> </w:t>
        </w:r>
        <w:r w:rsidRPr="00650B6B">
          <w:rPr>
            <w:i/>
            <w:iCs/>
          </w:rPr>
          <w:t xml:space="preserve">See </w:t>
        </w:r>
        <w:proofErr w:type="spellStart"/>
        <w:r w:rsidRPr="00650B6B">
          <w:rPr>
            <w:i/>
            <w:iCs/>
          </w:rPr>
          <w:t>Pulczinski</w:t>
        </w:r>
        <w:proofErr w:type="spellEnd"/>
        <w:r w:rsidRPr="00650B6B">
          <w:rPr>
            <w:i/>
            <w:iCs/>
          </w:rPr>
          <w:t xml:space="preserve"> v. Trinity Structural Towers, Inc.</w:t>
        </w:r>
        <w:r w:rsidRPr="00650B6B">
          <w:t xml:space="preserve">, 691 F.3d 996, 1002 (8th Cir. 2012) and </w:t>
        </w:r>
        <w:proofErr w:type="spellStart"/>
        <w:r w:rsidRPr="00650B6B">
          <w:rPr>
            <w:i/>
            <w:iCs/>
          </w:rPr>
          <w:t>Oehmke</w:t>
        </w:r>
        <w:proofErr w:type="spellEnd"/>
        <w:r w:rsidRPr="00650B6B">
          <w:rPr>
            <w:i/>
            <w:iCs/>
          </w:rPr>
          <w:t xml:space="preserve"> v. Medtronic, Inc.</w:t>
        </w:r>
        <w:r w:rsidRPr="00650B6B">
          <w:t>, 844 F.3d 748, 757, n. 6 (8th Cir. 2016).</w:t>
        </w:r>
        <w:r w:rsidR="00230C7A" w:rsidRPr="00650B6B">
          <w:t xml:space="preserve"> </w:t>
        </w:r>
        <w:r w:rsidRPr="00650B6B">
          <w:t xml:space="preserve">See also </w:t>
        </w:r>
        <w:r w:rsidRPr="00650B6B">
          <w:rPr>
            <w:rFonts w:eastAsiaTheme="minorHAnsi"/>
            <w:i/>
            <w:iCs/>
          </w:rPr>
          <w:t>Canning v. Creighton University</w:t>
        </w:r>
        <w:r w:rsidRPr="00650B6B">
          <w:rPr>
            <w:rFonts w:eastAsiaTheme="minorHAnsi"/>
          </w:rPr>
          <w:t>, 995 F.3d 603, 610 (8th Cir. 2021) (agreeing with the district court that “ADEA, ADA and NFEPA [Nebraska Fair Employment Practices Act] claims for age and disability discrimination ‘share a common analysis,’ all requiring but-for causation” but affirming summary judgment for the defendant on the ground that the plaintiff failed to show that the defendant regarded her as disabled when it terminated her</w:t>
        </w:r>
      </w:moveTo>
      <w:moveToRangeEnd w:id="1713"/>
      <w:ins w:id="1715" w:author="Diane Neske" w:date="2026-01-21T11:50:00Z">
        <w:r w:rsidRPr="00650B6B">
          <w:rPr>
            <w:rFonts w:eastAsiaTheme="minorHAnsi"/>
          </w:rPr>
          <w:t>)</w:t>
        </w:r>
        <w:r w:rsidR="00CF238F">
          <w:rPr>
            <w:rFonts w:eastAsiaTheme="minorHAnsi"/>
          </w:rPr>
          <w:t xml:space="preserve"> and </w:t>
        </w:r>
        <w:r w:rsidR="00CF238F" w:rsidRPr="0043547E">
          <w:rPr>
            <w:rFonts w:eastAsiaTheme="minorHAnsi"/>
            <w:i/>
            <w:iCs/>
          </w:rPr>
          <w:t>Anderson v. KAR Global</w:t>
        </w:r>
        <w:r w:rsidR="00CF238F">
          <w:rPr>
            <w:rFonts w:eastAsiaTheme="minorHAnsi"/>
          </w:rPr>
          <w:t>, 78 F.4th 1031, 1039, n. 1 (8th Cir. 2023) (declining to address question whether but-for causation standard applies to ADA cases)</w:t>
        </w:r>
        <w:r w:rsidRPr="00650B6B">
          <w:rPr>
            <w:rFonts w:eastAsiaTheme="minorHAnsi"/>
          </w:rPr>
          <w:t>.</w:t>
        </w:r>
      </w:ins>
      <w:moveFromRangeStart w:id="1716" w:author="Diane Neske" w:date="2026-01-21T11:50:00Z" w:name="move219888690"/>
      <w:moveFrom w:id="1717" w:author="Diane Neske" w:date="2026-01-21T11:50:00Z">
        <w:r w:rsidR="00DF75FD" w:rsidRPr="00650B6B">
          <w:t xml:space="preserve"> questioned the continued viability of the “motivating factor” standard in ADA cases in light of the Supreme Court’s decision in </w:t>
        </w:r>
        <w:r w:rsidR="00DF75FD" w:rsidRPr="00650B6B">
          <w:rPr>
            <w:i/>
            <w:iCs/>
          </w:rPr>
          <w:t>Gross v. FBL Financial Services, Inc.</w:t>
        </w:r>
        <w:r w:rsidR="00DF75FD" w:rsidRPr="00650B6B">
          <w:t>, 557 U.S. 167 (2009) (holding that but-for causation is the standard in an ADEA case).</w:t>
        </w:r>
        <w:r w:rsidR="00230C7A" w:rsidRPr="00650B6B">
          <w:t xml:space="preserve"> </w:t>
        </w:r>
        <w:r w:rsidR="00DF75FD" w:rsidRPr="00650B6B">
          <w:rPr>
            <w:i/>
            <w:iCs/>
          </w:rPr>
          <w:t>See Pulczinski v. Trinity Structural Towers, Inc.</w:t>
        </w:r>
        <w:r w:rsidR="00DF75FD" w:rsidRPr="00650B6B">
          <w:t xml:space="preserve">, 691 F.3d 996, 1002 (8th Cir. 2012) and </w:t>
        </w:r>
        <w:r w:rsidR="00DF75FD" w:rsidRPr="00650B6B">
          <w:rPr>
            <w:i/>
            <w:iCs/>
          </w:rPr>
          <w:t>Oehmke v. Medtronic, Inc.</w:t>
        </w:r>
        <w:r w:rsidR="00DF75FD" w:rsidRPr="00650B6B">
          <w:t>, 844 F.3d 748, 757, n. 6 (8th Cir. 2016).</w:t>
        </w:r>
        <w:r w:rsidR="00230C7A" w:rsidRPr="00650B6B">
          <w:t xml:space="preserve"> </w:t>
        </w:r>
        <w:r w:rsidR="00DF75FD" w:rsidRPr="00650B6B">
          <w:t xml:space="preserve">See also </w:t>
        </w:r>
        <w:r w:rsidR="00DF75FD" w:rsidRPr="00650B6B">
          <w:rPr>
            <w:rFonts w:eastAsiaTheme="minorHAnsi"/>
            <w:i/>
            <w:iCs/>
          </w:rPr>
          <w:t>Canning v. Creighton University</w:t>
        </w:r>
        <w:r w:rsidR="00DF75FD" w:rsidRPr="00650B6B">
          <w:rPr>
            <w:rFonts w:eastAsiaTheme="minorHAnsi"/>
          </w:rPr>
          <w:t>, 995 F.3d 603, 610 (8th Cir. 2021) (agreeing with the district court that “ADEA, ADA and NFEPA [Nebraska Fair Employment Practices Act] claims for age and disability discrimination ‘share a common analysis,’ all requiring but-for causation” but affirming summary judgment for the defendant on the ground that the plaintiff failed to show that the defendant regarded her as disabled when it terminated her</w:t>
        </w:r>
      </w:moveFrom>
      <w:moveFromRangeEnd w:id="1716"/>
      <w:del w:id="1718" w:author="Diane Neske" w:date="2026-01-21T11:50:00Z">
        <w:r w:rsidRPr="00650B6B">
          <w:rPr>
            <w:rFonts w:eastAsiaTheme="minorHAnsi"/>
          </w:rPr>
          <w:delText>).</w:delText>
        </w:r>
      </w:del>
      <w:r w:rsidR="00230C7A" w:rsidRPr="00650B6B">
        <w:rPr>
          <w:rFonts w:eastAsiaTheme="minorHAnsi"/>
        </w:rPr>
        <w:t xml:space="preserve"> </w:t>
      </w:r>
      <w:r w:rsidRPr="00650B6B">
        <w:t xml:space="preserve">Given the lack of clarity, the court and the parties may want to consider eliciting findings under the “but-for” </w:t>
      </w:r>
      <w:r w:rsidRPr="00650B6B">
        <w:rPr>
          <w:i/>
          <w:iCs/>
        </w:rPr>
        <w:t>and</w:t>
      </w:r>
      <w:r w:rsidRPr="00650B6B">
        <w:t xml:space="preserve"> “motivating factor/same decision” standards with, for example, special interrogatories set forth at Model Instruction 11.90.</w:t>
      </w:r>
      <w:r w:rsidR="00230C7A" w:rsidRPr="00650B6B">
        <w:t xml:space="preserve"> </w:t>
      </w:r>
      <w:r w:rsidRPr="00650B6B">
        <w:t xml:space="preserve">The Committee recommends that, if the phrase “motivating factor” is used in any instruction, the definition set forth in Model Instruction 5.21, </w:t>
      </w:r>
      <w:r w:rsidRPr="00650B6B">
        <w:rPr>
          <w:i/>
          <w:iCs/>
        </w:rPr>
        <w:t>supra</w:t>
      </w:r>
      <w:r w:rsidRPr="00650B6B">
        <w:t>, be given.</w:t>
      </w:r>
    </w:p>
    <w:p w14:paraId="65964B78" w14:textId="77777777" w:rsidR="00045AB9" w:rsidRPr="00650B6B" w:rsidRDefault="00045AB9" w:rsidP="00D054D7">
      <w:pPr>
        <w:pStyle w:val="NotesCommentsBodyText"/>
        <w:numPr>
          <w:ilvl w:val="0"/>
          <w:numId w:val="194"/>
        </w:numPr>
        <w:ind w:left="0" w:firstLine="720"/>
      </w:pPr>
      <w:r w:rsidRPr="00650B6B">
        <w:rPr>
          <w:i/>
        </w:rPr>
        <w:t xml:space="preserve">See </w:t>
      </w:r>
      <w:proofErr w:type="gramStart"/>
      <w:r w:rsidRPr="00650B6B">
        <w:rPr>
          <w:i/>
        </w:rPr>
        <w:t xml:space="preserve">supra </w:t>
      </w:r>
      <w:r w:rsidRPr="00650B6B">
        <w:t>Model</w:t>
      </w:r>
      <w:proofErr w:type="gramEnd"/>
      <w:r w:rsidRPr="00650B6B">
        <w:t xml:space="preserve"> Instruction 5.21, that defines “motivating factor” in terms of whether the characteristic “played a part or a role” in the defendant’s decision. The phrase “motivating factor” need not be defined if the definition itself is used in the element instruction.</w:t>
      </w:r>
    </w:p>
    <w:p w14:paraId="51DA2225" w14:textId="77777777" w:rsidR="00045AB9" w:rsidRPr="00650B6B" w:rsidRDefault="00045AB9" w:rsidP="00D054D7">
      <w:pPr>
        <w:pStyle w:val="NotesCommentsBodyText"/>
        <w:numPr>
          <w:ilvl w:val="0"/>
          <w:numId w:val="194"/>
        </w:numPr>
        <w:ind w:left="0" w:firstLine="720"/>
      </w:pPr>
      <w:r w:rsidRPr="00650B6B">
        <w:t>This language should be used when the defendant is submitting an affirmative defense. The ADA specifically provides for the following affirmative defenses: direct threat (42 U.S.C. § 12113(b)); religious entity (42 U.S.C. § 12113(d)(1)); infectious or communicable disease (42 U.S.C. § 12113(e)(2)); illegal use of drugs (42 U.S.C. § 12114(a)); undue hardship (42 U.S.C. § 12112(b)(5)(A)); and employment qualification standard, test or selection criterion that is job-related and consistent with business necessity (42 U.S.C. § 12113(a)).</w:t>
      </w:r>
    </w:p>
    <w:p w14:paraId="385CC055" w14:textId="77777777" w:rsidR="00045AB9" w:rsidRPr="00650B6B" w:rsidRDefault="00045AB9" w:rsidP="00D054D7">
      <w:pPr>
        <w:pStyle w:val="NotesCommentsBodyText"/>
        <w:numPr>
          <w:ilvl w:val="0"/>
          <w:numId w:val="194"/>
        </w:numPr>
        <w:ind w:left="0" w:firstLine="720"/>
      </w:pPr>
      <w:r w:rsidRPr="00650B6B">
        <w:t>This instruction makes references to the defendant’s “decision.” It may be modified if another term--such as "actions" or "conduct"--would be more appropriate.</w:t>
      </w:r>
    </w:p>
    <w:p w14:paraId="594B3D04" w14:textId="77777777" w:rsidR="00045AB9" w:rsidRPr="00650B6B" w:rsidRDefault="00045AB9" w:rsidP="00D054D7">
      <w:pPr>
        <w:pStyle w:val="NotesCommentsBodyText"/>
        <w:numPr>
          <w:ilvl w:val="0"/>
          <w:numId w:val="194"/>
        </w:numPr>
        <w:ind w:left="0" w:firstLine="720"/>
      </w:pPr>
      <w:r w:rsidRPr="00650B6B">
        <w:t xml:space="preserve">This sentence may be added, if appropriate. </w:t>
      </w:r>
      <w:r w:rsidRPr="00650B6B">
        <w:rPr>
          <w:i/>
        </w:rPr>
        <w:t xml:space="preserve">See </w:t>
      </w:r>
      <w:proofErr w:type="gramStart"/>
      <w:r w:rsidRPr="00650B6B">
        <w:rPr>
          <w:i/>
        </w:rPr>
        <w:t xml:space="preserve">supra </w:t>
      </w:r>
      <w:r w:rsidRPr="00650B6B">
        <w:t>Model</w:t>
      </w:r>
      <w:proofErr w:type="gramEnd"/>
      <w:r w:rsidRPr="00650B6B">
        <w:t xml:space="preserve"> Instruction 5.20 and </w:t>
      </w:r>
      <w:r w:rsidRPr="00650B6B">
        <w:rPr>
          <w:i/>
        </w:rPr>
        <w:t>Moore v. Robertson Fire Prot. Dist.</w:t>
      </w:r>
      <w:r w:rsidRPr="00650B6B">
        <w:t xml:space="preserve">, 249 F.3d 786, 790 n.9 (8th Cir. 2001) (“We do not express </w:t>
      </w:r>
      <w:r w:rsidRPr="00650B6B">
        <w:lastRenderedPageBreak/>
        <w:t>any view as to whether it ever would be reversible error for a trial court to fail to give a pretext instruction, though we tend to doubt it.”).</w:t>
      </w:r>
    </w:p>
    <w:p w14:paraId="3670AEE0" w14:textId="77777777" w:rsidR="00045AB9" w:rsidRPr="00650B6B" w:rsidRDefault="00045AB9" w:rsidP="00045AB9">
      <w:pPr>
        <w:pStyle w:val="NotesCommentsHeader"/>
        <w:rPr>
          <w:bCs/>
        </w:rPr>
      </w:pPr>
      <w:r w:rsidRPr="00650B6B">
        <w:t>Committee Comments</w:t>
      </w:r>
    </w:p>
    <w:p w14:paraId="1BF19AD9" w14:textId="77777777" w:rsidR="00045AB9" w:rsidRPr="00650B6B" w:rsidRDefault="00045AB9" w:rsidP="00045AB9">
      <w:pPr>
        <w:pStyle w:val="NotesCommentsBodyText"/>
        <w:spacing w:before="120"/>
      </w:pPr>
      <w:r w:rsidRPr="00650B6B">
        <w:t xml:space="preserve">This instruction is designed to submit cases where the primary issue is whether the plaintiff’s disability was a motivating factor in the employment decision. The instruction may be modified if the plaintiff alleges that he or she has a record of a disability. </w:t>
      </w:r>
      <w:r w:rsidRPr="00650B6B">
        <w:rPr>
          <w:i/>
        </w:rPr>
        <w:t xml:space="preserve">See </w:t>
      </w:r>
      <w:r w:rsidRPr="00650B6B">
        <w:t xml:space="preserve">42 U.S.C. § 12102(1)(B); 29 C.F.R. § 1630.2(g). If the plaintiff alleges that he or she did not have an actual disability, but that he or she was regarded by the defendant as having a disability, </w:t>
      </w:r>
      <w:r w:rsidRPr="00650B6B">
        <w:rPr>
          <w:i/>
        </w:rPr>
        <w:t xml:space="preserve">see </w:t>
      </w:r>
      <w:r w:rsidRPr="00650B6B">
        <w:t xml:space="preserve">42 U.S.C. § 12102(1)(C), the appropriate instruction for use is Model Instruction 9.41, </w:t>
      </w:r>
      <w:r w:rsidRPr="00650B6B">
        <w:rPr>
          <w:i/>
        </w:rPr>
        <w:t>infra</w:t>
      </w:r>
      <w:r w:rsidRPr="00650B6B">
        <w:t>.</w:t>
      </w:r>
    </w:p>
    <w:p w14:paraId="6CF790A7" w14:textId="1ECE37A6" w:rsidR="009608A3" w:rsidRDefault="00045AB9" w:rsidP="00045AB9">
      <w:pPr>
        <w:pStyle w:val="NotesCommentsBodyText"/>
      </w:pPr>
      <w:r w:rsidRPr="00650B6B">
        <w:t xml:space="preserve">The </w:t>
      </w:r>
      <w:r w:rsidRPr="00650B6B">
        <w:rPr>
          <w:i/>
        </w:rPr>
        <w:t xml:space="preserve">McDonnell Douglas </w:t>
      </w:r>
      <w:r w:rsidRPr="00650B6B">
        <w:t xml:space="preserve">burden-shifting scheme applies in analyzing claims of intentional discrimination under the ADA. </w:t>
      </w:r>
      <w:r w:rsidRPr="00650B6B">
        <w:rPr>
          <w:i/>
        </w:rPr>
        <w:t xml:space="preserve">See, e.g., </w:t>
      </w:r>
      <w:proofErr w:type="spellStart"/>
      <w:r w:rsidRPr="00650B6B">
        <w:rPr>
          <w:i/>
        </w:rPr>
        <w:t>Oehmke</w:t>
      </w:r>
      <w:proofErr w:type="spellEnd"/>
      <w:r w:rsidRPr="00650B6B">
        <w:rPr>
          <w:i/>
        </w:rPr>
        <w:t xml:space="preserve"> v. Medtronic, Inc.</w:t>
      </w:r>
      <w:r w:rsidRPr="00650B6B">
        <w:t xml:space="preserve">, 844 F.3d 748, 755 (8th Cir. 2016) (citing </w:t>
      </w:r>
      <w:r w:rsidRPr="00650B6B">
        <w:rPr>
          <w:i/>
        </w:rPr>
        <w:t>McDonnell Douglas Corp. v. Green</w:t>
      </w:r>
      <w:r w:rsidRPr="00650B6B">
        <w:t xml:space="preserve">, 411 U.S. 792, 802-04 (1973)). It is unnecessary and inadvisable, however, to instruct the jury regarding the </w:t>
      </w:r>
      <w:r w:rsidRPr="00650B6B">
        <w:rPr>
          <w:i/>
        </w:rPr>
        <w:t xml:space="preserve">McDonnell Douglas </w:t>
      </w:r>
      <w:r w:rsidRPr="00650B6B">
        <w:t xml:space="preserve">analysis. </w:t>
      </w:r>
      <w:r w:rsidRPr="00650B6B">
        <w:rPr>
          <w:i/>
        </w:rPr>
        <w:t>Lang v. Star Herald</w:t>
      </w:r>
      <w:r w:rsidRPr="00650B6B">
        <w:t xml:space="preserve">, 107 F.3d 1308, 1312 (8th Cir. 1997) (“Reference to this complex analysis is not necessary . . . or even recommended.”); </w:t>
      </w:r>
      <w:r w:rsidRPr="00650B6B">
        <w:rPr>
          <w:i/>
        </w:rPr>
        <w:t xml:space="preserve">Williams v. </w:t>
      </w:r>
      <w:proofErr w:type="spellStart"/>
      <w:r w:rsidRPr="00650B6B">
        <w:rPr>
          <w:i/>
        </w:rPr>
        <w:t>Valentec</w:t>
      </w:r>
      <w:proofErr w:type="spellEnd"/>
      <w:r w:rsidRPr="00650B6B">
        <w:rPr>
          <w:i/>
        </w:rPr>
        <w:t xml:space="preserve"> </w:t>
      </w:r>
      <w:proofErr w:type="spellStart"/>
      <w:r w:rsidRPr="00650B6B">
        <w:rPr>
          <w:i/>
        </w:rPr>
        <w:t>Kisco</w:t>
      </w:r>
      <w:proofErr w:type="spellEnd"/>
      <w:r w:rsidRPr="00650B6B">
        <w:rPr>
          <w:i/>
        </w:rPr>
        <w:t>, Inc.</w:t>
      </w:r>
      <w:r w:rsidRPr="00650B6B">
        <w:t xml:space="preserve">, 964 F.2d 723, 731 (8th Cir. 1992) (“[T]he </w:t>
      </w:r>
      <w:r w:rsidRPr="00650B6B">
        <w:rPr>
          <w:i/>
        </w:rPr>
        <w:t xml:space="preserve">McDonnell Douglas </w:t>
      </w:r>
      <w:r w:rsidRPr="00650B6B">
        <w:t>‘ritual is not well suited as a detailed instruction to the jury’ and adds little understanding to deciding the ultimate question of discrimination.”) (</w:t>
      </w:r>
      <w:proofErr w:type="gramStart"/>
      <w:r w:rsidRPr="00650B6B">
        <w:t>quoting</w:t>
      </w:r>
      <w:proofErr w:type="gramEnd"/>
      <w:r w:rsidRPr="00650B6B">
        <w:t xml:space="preserve"> </w:t>
      </w:r>
      <w:r w:rsidRPr="00650B6B">
        <w:rPr>
          <w:i/>
        </w:rPr>
        <w:t xml:space="preserve">Grebin v. Sioux Falls </w:t>
      </w:r>
      <w:proofErr w:type="spellStart"/>
      <w:r w:rsidRPr="00650B6B">
        <w:rPr>
          <w:i/>
        </w:rPr>
        <w:t>Indep</w:t>
      </w:r>
      <w:proofErr w:type="spellEnd"/>
      <w:r w:rsidRPr="00650B6B">
        <w:rPr>
          <w:i/>
        </w:rPr>
        <w:t>. Sch. Dist. No. 49-5</w:t>
      </w:r>
      <w:r w:rsidRPr="00650B6B">
        <w:t xml:space="preserve">, 779 F.2d 18, 20 (8th Cir. 1985)). Instead, the submission to the jury should focus on the ultimate issues of whether intentional discrimination was a motivating factor in the defendant’s employment decision. </w:t>
      </w:r>
      <w:r w:rsidRPr="00650B6B">
        <w:rPr>
          <w:i/>
        </w:rPr>
        <w:t>See Lang</w:t>
      </w:r>
      <w:r w:rsidRPr="00650B6B">
        <w:t>, 107 F.3d at 1312.</w:t>
      </w:r>
    </w:p>
    <w:p w14:paraId="344A1FDA" w14:textId="2A2CA220" w:rsidR="00CF238F" w:rsidRPr="00650B6B" w:rsidRDefault="00CF238F" w:rsidP="00045AB9">
      <w:pPr>
        <w:pStyle w:val="NotesCommentsBodyText"/>
        <w:rPr>
          <w:ins w:id="1719" w:author="Diane Neske" w:date="2026-01-21T11:50:00Z"/>
        </w:rPr>
      </w:pPr>
      <w:ins w:id="1720" w:author="Diane Neske" w:date="2026-01-21T11:50:00Z">
        <w:r>
          <w:t>In cases where the alleged adverse employment action, (</w:t>
        </w:r>
        <w:r w:rsidRPr="00BF5357">
          <w:rPr>
            <w:i/>
            <w:iCs/>
          </w:rPr>
          <w:t>e.g.</w:t>
        </w:r>
        <w:r>
          <w:t xml:space="preserve">, a transfer) does not result in a tangible economic loss, the plaintiff must “show some harm respecting an identifiable term or condition of employment” but need not show that the harm was “significant.”  </w:t>
        </w:r>
        <w:r w:rsidRPr="00BF5357">
          <w:rPr>
            <w:i/>
            <w:iCs/>
          </w:rPr>
          <w:t>Muldrow v. City of St. Louis</w:t>
        </w:r>
        <w:r>
          <w:t xml:space="preserve">, 601 U.S. 346, 354, 359 (2024).  Following the Supreme Court’s ruling in </w:t>
        </w:r>
        <w:r w:rsidRPr="00BF5357">
          <w:rPr>
            <w:i/>
            <w:iCs/>
          </w:rPr>
          <w:t>Muldrow</w:t>
        </w:r>
        <w:r>
          <w:t xml:space="preserve">, the Eighth Circuit has stated that “[a]n adverse employment action is a disadvantageous change to the compensation, terms, conditions, or privileges of employment.”  </w:t>
        </w:r>
        <w:r w:rsidRPr="00BF5357">
          <w:rPr>
            <w:i/>
            <w:iCs/>
          </w:rPr>
          <w:t>Collins v. Union Pacific Railroad Company</w:t>
        </w:r>
        <w:r>
          <w:t xml:space="preserve">, 108 F.4th 1049, 1052-1053 (8th Cir. 2024) (quoting </w:t>
        </w:r>
        <w:r w:rsidRPr="00BF5357">
          <w:rPr>
            <w:i/>
            <w:iCs/>
          </w:rPr>
          <w:t>Cole v. Grp. Health Plan, Inc.</w:t>
        </w:r>
        <w:r>
          <w:t xml:space="preserve">, 805 F.4th 110, 1114 (8th Cir. 2024).  Because </w:t>
        </w:r>
        <w:r w:rsidRPr="00BF5357">
          <w:rPr>
            <w:i/>
            <w:iCs/>
          </w:rPr>
          <w:t>Muldrow</w:t>
        </w:r>
        <w:r>
          <w:t xml:space="preserve"> arose in a summary judgment context, it is unclear whether the jury will play a role in deciding whether an alleged discriminatory decision is actionable, but if </w:t>
        </w:r>
        <w:proofErr w:type="gramStart"/>
        <w:r>
          <w:t>so</w:t>
        </w:r>
        <w:proofErr w:type="gramEnd"/>
        <w:r>
          <w:t xml:space="preserve"> it may be appropriate to insert the following as the second element:  </w:t>
        </w:r>
        <w:r w:rsidRPr="00BF5357">
          <w:rPr>
            <w:b/>
            <w:bCs/>
          </w:rPr>
          <w:t>Second, the [transfer] was a disadvantageous change to the compensation, terms, conditions, or privileges of plaintiff’s employment.</w:t>
        </w:r>
      </w:ins>
    </w:p>
    <w:bookmarkStart w:id="1721" w:name="9.41__ELEMENTS_OF_CLAIM:__DISPARATE_TREA"/>
    <w:bookmarkStart w:id="1722" w:name="_bookmark94"/>
    <w:bookmarkStart w:id="1723" w:name="_Toc493755311"/>
    <w:bookmarkStart w:id="1724" w:name="_Toc493756551"/>
    <w:bookmarkStart w:id="1725" w:name="_Toc493756827"/>
    <w:bookmarkStart w:id="1726" w:name="_Toc496782329"/>
    <w:bookmarkStart w:id="1727" w:name="_Toc496861133"/>
    <w:bookmarkStart w:id="1728" w:name="_Toc506360150"/>
    <w:bookmarkStart w:id="1729" w:name="_Toc426623819"/>
    <w:bookmarkStart w:id="1730" w:name="_Toc426633631"/>
    <w:bookmarkStart w:id="1731" w:name="_Toc426634013"/>
    <w:bookmarkStart w:id="1732" w:name="_Toc426634246"/>
    <w:bookmarkStart w:id="1733" w:name="_Toc426634479"/>
    <w:bookmarkStart w:id="1734" w:name="_Toc426634718"/>
    <w:bookmarkStart w:id="1735" w:name="_Toc426634951"/>
    <w:bookmarkStart w:id="1736" w:name="_Toc426635190"/>
    <w:bookmarkStart w:id="1737" w:name="_Toc426635429"/>
    <w:bookmarkStart w:id="1738" w:name="_Toc426635901"/>
    <w:bookmarkStart w:id="1739" w:name="_Toc426636134"/>
    <w:bookmarkStart w:id="1740" w:name="_Toc426636367"/>
    <w:bookmarkStart w:id="1741" w:name="_Toc426636600"/>
    <w:bookmarkStart w:id="1742" w:name="_Toc426636839"/>
    <w:bookmarkStart w:id="1743" w:name="_Toc426637072"/>
    <w:bookmarkStart w:id="1744" w:name="_Toc426637311"/>
    <w:bookmarkStart w:id="1745" w:name="_Toc426637544"/>
    <w:bookmarkStart w:id="1746" w:name="_Toc426637777"/>
    <w:bookmarkStart w:id="1747" w:name="_Hlk87446595"/>
    <w:bookmarkEnd w:id="1705"/>
    <w:bookmarkEnd w:id="1721"/>
    <w:bookmarkEnd w:id="1722"/>
    <w:p w14:paraId="7075487B" w14:textId="77777777" w:rsidR="009608A3" w:rsidRPr="00650B6B" w:rsidRDefault="009608A3" w:rsidP="009608A3">
      <w:pPr>
        <w:pStyle w:val="Heading2"/>
        <w:rPr>
          <w:b w:val="0"/>
          <w:bCs/>
        </w:rPr>
      </w:pPr>
      <w:r w:rsidRPr="00650B6B">
        <w:lastRenderedPageBreak/>
        <w:fldChar w:fldCharType="begin"/>
      </w:r>
      <w:r w:rsidRPr="00650B6B">
        <w:instrText xml:space="preserve"> TC  "</w:instrText>
      </w:r>
      <w:bookmarkStart w:id="1748" w:name="_Toc525283600"/>
      <w:bookmarkStart w:id="1749" w:name="_Toc140568465"/>
      <w:r w:rsidRPr="00650B6B">
        <w:instrText>9.41 ELEMENTS OF CLAIM:  DISPARATE TREATMENT (Perceived Disability)</w:instrText>
      </w:r>
      <w:bookmarkEnd w:id="1748"/>
      <w:bookmarkEnd w:id="1749"/>
      <w:r w:rsidRPr="00650B6B">
        <w:instrText xml:space="preserve">" \f k \l 1 </w:instrText>
      </w:r>
      <w:r w:rsidRPr="00650B6B">
        <w:fldChar w:fldCharType="end"/>
      </w:r>
      <w:bookmarkStart w:id="1750" w:name="_Toc518654296"/>
      <w:bookmarkStart w:id="1751" w:name="_Toc211594226"/>
      <w:bookmarkStart w:id="1752" w:name="_Toc140755451"/>
      <w:r w:rsidRPr="00650B6B">
        <w:t>9.41 ELEMENTS OF CLAIM:  DISPARATE TREATMENT</w:t>
      </w:r>
      <w:bookmarkEnd w:id="1723"/>
      <w:bookmarkEnd w:id="1724"/>
      <w:bookmarkEnd w:id="1725"/>
      <w:bookmarkEnd w:id="1726"/>
      <w:r w:rsidRPr="00650B6B">
        <w:br/>
        <w:t>(Perceived Disability)</w:t>
      </w:r>
      <w:bookmarkEnd w:id="1727"/>
      <w:bookmarkEnd w:id="1728"/>
      <w:bookmarkEnd w:id="1750"/>
      <w:bookmarkEnd w:id="1751"/>
      <w:bookmarkEnd w:id="1752"/>
    </w:p>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14:paraId="1C50BBF1" w14:textId="77777777" w:rsidR="00F53A81" w:rsidRPr="00650B6B" w:rsidRDefault="00F53A81" w:rsidP="00F53A81">
      <w:pPr>
        <w:pStyle w:val="BodyText"/>
      </w:pPr>
      <w:r w:rsidRPr="00650B6B">
        <w:t>Your verdict must be for plaintiff [insert name] and against defendant [insert name] if all of the following elements have been proved:</w:t>
      </w:r>
      <w:r w:rsidRPr="00650B6B">
        <w:rPr>
          <w:vertAlign w:val="superscript"/>
        </w:rPr>
        <w:t>1</w:t>
      </w:r>
    </w:p>
    <w:p w14:paraId="6046DE4C" w14:textId="77777777" w:rsidR="00F53A81" w:rsidRPr="00650B6B" w:rsidRDefault="00F53A81" w:rsidP="00F53A81">
      <w:pPr>
        <w:pStyle w:val="BodyText"/>
      </w:pPr>
      <w:r w:rsidRPr="00650B6B">
        <w:rPr>
          <w:i/>
        </w:rPr>
        <w:t>First</w:t>
      </w:r>
      <w:r w:rsidRPr="00650B6B">
        <w:t>, [the plaintiff had or] [the defendant knew or believed plaintiff had] (specify alleged impairment(s));</w:t>
      </w:r>
      <w:r w:rsidRPr="00650B6B">
        <w:rPr>
          <w:vertAlign w:val="superscript"/>
        </w:rPr>
        <w:t>2</w:t>
      </w:r>
      <w:r w:rsidRPr="00650B6B">
        <w:t xml:space="preserve"> and</w:t>
      </w:r>
    </w:p>
    <w:p w14:paraId="19CAE9F8" w14:textId="77777777" w:rsidR="00F53A81" w:rsidRPr="00650B6B" w:rsidRDefault="00F53A81" w:rsidP="00F53A81">
      <w:pPr>
        <w:pStyle w:val="BodyText"/>
      </w:pPr>
      <w:r w:rsidRPr="00650B6B">
        <w:rPr>
          <w:i/>
        </w:rPr>
        <w:t>Second</w:t>
      </w:r>
      <w:r w:rsidRPr="00650B6B">
        <w:t>, the defendant (specify action(s) taken with respect to the plaintiff);</w:t>
      </w:r>
      <w:r w:rsidRPr="00650B6B">
        <w:rPr>
          <w:vertAlign w:val="superscript"/>
        </w:rPr>
        <w:t>3</w:t>
      </w:r>
      <w:r w:rsidRPr="00650B6B">
        <w:t xml:space="preserve"> and</w:t>
      </w:r>
    </w:p>
    <w:p w14:paraId="187E9933" w14:textId="77777777" w:rsidR="00F53A81" w:rsidRPr="00650B6B" w:rsidRDefault="00F53A81" w:rsidP="00F53A81">
      <w:pPr>
        <w:pStyle w:val="BodyText"/>
      </w:pPr>
      <w:r w:rsidRPr="00650B6B">
        <w:rPr>
          <w:i/>
        </w:rPr>
        <w:t>Third</w:t>
      </w:r>
      <w:r w:rsidRPr="00650B6B">
        <w:t>, the plaintiff could have performed the essential functions</w:t>
      </w:r>
      <w:r w:rsidRPr="00650B6B">
        <w:rPr>
          <w:vertAlign w:val="superscript"/>
        </w:rPr>
        <w:t xml:space="preserve">4 </w:t>
      </w:r>
      <w:r w:rsidRPr="00650B6B">
        <w:t>of (specify job held or position sought)</w:t>
      </w:r>
      <w:r w:rsidRPr="00650B6B">
        <w:rPr>
          <w:vertAlign w:val="superscript"/>
        </w:rPr>
        <w:t xml:space="preserve">5 </w:t>
      </w:r>
      <w:r w:rsidRPr="00650B6B">
        <w:t>at the time the defendant (specify action(s) taken with respect to the plaintiff); and</w:t>
      </w:r>
    </w:p>
    <w:p w14:paraId="4BC805A7" w14:textId="77777777" w:rsidR="00F53A81" w:rsidRPr="00650B6B" w:rsidRDefault="00F53A81" w:rsidP="00F53A81">
      <w:pPr>
        <w:pStyle w:val="BodyText"/>
      </w:pPr>
      <w:r w:rsidRPr="00650B6B">
        <w:rPr>
          <w:i/>
        </w:rPr>
        <w:t>Fourth</w:t>
      </w:r>
      <w:r w:rsidRPr="00650B6B">
        <w:t>, the defendant’s belief regarding the plaintiff’s (specify alleged impairment(s)) [was a motivating factor]</w:t>
      </w:r>
      <w:r w:rsidRPr="00650B6B">
        <w:rPr>
          <w:szCs w:val="14"/>
          <w:vertAlign w:val="superscript"/>
        </w:rPr>
        <w:t xml:space="preserve">6 </w:t>
      </w:r>
      <w:r w:rsidRPr="00650B6B">
        <w:t>[played a part]</w:t>
      </w:r>
      <w:r w:rsidRPr="00650B6B">
        <w:rPr>
          <w:szCs w:val="14"/>
          <w:vertAlign w:val="superscript"/>
        </w:rPr>
        <w:t xml:space="preserve">7 </w:t>
      </w:r>
      <w:r w:rsidRPr="00650B6B">
        <w:t>in the defendant’s decision to (specify action(s) taken with respect to the plaintiff).</w:t>
      </w:r>
    </w:p>
    <w:p w14:paraId="538DC67C" w14:textId="77777777" w:rsidR="00F53A81" w:rsidRPr="00650B6B" w:rsidRDefault="00F53A81" w:rsidP="00F53A81">
      <w:pPr>
        <w:pStyle w:val="BodyText"/>
        <w:rPr>
          <w:sz w:val="14"/>
          <w:szCs w:val="14"/>
        </w:rPr>
      </w:pPr>
      <w:r w:rsidRPr="00650B6B">
        <w:t>If any of the above elements has not been proved, [or if the defendant is entitled to a verdict under (describe instruction),]</w:t>
      </w:r>
      <w:r w:rsidRPr="00650B6B">
        <w:rPr>
          <w:szCs w:val="14"/>
          <w:vertAlign w:val="superscript"/>
        </w:rPr>
        <w:t xml:space="preserve">8 </w:t>
      </w:r>
      <w:r w:rsidRPr="00650B6B">
        <w:t>then your verdict must be for the defendant. [You may find that the plaintiff’s (specify alleged impairment(s)) [was a motivating factor] [played a part] in the defendant’s (decision)</w:t>
      </w:r>
      <w:r w:rsidRPr="00650B6B">
        <w:rPr>
          <w:szCs w:val="14"/>
          <w:vertAlign w:val="superscript"/>
        </w:rPr>
        <w:t xml:space="preserve">9 </w:t>
      </w:r>
      <w:r w:rsidRPr="00650B6B">
        <w:t xml:space="preserve">if it has been proved that the defendant’s stated reason(s) for its (decision) [(is) (are)] a pretext to hide discrimination.] </w:t>
      </w:r>
      <w:r w:rsidRPr="00650B6B">
        <w:rPr>
          <w:szCs w:val="14"/>
          <w:vertAlign w:val="superscript"/>
        </w:rPr>
        <w:t>10</w:t>
      </w:r>
    </w:p>
    <w:p w14:paraId="010475B1" w14:textId="77777777" w:rsidR="00F53A81" w:rsidRPr="00650B6B" w:rsidRDefault="00F53A81" w:rsidP="00F53A81">
      <w:pPr>
        <w:pStyle w:val="NotesCommentsHeader"/>
        <w:rPr>
          <w:bCs/>
        </w:rPr>
      </w:pPr>
      <w:r w:rsidRPr="00650B6B">
        <w:t>Notes on Use</w:t>
      </w:r>
    </w:p>
    <w:p w14:paraId="2323B755" w14:textId="77777777" w:rsidR="00F53A81" w:rsidRPr="00650B6B" w:rsidRDefault="00F53A81" w:rsidP="00D054D7">
      <w:pPr>
        <w:pStyle w:val="NotesCommentsBodyText"/>
        <w:numPr>
          <w:ilvl w:val="0"/>
          <w:numId w:val="193"/>
        </w:numPr>
        <w:spacing w:before="120"/>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2C3CFBEB" w14:textId="77777777" w:rsidR="00F53A81" w:rsidRPr="00650B6B" w:rsidRDefault="00F53A81" w:rsidP="00D054D7">
      <w:pPr>
        <w:pStyle w:val="NotesCommentsBodyText"/>
        <w:numPr>
          <w:ilvl w:val="0"/>
          <w:numId w:val="193"/>
        </w:numPr>
        <w:ind w:left="0" w:firstLine="720"/>
      </w:pPr>
      <w:r w:rsidRPr="00650B6B">
        <w:t xml:space="preserve">It may be that in the majority of “perceived disability” cases, the plaintiff has an actual impairment, although the impairment does not substantially limit any of the plaintiff’s major life activities. </w:t>
      </w:r>
      <w:r w:rsidRPr="00650B6B">
        <w:rPr>
          <w:i/>
        </w:rPr>
        <w:t xml:space="preserve">See </w:t>
      </w:r>
      <w:r w:rsidRPr="00650B6B">
        <w:t xml:space="preserve">42 U.S.C. § 12102(3)(A) (explaining that an individual meets the requirement of “being regarded as having such an impairment” if the individual establishes that he or she has been subjected to an action prohibited under the ADA because of an actual or perceived physical or mental impairment, whether or not the impairment limits or is perceived to limit a major life </w:t>
      </w:r>
      <w:r w:rsidRPr="00650B6B">
        <w:lastRenderedPageBreak/>
        <w:t>activity). An impairment that is transitory (having an actual or expected duration of six months or less) and minor does not qualify as a perceived disability. 42 U.S.C. § 12102(3)(B).</w:t>
      </w:r>
    </w:p>
    <w:p w14:paraId="3A9922A7" w14:textId="77777777" w:rsidR="00F53A81" w:rsidRPr="00650B6B" w:rsidRDefault="00F53A81" w:rsidP="00F53A81">
      <w:pPr>
        <w:pStyle w:val="NotesCommentsBodyText"/>
      </w:pPr>
      <w:r w:rsidRPr="00650B6B">
        <w:t xml:space="preserve">The name of the condition is not essential as long as the specified condition fits the definition of an impairment as used in the ADA. </w:t>
      </w:r>
      <w:r w:rsidRPr="00650B6B">
        <w:rPr>
          <w:i/>
        </w:rPr>
        <w:t>See Doane v. City of Omaha</w:t>
      </w:r>
      <w:r w:rsidRPr="00650B6B">
        <w:t xml:space="preserve">, 115 F.3d 624, 627 (8th Cir. 1997) (“[t]he determination of whether an individual has a disability is not necessarily based on the name or diagnosis of the impairment the person has, but rather on the effect of that impairment on the life of the individual”) (quoting 29 C.F.R. § 1630 App., § 1630.2(j)). Excessive detail is neither necessary nor desirable and may be interpreted by the appellate court as a comment on the evidence. </w:t>
      </w:r>
      <w:r w:rsidRPr="00650B6B">
        <w:rPr>
          <w:i/>
        </w:rPr>
        <w:t xml:space="preserve">See </w:t>
      </w:r>
      <w:proofErr w:type="spellStart"/>
      <w:r w:rsidRPr="00650B6B">
        <w:rPr>
          <w:i/>
        </w:rPr>
        <w:t>Caviness</w:t>
      </w:r>
      <w:proofErr w:type="spellEnd"/>
      <w:r w:rsidRPr="00650B6B">
        <w:rPr>
          <w:i/>
        </w:rPr>
        <w:t xml:space="preserve"> v. Nucor-Yamato Steel Co.</w:t>
      </w:r>
      <w:r w:rsidRPr="00650B6B">
        <w:t>, 105 F.3d 1216, 1222 (8th Cir. 1997) (cautioning district court to be mindful of placing “undue emphasis” on one party’s evidence).</w:t>
      </w:r>
    </w:p>
    <w:p w14:paraId="1FD32C4F" w14:textId="5CC2C57E" w:rsidR="00F53A81" w:rsidRPr="00650B6B" w:rsidRDefault="00F53A81" w:rsidP="00D054D7">
      <w:pPr>
        <w:pStyle w:val="NotesCommentsBodyText"/>
        <w:numPr>
          <w:ilvl w:val="0"/>
          <w:numId w:val="193"/>
        </w:numPr>
        <w:ind w:left="0" w:firstLine="720"/>
      </w:pPr>
      <w:r w:rsidRPr="00650B6B">
        <w:t>Insert the appropriate language depending on the nature of the case (</w:t>
      </w:r>
      <w:r w:rsidR="00E7303B" w:rsidRPr="00650B6B">
        <w:rPr>
          <w:i/>
        </w:rPr>
        <w:t>e.g.</w:t>
      </w:r>
      <w:r w:rsidR="00E7303B" w:rsidRPr="00650B6B">
        <w:t>, “discharge</w:t>
      </w:r>
      <w:r w:rsidRPr="00650B6B">
        <w:t xml:space="preserve">,” “failure to hire,” “failure to promote,” or “demotion” case). Where the plaintiff resigned but claims a “constructive discharge,” this instruction should be modified. </w:t>
      </w:r>
      <w:r w:rsidRPr="00650B6B">
        <w:rPr>
          <w:i/>
        </w:rPr>
        <w:t xml:space="preserve">See </w:t>
      </w:r>
      <w:proofErr w:type="gramStart"/>
      <w:r w:rsidRPr="00650B6B">
        <w:rPr>
          <w:i/>
        </w:rPr>
        <w:t xml:space="preserve">infra </w:t>
      </w:r>
      <w:r w:rsidRPr="00650B6B">
        <w:t>Model</w:t>
      </w:r>
      <w:proofErr w:type="gramEnd"/>
      <w:r w:rsidRPr="00650B6B">
        <w:t xml:space="preserve"> Instruction 9.43.</w:t>
      </w:r>
    </w:p>
    <w:p w14:paraId="0357A75F" w14:textId="77777777" w:rsidR="00F53A81" w:rsidRPr="00650B6B" w:rsidRDefault="00F53A81" w:rsidP="00D054D7">
      <w:pPr>
        <w:pStyle w:val="NotesCommentsBodyText"/>
        <w:numPr>
          <w:ilvl w:val="0"/>
          <w:numId w:val="193"/>
        </w:numPr>
        <w:ind w:left="0" w:firstLine="720"/>
      </w:pPr>
      <w:r w:rsidRPr="00650B6B">
        <w:t xml:space="preserve">This element is designed to submit the issue of whether the plaintiff is a “qualified individual” under the ADA. If necessary, the phrase “essential functions” may be defined. </w:t>
      </w:r>
      <w:r w:rsidRPr="00650B6B">
        <w:rPr>
          <w:i/>
        </w:rPr>
        <w:t xml:space="preserve">See </w:t>
      </w:r>
      <w:proofErr w:type="gramStart"/>
      <w:r w:rsidRPr="00650B6B">
        <w:rPr>
          <w:i/>
        </w:rPr>
        <w:t xml:space="preserve">supra </w:t>
      </w:r>
      <w:r w:rsidRPr="00650B6B">
        <w:t>Model</w:t>
      </w:r>
      <w:proofErr w:type="gramEnd"/>
      <w:r w:rsidRPr="00650B6B">
        <w:t xml:space="preserve"> Instruction 9.21.</w:t>
      </w:r>
    </w:p>
    <w:p w14:paraId="54BCA4BA" w14:textId="77777777" w:rsidR="00F53A81" w:rsidRPr="00650B6B" w:rsidRDefault="00F53A81" w:rsidP="00D054D7">
      <w:pPr>
        <w:pStyle w:val="NotesCommentsBodyText"/>
        <w:numPr>
          <w:ilvl w:val="0"/>
          <w:numId w:val="193"/>
        </w:numPr>
        <w:ind w:left="0" w:firstLine="720"/>
      </w:pPr>
      <w:r w:rsidRPr="00650B6B">
        <w:t xml:space="preserve">In a discharge or demotion case, specify the position held by the plaintiff. In a failure-to-hire or failure-to-promote case, specify the position for which the plaintiff applied. </w:t>
      </w:r>
      <w:r w:rsidRPr="00650B6B">
        <w:rPr>
          <w:i/>
        </w:rPr>
        <w:t>See Treanor v. MCI Telecomm. Corp.</w:t>
      </w:r>
      <w:r w:rsidRPr="00650B6B">
        <w:t>, 200 F.3d 570, 575-76 (8th Cir. 2000) (agreeing with district court’s assessment that it could not evaluate whether the plaintiff was a qualified individual within the meaning of the ADA because the plaintiff failed to identify any particular job for which she was qualified).</w:t>
      </w:r>
    </w:p>
    <w:p w14:paraId="64085CC5" w14:textId="0E55AAE6" w:rsidR="00F53A81" w:rsidRPr="00650B6B" w:rsidRDefault="00F53A81" w:rsidP="00D054D7">
      <w:pPr>
        <w:pStyle w:val="NotesCommentsBodyText"/>
        <w:numPr>
          <w:ilvl w:val="0"/>
          <w:numId w:val="193"/>
        </w:numPr>
        <w:ind w:left="0" w:firstLine="720"/>
      </w:pPr>
      <w:r w:rsidRPr="00650B6B">
        <w:t xml:space="preserve"> In </w:t>
      </w:r>
      <w:proofErr w:type="spellStart"/>
      <w:r w:rsidRPr="00650B6B">
        <w:rPr>
          <w:i/>
          <w:iCs/>
        </w:rPr>
        <w:t>Pedigo</w:t>
      </w:r>
      <w:proofErr w:type="spellEnd"/>
      <w:r w:rsidRPr="00650B6B">
        <w:rPr>
          <w:i/>
          <w:iCs/>
        </w:rPr>
        <w:t xml:space="preserve"> v. P.A.M. Transp., Inc.</w:t>
      </w:r>
      <w:r w:rsidRPr="00650B6B">
        <w:t>, 60 F.3d 1300, 1301 (8th Cir. 1995), the Eighth Circuit held that an employee is entitled to some relief under the ADA if the employee proves that his or her disability was a “motivating factor” in the employer’s decision.</w:t>
      </w:r>
      <w:r w:rsidR="00230C7A" w:rsidRPr="00650B6B">
        <w:t xml:space="preserve"> </w:t>
      </w:r>
      <w:del w:id="1753" w:author="Diane Neske" w:date="2026-01-21T11:50:00Z">
        <w:r w:rsidRPr="00650B6B">
          <w:delText>In two more recent decisions, the Eighth Circuit has</w:delText>
        </w:r>
      </w:del>
      <w:ins w:id="1754" w:author="Diane Neske" w:date="2026-01-21T11:50:00Z">
        <w:r w:rsidRPr="00650B6B">
          <w:t xml:space="preserve">In two </w:t>
        </w:r>
        <w:r w:rsidR="00CB0601">
          <w:t>subsequent</w:t>
        </w:r>
        <w:r w:rsidRPr="00650B6B">
          <w:t xml:space="preserve"> decisions, the Eighth Circuit</w:t>
        </w:r>
      </w:ins>
      <w:moveToRangeStart w:id="1755" w:author="Diane Neske" w:date="2026-01-21T11:50:00Z" w:name="move219888691"/>
      <w:moveTo w:id="1756" w:author="Diane Neske" w:date="2026-01-21T11:50:00Z">
        <w:r w:rsidRPr="00650B6B">
          <w:t xml:space="preserve"> questioned the continued viability of the “motivating factor” standard in ADA cases in light of the Supreme Court’s decision in </w:t>
        </w:r>
        <w:r w:rsidRPr="00650B6B">
          <w:rPr>
            <w:i/>
            <w:iCs/>
          </w:rPr>
          <w:t>Gross v. FBL Financial Services, Inc.</w:t>
        </w:r>
        <w:r w:rsidRPr="00650B6B">
          <w:t>, 557 U.S. 167 (2009) (holding that but-for causation is the standard in an ADEA case).</w:t>
        </w:r>
        <w:r w:rsidR="00230C7A" w:rsidRPr="00650B6B">
          <w:t xml:space="preserve"> </w:t>
        </w:r>
        <w:r w:rsidRPr="00650B6B">
          <w:rPr>
            <w:i/>
            <w:iCs/>
          </w:rPr>
          <w:t xml:space="preserve">See </w:t>
        </w:r>
        <w:proofErr w:type="spellStart"/>
        <w:r w:rsidRPr="00650B6B">
          <w:rPr>
            <w:i/>
            <w:iCs/>
          </w:rPr>
          <w:t>Pulczinski</w:t>
        </w:r>
        <w:proofErr w:type="spellEnd"/>
        <w:r w:rsidRPr="00650B6B">
          <w:rPr>
            <w:i/>
            <w:iCs/>
          </w:rPr>
          <w:t xml:space="preserve"> v. Trinity Structural Towers, Inc.</w:t>
        </w:r>
        <w:r w:rsidRPr="00650B6B">
          <w:t xml:space="preserve">, 691 F.3d 996, 1002 (8th Cir. 2012) and </w:t>
        </w:r>
        <w:proofErr w:type="spellStart"/>
        <w:r w:rsidRPr="00650B6B">
          <w:rPr>
            <w:i/>
            <w:iCs/>
          </w:rPr>
          <w:t>Oehmke</w:t>
        </w:r>
        <w:proofErr w:type="spellEnd"/>
        <w:r w:rsidRPr="00650B6B">
          <w:rPr>
            <w:i/>
            <w:iCs/>
          </w:rPr>
          <w:t xml:space="preserve"> v. Medtronic, Inc.</w:t>
        </w:r>
        <w:r w:rsidRPr="00650B6B">
          <w:t>, 844 F.3d 748, 757, n. 6 (8th Cir. 2016).</w:t>
        </w:r>
        <w:r w:rsidR="00230C7A" w:rsidRPr="00650B6B">
          <w:t xml:space="preserve"> </w:t>
        </w:r>
        <w:r w:rsidRPr="00650B6B">
          <w:t xml:space="preserve">See also </w:t>
        </w:r>
        <w:r w:rsidRPr="00650B6B">
          <w:rPr>
            <w:rFonts w:eastAsiaTheme="minorHAnsi"/>
            <w:i/>
            <w:iCs/>
          </w:rPr>
          <w:t>Canning v. Creighton University</w:t>
        </w:r>
        <w:r w:rsidRPr="00650B6B">
          <w:rPr>
            <w:rFonts w:eastAsiaTheme="minorHAnsi"/>
          </w:rPr>
          <w:t>, 995 F.3d 603, 610 (8th Cir. 2021) (agreeing with the district court that “ADEA, ADA and NFEPA [Nebraska Fair Employment Practices Act] claims for age and disability discrimination ‘share a common analysis,’ all requiring but-for causation” but affirming summary judgment for the defendant on the ground that the plaintiff failed to show that the defendant regarded her as disabled when it terminated her</w:t>
        </w:r>
      </w:moveTo>
      <w:moveToRangeEnd w:id="1755"/>
      <w:ins w:id="1757" w:author="Diane Neske" w:date="2026-01-21T11:50:00Z">
        <w:r w:rsidRPr="00650B6B">
          <w:rPr>
            <w:rFonts w:eastAsiaTheme="minorHAnsi"/>
          </w:rPr>
          <w:t>)</w:t>
        </w:r>
        <w:r w:rsidR="00CB0601">
          <w:rPr>
            <w:rFonts w:eastAsiaTheme="minorHAnsi"/>
          </w:rPr>
          <w:t xml:space="preserve"> and </w:t>
        </w:r>
        <w:r w:rsidR="00CB0601" w:rsidRPr="00BF5357">
          <w:rPr>
            <w:rFonts w:eastAsiaTheme="minorHAnsi"/>
            <w:i/>
            <w:iCs/>
          </w:rPr>
          <w:t>Anderson v. KAR Global</w:t>
        </w:r>
        <w:r w:rsidR="00CB0601">
          <w:rPr>
            <w:rFonts w:eastAsiaTheme="minorHAnsi"/>
          </w:rPr>
          <w:t>, 78 F.4th 1031, 1039, n. 1 (8th Cir. 2023) (declining to address question whether but-for causation standard applies to ADA cases)</w:t>
        </w:r>
        <w:r w:rsidRPr="00650B6B">
          <w:rPr>
            <w:rFonts w:eastAsiaTheme="minorHAnsi"/>
          </w:rPr>
          <w:t>.</w:t>
        </w:r>
      </w:ins>
      <w:moveFromRangeStart w:id="1758" w:author="Diane Neske" w:date="2026-01-21T11:50:00Z" w:name="move219888689"/>
      <w:moveFrom w:id="1759" w:author="Diane Neske" w:date="2026-01-21T11:50:00Z">
        <w:r w:rsidR="00045AB9" w:rsidRPr="00650B6B">
          <w:t xml:space="preserve"> questioned the continued viability of the “motivating factor” standard in ADA cases in light of the Supreme Court’s decision in </w:t>
        </w:r>
        <w:r w:rsidR="00045AB9" w:rsidRPr="00650B6B">
          <w:rPr>
            <w:i/>
            <w:iCs/>
          </w:rPr>
          <w:t>Gross v. FBL Financial Services, Inc.</w:t>
        </w:r>
        <w:r w:rsidR="00045AB9" w:rsidRPr="00650B6B">
          <w:t>, 557 U.S. 167 (2009) (holding that but-for causation is the standard in an ADEA case).</w:t>
        </w:r>
        <w:r w:rsidR="00230C7A" w:rsidRPr="00650B6B">
          <w:t xml:space="preserve"> </w:t>
        </w:r>
        <w:r w:rsidR="00045AB9" w:rsidRPr="00650B6B">
          <w:rPr>
            <w:i/>
            <w:iCs/>
          </w:rPr>
          <w:t>See Pulczinski v. Trinity Structural Towers, Inc.</w:t>
        </w:r>
        <w:r w:rsidR="00045AB9" w:rsidRPr="00650B6B">
          <w:t xml:space="preserve">, </w:t>
        </w:r>
        <w:r w:rsidR="00045AB9" w:rsidRPr="00650B6B">
          <w:lastRenderedPageBreak/>
          <w:t xml:space="preserve">691 F.3d 996, 1002 (8th Cir. 2012) and </w:t>
        </w:r>
        <w:r w:rsidR="00045AB9" w:rsidRPr="00650B6B">
          <w:rPr>
            <w:i/>
            <w:iCs/>
          </w:rPr>
          <w:t>Oehmke v. Medtronic, Inc.</w:t>
        </w:r>
        <w:r w:rsidR="00045AB9" w:rsidRPr="00650B6B">
          <w:t>, 844 F.3d 748, 757, n. 6 (8th Cir. 2016).</w:t>
        </w:r>
        <w:r w:rsidR="00230C7A" w:rsidRPr="00650B6B">
          <w:t xml:space="preserve"> </w:t>
        </w:r>
        <w:r w:rsidR="00045AB9" w:rsidRPr="00650B6B">
          <w:t xml:space="preserve">See also </w:t>
        </w:r>
        <w:r w:rsidR="00045AB9" w:rsidRPr="00650B6B">
          <w:rPr>
            <w:rFonts w:eastAsiaTheme="minorHAnsi"/>
            <w:i/>
            <w:iCs/>
          </w:rPr>
          <w:t>Canning v. Creighton University</w:t>
        </w:r>
        <w:r w:rsidR="00045AB9" w:rsidRPr="00650B6B">
          <w:rPr>
            <w:rFonts w:eastAsiaTheme="minorHAnsi"/>
          </w:rPr>
          <w:t>, 995 F.3d 603, 610 (8th Cir. 2021) (agreeing with the district court that “ADEA, ADA and NFEPA [Nebraska Fair Employment Practices Act] claims for age and disability discrimination ‘share a common analysis,’ all requiring but-for causation” but affirming summary judgment for the defendant on the ground that the plaintiff failed to show that the defendant regarded her as disabled when it terminated her</w:t>
        </w:r>
      </w:moveFrom>
      <w:moveFromRangeEnd w:id="1758"/>
      <w:del w:id="1760" w:author="Diane Neske" w:date="2026-01-21T11:50:00Z">
        <w:r w:rsidRPr="00650B6B">
          <w:rPr>
            <w:rFonts w:eastAsiaTheme="minorHAnsi"/>
          </w:rPr>
          <w:delText>).</w:delText>
        </w:r>
      </w:del>
      <w:r w:rsidRPr="00650B6B">
        <w:rPr>
          <w:rFonts w:eastAsiaTheme="minorHAnsi"/>
        </w:rPr>
        <w:t xml:space="preserve"> </w:t>
      </w:r>
      <w:r w:rsidRPr="00650B6B">
        <w:t xml:space="preserve">Given the lack of clarity, the court and the parties may want to consider eliciting findings under the “but-for” </w:t>
      </w:r>
      <w:r w:rsidRPr="00650B6B">
        <w:rPr>
          <w:i/>
          <w:iCs/>
        </w:rPr>
        <w:t>and</w:t>
      </w:r>
      <w:r w:rsidRPr="00650B6B">
        <w:t xml:space="preserve"> “motivating factor/same decision” standards with, for example, special interrogatories set forth at Model Instruction 11.90.</w:t>
      </w:r>
      <w:r w:rsidR="00230C7A" w:rsidRPr="00650B6B">
        <w:t xml:space="preserve"> </w:t>
      </w:r>
      <w:r w:rsidRPr="00650B6B">
        <w:t xml:space="preserve">The Committee recommends that, if the phrase “motivating factor” is used in any instruction, the definition set forth in Model Instruction 5.21, </w:t>
      </w:r>
      <w:r w:rsidRPr="00650B6B">
        <w:rPr>
          <w:i/>
          <w:iCs/>
        </w:rPr>
        <w:t>supra</w:t>
      </w:r>
      <w:r w:rsidRPr="00650B6B">
        <w:t>, be given.</w:t>
      </w:r>
    </w:p>
    <w:p w14:paraId="2FDBCC4E" w14:textId="77777777" w:rsidR="00F53A81" w:rsidRPr="00650B6B" w:rsidRDefault="00F53A81" w:rsidP="00D054D7">
      <w:pPr>
        <w:pStyle w:val="NotesCommentsBodyText"/>
        <w:numPr>
          <w:ilvl w:val="0"/>
          <w:numId w:val="193"/>
        </w:numPr>
        <w:ind w:left="0" w:firstLine="720"/>
      </w:pPr>
      <w:r w:rsidRPr="00650B6B">
        <w:rPr>
          <w:i/>
        </w:rPr>
        <w:t xml:space="preserve">See </w:t>
      </w:r>
      <w:proofErr w:type="gramStart"/>
      <w:r w:rsidRPr="00650B6B">
        <w:rPr>
          <w:i/>
        </w:rPr>
        <w:t xml:space="preserve">supra </w:t>
      </w:r>
      <w:r w:rsidRPr="00650B6B">
        <w:t>Model</w:t>
      </w:r>
      <w:proofErr w:type="gramEnd"/>
      <w:r w:rsidRPr="00650B6B">
        <w:t xml:space="preserve"> Instruction 5.21, which defines “motivating factor” in terms of whether the characteristic “played a part or a role” in the defendant’s decision. The phrase “motivating factor” need not be defined if the definition itself is used in the element instruction.</w:t>
      </w:r>
    </w:p>
    <w:p w14:paraId="1E39A4E7" w14:textId="77777777" w:rsidR="00F53A81" w:rsidRPr="00650B6B" w:rsidRDefault="00F53A81" w:rsidP="00D054D7">
      <w:pPr>
        <w:pStyle w:val="NotesCommentsBodyText"/>
        <w:numPr>
          <w:ilvl w:val="0"/>
          <w:numId w:val="193"/>
        </w:numPr>
        <w:ind w:left="0" w:firstLine="720"/>
      </w:pPr>
      <w:r w:rsidRPr="00650B6B">
        <w:t>This language should be used when the defendant is submitting an affirmative defense. The ADA specifically provides for the following affirmative defenses: direct threat (42 U.S.C. § 12113(b)); religious entity (42 U.S.C. § 12113(d)(1)); infectious or communicable disease (42 U.S.C. § 12113(e)(2)); illegal use of drugs (42 U.S.C. § 12114(a)); undue hardship (42 U.S.C. § 12112(b)(5)(A)); and employment qualification standard, test or selection criterion that is job-related and consistent with business necessity (42 U.S.C. § 12113(a)).</w:t>
      </w:r>
    </w:p>
    <w:p w14:paraId="24780038" w14:textId="77777777" w:rsidR="00F53A81" w:rsidRPr="00650B6B" w:rsidRDefault="00F53A81" w:rsidP="00D054D7">
      <w:pPr>
        <w:pStyle w:val="NotesCommentsBodyText"/>
        <w:numPr>
          <w:ilvl w:val="0"/>
          <w:numId w:val="193"/>
        </w:numPr>
        <w:ind w:left="0" w:firstLine="720"/>
      </w:pPr>
      <w:r w:rsidRPr="00650B6B">
        <w:t>This instruction makes references to the defendant’s “decision.” It may be modified if another term--such as “actions” or “</w:t>
      </w:r>
      <w:proofErr w:type="gramStart"/>
      <w:r w:rsidRPr="00650B6B">
        <w:t>conduct”--</w:t>
      </w:r>
      <w:proofErr w:type="gramEnd"/>
      <w:r w:rsidRPr="00650B6B">
        <w:t>would be more appropriate.</w:t>
      </w:r>
    </w:p>
    <w:p w14:paraId="2AAD3711" w14:textId="77777777" w:rsidR="00F53A81" w:rsidRPr="00650B6B" w:rsidRDefault="00F53A81" w:rsidP="00D054D7">
      <w:pPr>
        <w:pStyle w:val="NotesCommentsBodyText"/>
        <w:numPr>
          <w:ilvl w:val="0"/>
          <w:numId w:val="193"/>
        </w:numPr>
        <w:ind w:left="0" w:firstLine="720"/>
      </w:pPr>
      <w:r w:rsidRPr="00650B6B">
        <w:t xml:space="preserve">This sentence may be added, if appropriate. </w:t>
      </w:r>
      <w:r w:rsidRPr="00650B6B">
        <w:rPr>
          <w:i/>
        </w:rPr>
        <w:t xml:space="preserve">See </w:t>
      </w:r>
      <w:proofErr w:type="gramStart"/>
      <w:r w:rsidRPr="00650B6B">
        <w:rPr>
          <w:i/>
        </w:rPr>
        <w:t xml:space="preserve">supra </w:t>
      </w:r>
      <w:r w:rsidRPr="00650B6B">
        <w:t>Model</w:t>
      </w:r>
      <w:proofErr w:type="gramEnd"/>
      <w:r w:rsidRPr="00650B6B">
        <w:t xml:space="preserve"> Instruction 5.20 and </w:t>
      </w:r>
      <w:r w:rsidRPr="00650B6B">
        <w:rPr>
          <w:i/>
        </w:rPr>
        <w:t>Moore v. Robertson Fire Prot. Dist.</w:t>
      </w:r>
      <w:r w:rsidRPr="00650B6B">
        <w:t>, 249 F.3d 786, 790 n.9 (8th Cir. 2001) (“We do not express any view as to whether it ever would be reversible error for a trial court to fail to give a pretext instruction, though we tend to doubt it.”)</w:t>
      </w:r>
    </w:p>
    <w:p w14:paraId="52264F08" w14:textId="77777777" w:rsidR="00F53A81" w:rsidRPr="00650B6B" w:rsidRDefault="00F53A81" w:rsidP="00F53A81">
      <w:pPr>
        <w:pStyle w:val="NotesCommentsHeader"/>
        <w:rPr>
          <w:bCs/>
        </w:rPr>
      </w:pPr>
      <w:r w:rsidRPr="00650B6B">
        <w:t>Committee Comments</w:t>
      </w:r>
    </w:p>
    <w:p w14:paraId="22B2C72A" w14:textId="77777777" w:rsidR="00F53A81" w:rsidRPr="00650B6B" w:rsidRDefault="00F53A81" w:rsidP="00F53A81">
      <w:pPr>
        <w:pStyle w:val="NotesCommentsBodyText"/>
        <w:spacing w:before="120"/>
      </w:pPr>
      <w:r w:rsidRPr="00650B6B">
        <w:t xml:space="preserve">This instruction is designed to submit cases where the primary issue is whether the plaintiff’s perceived disability was a motivating factor in the employment decision. </w:t>
      </w:r>
      <w:r w:rsidRPr="00650B6B">
        <w:rPr>
          <w:i/>
        </w:rPr>
        <w:t xml:space="preserve">See </w:t>
      </w:r>
      <w:r w:rsidRPr="00650B6B">
        <w:t>42 U.S.C. § 12102(1)(C).</w:t>
      </w:r>
    </w:p>
    <w:p w14:paraId="3063E763" w14:textId="3F8F6741" w:rsidR="009608A3" w:rsidRPr="00650B6B" w:rsidRDefault="00F53A81" w:rsidP="00F53A81">
      <w:pPr>
        <w:pStyle w:val="NotesCommentsBodyText"/>
      </w:pPr>
      <w:r w:rsidRPr="00650B6B">
        <w:t xml:space="preserve">The </w:t>
      </w:r>
      <w:r w:rsidRPr="00650B6B">
        <w:rPr>
          <w:i/>
        </w:rPr>
        <w:t xml:space="preserve">McDonnell Douglas </w:t>
      </w:r>
      <w:r w:rsidRPr="00650B6B">
        <w:t xml:space="preserve">burden-shifting scheme applies in analyzing claims of intentional discrimination under the ADA. </w:t>
      </w:r>
      <w:r w:rsidRPr="00650B6B">
        <w:rPr>
          <w:i/>
        </w:rPr>
        <w:t xml:space="preserve">See, e.g., </w:t>
      </w:r>
      <w:proofErr w:type="spellStart"/>
      <w:r w:rsidRPr="00650B6B">
        <w:rPr>
          <w:i/>
        </w:rPr>
        <w:t>Oehmke</w:t>
      </w:r>
      <w:proofErr w:type="spellEnd"/>
      <w:r w:rsidRPr="00650B6B">
        <w:rPr>
          <w:i/>
        </w:rPr>
        <w:t xml:space="preserve"> v. Medtronic, Inc.</w:t>
      </w:r>
      <w:r w:rsidRPr="00650B6B">
        <w:t xml:space="preserve">, 844 F.3d 748, 755 (8th Cir. 2016) (citing </w:t>
      </w:r>
      <w:r w:rsidRPr="00650B6B">
        <w:rPr>
          <w:i/>
        </w:rPr>
        <w:t>McDonnell Douglas Corp. v. Green</w:t>
      </w:r>
      <w:r w:rsidRPr="00650B6B">
        <w:t xml:space="preserve">, 411 U.S. 792, 802-04 (1973)). It is unnecessary and inadvisable, however, to instruct the jury regarding the </w:t>
      </w:r>
      <w:r w:rsidRPr="00650B6B">
        <w:rPr>
          <w:i/>
        </w:rPr>
        <w:t xml:space="preserve">McDonnell Douglas </w:t>
      </w:r>
      <w:r w:rsidRPr="00650B6B">
        <w:t xml:space="preserve">analysis. </w:t>
      </w:r>
      <w:r w:rsidRPr="00650B6B">
        <w:rPr>
          <w:i/>
        </w:rPr>
        <w:t>Lang v. Star Herald</w:t>
      </w:r>
      <w:r w:rsidRPr="00650B6B">
        <w:t>, 107 F.3d 1308, 1312 (8th Cir. 1997) (“Reference to this complex analysis is not necessary . . . or even recommended.”).</w:t>
      </w:r>
    </w:p>
    <w:bookmarkStart w:id="1761" w:name="9.42__ELEMENTS_OF_CLAIM:__REASONABLE_ACC"/>
    <w:bookmarkStart w:id="1762" w:name="_bookmark95"/>
    <w:bookmarkStart w:id="1763" w:name="_Toc493755313"/>
    <w:bookmarkStart w:id="1764" w:name="_Toc493756553"/>
    <w:bookmarkStart w:id="1765" w:name="_Toc493756829"/>
    <w:bookmarkStart w:id="1766" w:name="_Toc496782331"/>
    <w:bookmarkStart w:id="1767" w:name="_Toc496861134"/>
    <w:bookmarkStart w:id="1768" w:name="_Toc506360151"/>
    <w:bookmarkStart w:id="1769" w:name="_Toc426623820"/>
    <w:bookmarkStart w:id="1770" w:name="_Toc426633632"/>
    <w:bookmarkStart w:id="1771" w:name="_Toc426634014"/>
    <w:bookmarkStart w:id="1772" w:name="_Toc426634247"/>
    <w:bookmarkStart w:id="1773" w:name="_Toc426634480"/>
    <w:bookmarkStart w:id="1774" w:name="_Toc426634719"/>
    <w:bookmarkStart w:id="1775" w:name="_Toc426634952"/>
    <w:bookmarkStart w:id="1776" w:name="_Toc426635191"/>
    <w:bookmarkStart w:id="1777" w:name="_Toc426635430"/>
    <w:bookmarkStart w:id="1778" w:name="_Toc426635902"/>
    <w:bookmarkStart w:id="1779" w:name="_Toc426636135"/>
    <w:bookmarkStart w:id="1780" w:name="_Toc426636368"/>
    <w:bookmarkStart w:id="1781" w:name="_Toc426636601"/>
    <w:bookmarkStart w:id="1782" w:name="_Toc426636840"/>
    <w:bookmarkStart w:id="1783" w:name="_Toc426637073"/>
    <w:bookmarkStart w:id="1784" w:name="_Toc426637312"/>
    <w:bookmarkStart w:id="1785" w:name="_Toc426637545"/>
    <w:bookmarkStart w:id="1786" w:name="_Toc426637778"/>
    <w:bookmarkEnd w:id="1747"/>
    <w:bookmarkEnd w:id="1761"/>
    <w:bookmarkEnd w:id="1762"/>
    <w:p w14:paraId="03B08993" w14:textId="77777777" w:rsidR="009608A3" w:rsidRPr="00650B6B" w:rsidRDefault="009608A3" w:rsidP="009608A3">
      <w:pPr>
        <w:pStyle w:val="Heading2"/>
        <w:rPr>
          <w:b w:val="0"/>
          <w:bCs/>
        </w:rPr>
      </w:pPr>
      <w:r w:rsidRPr="00650B6B">
        <w:lastRenderedPageBreak/>
        <w:fldChar w:fldCharType="begin"/>
      </w:r>
      <w:r w:rsidRPr="00650B6B">
        <w:instrText xml:space="preserve"> TC  "</w:instrText>
      </w:r>
      <w:bookmarkStart w:id="1787" w:name="_Toc525283601"/>
      <w:bookmarkStart w:id="1788" w:name="_Toc140568466"/>
      <w:r w:rsidRPr="00650B6B">
        <w:instrText>9.42 ELEMENTS OF CLAIM:  REASONABLE ACCOMMODATION (Specific Accommodation Identified)</w:instrText>
      </w:r>
      <w:bookmarkEnd w:id="1787"/>
      <w:bookmarkEnd w:id="1788"/>
      <w:r w:rsidRPr="00650B6B">
        <w:instrText xml:space="preserve">" \f k \l 1 </w:instrText>
      </w:r>
      <w:r w:rsidRPr="00650B6B">
        <w:fldChar w:fldCharType="end"/>
      </w:r>
      <w:bookmarkStart w:id="1789" w:name="_Toc518654297"/>
      <w:bookmarkStart w:id="1790" w:name="_Toc211594227"/>
      <w:bookmarkStart w:id="1791" w:name="_Toc140755452"/>
      <w:r w:rsidRPr="00650B6B">
        <w:t>9.42 ELEMENTS OF CLAIM:  REASONABLE ACCOMMODATION</w:t>
      </w:r>
      <w:bookmarkEnd w:id="1763"/>
      <w:bookmarkEnd w:id="1764"/>
      <w:bookmarkEnd w:id="1765"/>
      <w:bookmarkEnd w:id="1766"/>
      <w:r w:rsidRPr="00650B6B">
        <w:br/>
        <w:t>(Specific Accommodation Identified)</w:t>
      </w:r>
      <w:bookmarkEnd w:id="1767"/>
      <w:bookmarkEnd w:id="1768"/>
      <w:bookmarkEnd w:id="1789"/>
      <w:bookmarkEnd w:id="1790"/>
      <w:bookmarkEnd w:id="1791"/>
    </w:p>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14:paraId="0C748231" w14:textId="77777777" w:rsidR="0098685D" w:rsidRDefault="0098685D" w:rsidP="0098685D">
      <w:pPr>
        <w:pStyle w:val="BodyText"/>
      </w:pPr>
      <w:r>
        <w:t>Your verdict must be for plaintiff [insert name] and against defendant [insert name] if all of the following elements have been proved:</w:t>
      </w:r>
      <w:r>
        <w:rPr>
          <w:vertAlign w:val="superscript"/>
        </w:rPr>
        <w:t>1</w:t>
      </w:r>
    </w:p>
    <w:p w14:paraId="6CB3542F" w14:textId="77777777" w:rsidR="0098685D" w:rsidRDefault="0098685D" w:rsidP="0098685D">
      <w:pPr>
        <w:pStyle w:val="BodyText"/>
      </w:pPr>
      <w:r>
        <w:rPr>
          <w:i/>
        </w:rPr>
        <w:t>First</w:t>
      </w:r>
      <w:r>
        <w:t>, the plaintiff had (specify alleged impairment(s));</w:t>
      </w:r>
      <w:r>
        <w:rPr>
          <w:vertAlign w:val="superscript"/>
        </w:rPr>
        <w:t>2</w:t>
      </w:r>
      <w:r>
        <w:t xml:space="preserve"> and</w:t>
      </w:r>
    </w:p>
    <w:p w14:paraId="36B18CBB" w14:textId="77777777" w:rsidR="0098685D" w:rsidRDefault="0098685D" w:rsidP="0098685D">
      <w:pPr>
        <w:pStyle w:val="BodyText"/>
        <w:rPr>
          <w:sz w:val="14"/>
          <w:szCs w:val="14"/>
        </w:rPr>
      </w:pPr>
      <w:r>
        <w:rPr>
          <w:i/>
        </w:rPr>
        <w:t>[Second</w:t>
      </w:r>
      <w:r>
        <w:t>, such (specify alleged impairment(s)) substantially limited the plaintiff’s ability to (specify major life activity or activities affected);</w:t>
      </w:r>
      <w:r>
        <w:rPr>
          <w:szCs w:val="14"/>
          <w:vertAlign w:val="superscript"/>
        </w:rPr>
        <w:t xml:space="preserve"> </w:t>
      </w:r>
      <w:r>
        <w:t>and]</w:t>
      </w:r>
      <w:r w:rsidRPr="00E362B5">
        <w:rPr>
          <w:szCs w:val="14"/>
          <w:vertAlign w:val="superscript"/>
        </w:rPr>
        <w:t xml:space="preserve"> </w:t>
      </w:r>
      <w:r>
        <w:rPr>
          <w:szCs w:val="14"/>
          <w:vertAlign w:val="superscript"/>
        </w:rPr>
        <w:t>3</w:t>
      </w:r>
    </w:p>
    <w:p w14:paraId="5470ACF0" w14:textId="77777777" w:rsidR="0098685D" w:rsidRDefault="0098685D" w:rsidP="0098685D">
      <w:pPr>
        <w:pStyle w:val="BodyText"/>
      </w:pPr>
      <w:r>
        <w:rPr>
          <w:i/>
        </w:rPr>
        <w:t>[Third</w:t>
      </w:r>
      <w:r>
        <w:t>, the defendant knew</w:t>
      </w:r>
      <w:r>
        <w:rPr>
          <w:szCs w:val="14"/>
          <w:vertAlign w:val="superscript"/>
        </w:rPr>
        <w:t xml:space="preserve"> </w:t>
      </w:r>
      <w:r>
        <w:t>of the plaintiff’s (specify alleged impairment(s)); and]</w:t>
      </w:r>
      <w:r>
        <w:rPr>
          <w:szCs w:val="14"/>
          <w:vertAlign w:val="superscript"/>
        </w:rPr>
        <w:t>4</w:t>
      </w:r>
    </w:p>
    <w:p w14:paraId="01A74636" w14:textId="77777777" w:rsidR="0098685D" w:rsidRDefault="0098685D" w:rsidP="0098685D">
      <w:pPr>
        <w:pStyle w:val="BodyText"/>
      </w:pPr>
      <w:r>
        <w:rPr>
          <w:i/>
        </w:rPr>
        <w:t>Fourth</w:t>
      </w:r>
      <w:r>
        <w:t>, the plaintiff could have performed the essential functions</w:t>
      </w:r>
      <w:r>
        <w:rPr>
          <w:vertAlign w:val="superscript"/>
        </w:rPr>
        <w:t xml:space="preserve">5 </w:t>
      </w:r>
      <w:r>
        <w:t>of the (specify job held or position sought) if the plaintiff had been provided with (specify accommodation(s) identified by the plaintiff);</w:t>
      </w:r>
      <w:r>
        <w:rPr>
          <w:vertAlign w:val="superscript"/>
        </w:rPr>
        <w:t>6</w:t>
      </w:r>
      <w:r>
        <w:t xml:space="preserve"> and</w:t>
      </w:r>
    </w:p>
    <w:p w14:paraId="093D42FD" w14:textId="77777777" w:rsidR="0098685D" w:rsidRDefault="0098685D" w:rsidP="0098685D">
      <w:pPr>
        <w:pStyle w:val="BodyText"/>
      </w:pPr>
      <w:r>
        <w:rPr>
          <w:i/>
        </w:rPr>
        <w:t>Fifth</w:t>
      </w:r>
      <w:r>
        <w:t>, providing (specify accommodation(s) in question) would have been reasonable; and</w:t>
      </w:r>
    </w:p>
    <w:p w14:paraId="0E3F8E53" w14:textId="77777777" w:rsidR="0098685D" w:rsidRDefault="0098685D" w:rsidP="0098685D">
      <w:pPr>
        <w:pStyle w:val="BodyText"/>
        <w:rPr>
          <w:vertAlign w:val="superscript"/>
        </w:rPr>
      </w:pPr>
      <w:r>
        <w:rPr>
          <w:i/>
        </w:rPr>
        <w:t>Sixth</w:t>
      </w:r>
      <w:r>
        <w:t>, the defendant failed to provide (specify accommodation(s) in question) and failed to provide any other reasonable accommodation; and</w:t>
      </w:r>
      <w:r>
        <w:rPr>
          <w:vertAlign w:val="superscript"/>
        </w:rPr>
        <w:t>7</w:t>
      </w:r>
    </w:p>
    <w:p w14:paraId="3743BDCA" w14:textId="6DCA5774" w:rsidR="0098685D" w:rsidRPr="00F142E7" w:rsidRDefault="0098685D" w:rsidP="0098685D">
      <w:pPr>
        <w:pStyle w:val="BodyText"/>
        <w:rPr>
          <w:i/>
          <w:iCs/>
          <w:sz w:val="14"/>
          <w:szCs w:val="14"/>
        </w:rPr>
      </w:pPr>
      <w:r w:rsidRPr="00F142E7">
        <w:rPr>
          <w:i/>
          <w:iCs/>
        </w:rPr>
        <w:t>Seventh</w:t>
      </w:r>
      <w:r w:rsidRPr="00F142E7">
        <w:t>, as a direct result of defendant’s failure to provide reasonable accommodation, [specify adverse employment decision in question</w:t>
      </w:r>
      <w:r>
        <w:t xml:space="preserve"> – e.g., “plaintiff’s employment was terminated” or “plaintiff was denied a bonus”</w:t>
      </w:r>
      <w:r w:rsidRPr="00F142E7">
        <w:t>].</w:t>
      </w:r>
      <w:r>
        <w:rPr>
          <w:sz w:val="24"/>
          <w:vertAlign w:val="superscript"/>
        </w:rPr>
        <w:t>8</w:t>
      </w:r>
      <w:r w:rsidR="00CD5FF2">
        <w:rPr>
          <w:i/>
          <w:iCs/>
        </w:rPr>
        <w:t xml:space="preserve"> </w:t>
      </w:r>
    </w:p>
    <w:p w14:paraId="3CD4AFFC" w14:textId="77777777" w:rsidR="0098685D" w:rsidRDefault="0098685D" w:rsidP="0098685D">
      <w:pPr>
        <w:pStyle w:val="BodyText"/>
      </w:pPr>
      <w:r w:rsidRPr="00F142E7">
        <w:t>If any of the above elements has not been proved, [or if the defendant is entitled to a verdict under (describe instruction),]</w:t>
      </w:r>
      <w:r>
        <w:rPr>
          <w:vertAlign w:val="superscript"/>
        </w:rPr>
        <w:t>9</w:t>
      </w:r>
      <w:r w:rsidRPr="00F142E7">
        <w:rPr>
          <w:vertAlign w:val="superscript"/>
        </w:rPr>
        <w:t xml:space="preserve"> </w:t>
      </w:r>
      <w:r w:rsidRPr="00F142E7">
        <w:t>then your verdict must be for the defendant.</w:t>
      </w:r>
    </w:p>
    <w:p w14:paraId="2D6AEFCF" w14:textId="77777777" w:rsidR="009608A3" w:rsidRPr="00650B6B" w:rsidRDefault="009608A3" w:rsidP="009608A3">
      <w:pPr>
        <w:pStyle w:val="NotesCommentsHeader"/>
        <w:rPr>
          <w:bCs/>
        </w:rPr>
      </w:pPr>
      <w:r w:rsidRPr="00650B6B">
        <w:t>Notes on Use</w:t>
      </w:r>
    </w:p>
    <w:p w14:paraId="35598322" w14:textId="77777777" w:rsidR="0098685D" w:rsidRDefault="0098685D" w:rsidP="009F747A">
      <w:pPr>
        <w:pStyle w:val="NotesCommentsBodyText"/>
        <w:numPr>
          <w:ilvl w:val="0"/>
          <w:numId w:val="50"/>
        </w:numPr>
        <w:spacing w:before="0" w:after="240"/>
        <w:ind w:left="0" w:firstLine="720"/>
      </w:pPr>
      <w:r>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4608890A" w14:textId="77777777" w:rsidR="0098685D" w:rsidRDefault="0098685D" w:rsidP="009F747A">
      <w:pPr>
        <w:pStyle w:val="NotesCommentsBodyText"/>
        <w:numPr>
          <w:ilvl w:val="0"/>
          <w:numId w:val="50"/>
        </w:numPr>
        <w:spacing w:before="0" w:after="240"/>
        <w:ind w:left="0" w:firstLine="720"/>
      </w:pPr>
      <w:r>
        <w:lastRenderedPageBreak/>
        <w:t xml:space="preserve">The name of the condition is not essential as long as the specified condition fits the definition of an impairment as used in the ADA. </w:t>
      </w:r>
      <w:r>
        <w:rPr>
          <w:i/>
        </w:rPr>
        <w:t>See Doane v. City of Omaha</w:t>
      </w:r>
      <w:r>
        <w:t xml:space="preserve">, 115 F.3d 624, 627 (8th Cir. 1997) (“[t]he determination of whether an individual has a disability is not necessarily based on the name or diagnosis of the impairment the person has, but rather on the effect of that impairment on the life of the individual”) (quoting 29 C.F.R. § 1630 App., § 1630.2(j)). Excessive detail is neither necessary nor desirable and may be interpreted by the appellate court as a comment on the evidence. </w:t>
      </w:r>
      <w:r>
        <w:rPr>
          <w:i/>
        </w:rPr>
        <w:t xml:space="preserve">See </w:t>
      </w:r>
      <w:proofErr w:type="spellStart"/>
      <w:r>
        <w:rPr>
          <w:i/>
        </w:rPr>
        <w:t>Caviness</w:t>
      </w:r>
      <w:proofErr w:type="spellEnd"/>
      <w:r>
        <w:rPr>
          <w:i/>
        </w:rPr>
        <w:t xml:space="preserve"> v. Nucor-Yamato Steel Co.</w:t>
      </w:r>
      <w:r>
        <w:t>, 105 F.3d 1216, 1222 (8th Cir. 1997) (cautioning district court to be mindful of placing “undue emphasis” on one party’s evidence).</w:t>
      </w:r>
    </w:p>
    <w:p w14:paraId="507E2EBB" w14:textId="4E71143B" w:rsidR="0098685D" w:rsidRDefault="0098685D" w:rsidP="009F747A">
      <w:pPr>
        <w:pStyle w:val="NotesCommentsBodyText"/>
        <w:numPr>
          <w:ilvl w:val="0"/>
          <w:numId w:val="50"/>
        </w:numPr>
        <w:spacing w:before="0" w:after="240"/>
        <w:ind w:left="0" w:firstLine="720"/>
      </w:pPr>
      <w:r>
        <w:t xml:space="preserve">This element </w:t>
      </w:r>
      <w:r w:rsidRPr="0012546C">
        <w:t>should be omitted if it is undisputed that the plaintiff’s impairment constitutes a disability</w:t>
      </w:r>
      <w:r>
        <w:t>.</w:t>
      </w:r>
      <w:r w:rsidR="00CD5FF2">
        <w:t xml:space="preserve"> </w:t>
      </w:r>
      <w:r>
        <w:t>This element is designed to submit the issue of whether the plaintiff’s alleged impairment constitutes a “disability” under the ADA.</w:t>
      </w:r>
      <w:r w:rsidR="00CD5FF2">
        <w:t xml:space="preserve"> </w:t>
      </w:r>
      <w:r>
        <w:t xml:space="preserve">If necessary, the phrase “substantially limits” may be defined. </w:t>
      </w:r>
      <w:r>
        <w:rPr>
          <w:i/>
        </w:rPr>
        <w:t xml:space="preserve">See </w:t>
      </w:r>
      <w:proofErr w:type="gramStart"/>
      <w:r>
        <w:rPr>
          <w:i/>
        </w:rPr>
        <w:t xml:space="preserve">supra </w:t>
      </w:r>
      <w:r>
        <w:t>Model</w:t>
      </w:r>
      <w:proofErr w:type="gramEnd"/>
      <w:r>
        <w:t xml:space="preserve"> Instruction 9.22.</w:t>
      </w:r>
    </w:p>
    <w:p w14:paraId="13D39D91" w14:textId="27EDFA10" w:rsidR="0098685D" w:rsidRDefault="0098685D" w:rsidP="009F747A">
      <w:pPr>
        <w:pStyle w:val="NotesCommentsBodyText"/>
        <w:numPr>
          <w:ilvl w:val="0"/>
          <w:numId w:val="50"/>
        </w:numPr>
        <w:spacing w:before="0" w:after="240"/>
        <w:ind w:left="0" w:firstLine="720"/>
      </w:pPr>
      <w:r w:rsidRPr="0012546C">
        <w:t>This element should be omitted if it is undisputed that the defendant knew of the plaintiff’s impairment</w:t>
      </w:r>
      <w:r>
        <w:t>.</w:t>
      </w:r>
      <w:r w:rsidR="00CD5FF2">
        <w:t xml:space="preserve"> </w:t>
      </w:r>
      <w:r>
        <w:t xml:space="preserve">This language may need to be modified if there is a dispute whether the defendant had adequate knowledge of the plaintiff’s impairment. </w:t>
      </w:r>
      <w:r>
        <w:rPr>
          <w:i/>
        </w:rPr>
        <w:t>See Webb v. Mercy Hosp.</w:t>
      </w:r>
      <w:r>
        <w:t xml:space="preserve">, 102 F.3d 958, 960 (8th Cir. 1996) (holding that an employer did not violate the ADA when it discharged a nurse who had a history of hospitalization for depression because there was no evidence that the employer knew of her diagnosis); </w:t>
      </w:r>
      <w:r>
        <w:rPr>
          <w:i/>
        </w:rPr>
        <w:t>Hopper v. Hallmark Cards, Inc.</w:t>
      </w:r>
      <w:r>
        <w:t xml:space="preserve">, 87 F.3d 983, 990 (8th Cir. 1996) (upholding summary judgment for the employer where the plaintiff concealed the severity of her disabling condition even though the employer had some awareness of the plaintiff’s health problems). </w:t>
      </w:r>
      <w:r>
        <w:rPr>
          <w:i/>
        </w:rPr>
        <w:t>See also Miller v. National Casualty Co.</w:t>
      </w:r>
      <w:r>
        <w:t xml:space="preserve">, 61 F.3d 627, 630 (8th Cir. 1995) (employee’s complaints of stress insufficient to put employer on notice of any disability when it had not been informed about a diagnosis of manic depression; to extent symptoms were known, they were not “so obviously manifestations of an underlying disability that it would be reasonable to infer that [her] employer actually knew of the disability”) (quoting </w:t>
      </w:r>
      <w:r>
        <w:rPr>
          <w:i/>
        </w:rPr>
        <w:t>Hedberg v. Indiana Bell Tele. Co.</w:t>
      </w:r>
      <w:r>
        <w:t xml:space="preserve">, 47 F.3d 928, 934 (7th Cir. 1995)). For more discussion on this issue, </w:t>
      </w:r>
      <w:r>
        <w:rPr>
          <w:i/>
        </w:rPr>
        <w:t xml:space="preserve">see supra </w:t>
      </w:r>
      <w:r>
        <w:t>section 9.00.</w:t>
      </w:r>
    </w:p>
    <w:p w14:paraId="38509127" w14:textId="77777777" w:rsidR="0098685D" w:rsidRDefault="0098685D" w:rsidP="009F747A">
      <w:pPr>
        <w:pStyle w:val="NotesCommentsBodyText"/>
        <w:numPr>
          <w:ilvl w:val="0"/>
          <w:numId w:val="50"/>
        </w:numPr>
        <w:spacing w:before="0" w:after="240"/>
        <w:ind w:left="0" w:firstLine="720"/>
      </w:pPr>
      <w:r>
        <w:t xml:space="preserve"> This element is designed to submit the issue of whether the plaintiff is a “qualified individual” under the ADA. If necessary, the phrase “essential functions” may be defined. </w:t>
      </w:r>
      <w:r>
        <w:rPr>
          <w:i/>
        </w:rPr>
        <w:t xml:space="preserve">See </w:t>
      </w:r>
      <w:proofErr w:type="gramStart"/>
      <w:r>
        <w:rPr>
          <w:i/>
        </w:rPr>
        <w:t xml:space="preserve">infra </w:t>
      </w:r>
      <w:r>
        <w:t>Model</w:t>
      </w:r>
      <w:proofErr w:type="gramEnd"/>
      <w:r>
        <w:t xml:space="preserve"> Instruction 9.21.</w:t>
      </w:r>
    </w:p>
    <w:p w14:paraId="05DD57F8" w14:textId="77777777" w:rsidR="0098685D" w:rsidRDefault="0098685D" w:rsidP="009F747A">
      <w:pPr>
        <w:pStyle w:val="NotesCommentsBodyText"/>
        <w:numPr>
          <w:ilvl w:val="0"/>
          <w:numId w:val="50"/>
        </w:numPr>
        <w:spacing w:before="0" w:after="240"/>
        <w:ind w:left="0" w:firstLine="720"/>
      </w:pPr>
      <w:r>
        <w:t>It may be that in the majority of cases, the plaintiff requests the provision of a specific accommodation (</w:t>
      </w:r>
      <w:r>
        <w:rPr>
          <w:i/>
        </w:rPr>
        <w:t>e.g.</w:t>
      </w:r>
      <w:r>
        <w:t xml:space="preserve">, a modified work schedule). In some cases, however, the plaintiff may simply notify the employer of his or her need for an accommodation in general. </w:t>
      </w:r>
      <w:r>
        <w:rPr>
          <w:i/>
        </w:rPr>
        <w:t xml:space="preserve">See, e.g., </w:t>
      </w:r>
      <w:proofErr w:type="spellStart"/>
      <w:r>
        <w:rPr>
          <w:i/>
        </w:rPr>
        <w:t>Kowitz</w:t>
      </w:r>
      <w:proofErr w:type="spellEnd"/>
      <w:r>
        <w:rPr>
          <w:i/>
        </w:rPr>
        <w:t xml:space="preserve"> v. Trinity Health</w:t>
      </w:r>
      <w:r>
        <w:t>, 839 F.3d 742, 747 (8th Cir. 2016) (employee presented sufficient evidence to raise a genuine issue of material fact as to whether she requested an accommodation; “her notification to her supervisor that she could not obtain the required certification until she had completed physical therapy implied that an accommodation would be required until then”). In such cases, the language of the instruction should be modified.</w:t>
      </w:r>
    </w:p>
    <w:p w14:paraId="17846D8F" w14:textId="77777777" w:rsidR="0098685D" w:rsidRDefault="0098685D" w:rsidP="009F747A">
      <w:pPr>
        <w:pStyle w:val="NotesCommentsBodyText"/>
        <w:numPr>
          <w:ilvl w:val="0"/>
          <w:numId w:val="50"/>
        </w:numPr>
        <w:spacing w:before="0" w:after="240"/>
        <w:ind w:left="0" w:firstLine="720"/>
      </w:pPr>
      <w:r>
        <w:t xml:space="preserve">An employer is not obligated to provide an employee the accommodation he or she requests or prefers. </w:t>
      </w:r>
      <w:r>
        <w:rPr>
          <w:i/>
        </w:rPr>
        <w:t>See, e.g., Dick v. Dickinson State University</w:t>
      </w:r>
      <w:r>
        <w:t>, 826 F.3d 1054, 1060 (8th Cir. 2016);</w:t>
      </w:r>
      <w:r>
        <w:rPr>
          <w:i/>
        </w:rPr>
        <w:t xml:space="preserve"> Cravens v. Blue Cross and Blue Shield of Kansas City</w:t>
      </w:r>
      <w:r>
        <w:t xml:space="preserve">, 214 F.3d 1011, 1019 (8th Cir. </w:t>
      </w:r>
      <w:r>
        <w:lastRenderedPageBreak/>
        <w:t xml:space="preserve">2000). The employer need only provide some reasonable accommodation. </w:t>
      </w:r>
      <w:proofErr w:type="spellStart"/>
      <w:r>
        <w:rPr>
          <w:i/>
        </w:rPr>
        <w:t>Hennenfent</w:t>
      </w:r>
      <w:proofErr w:type="spellEnd"/>
      <w:r>
        <w:rPr>
          <w:i/>
        </w:rPr>
        <w:t xml:space="preserve"> v. Mid Dakota Clinic, P.C.</w:t>
      </w:r>
      <w:r>
        <w:t xml:space="preserve">, 164 F.3d 419, 422 n.2 (8th Cir. 1998); </w:t>
      </w:r>
      <w:r>
        <w:rPr>
          <w:i/>
        </w:rPr>
        <w:t>accord Kiel</w:t>
      </w:r>
      <w:r>
        <w:t>, 169 F.3d at 1137 (“If more than one accommodation would allow the individual to perform the essential functions of the position, ‘the employer providing the accommodation has the ultimate discretion to choose between effective accommodations, and may choose the less expensive accommodation or the accommodation that is easier for it to provide.’”).</w:t>
      </w:r>
    </w:p>
    <w:p w14:paraId="4E6BBDB9" w14:textId="77777777" w:rsidR="0098685D" w:rsidRDefault="0098685D" w:rsidP="009F747A">
      <w:pPr>
        <w:pStyle w:val="NotesCommentsBodyText"/>
        <w:numPr>
          <w:ilvl w:val="0"/>
          <w:numId w:val="50"/>
        </w:numPr>
        <w:spacing w:before="0" w:after="240"/>
        <w:ind w:left="0" w:firstLine="720"/>
      </w:pPr>
      <w:r>
        <w:t>Insert the appropriate language depending on the nature of the case (e.g., “discharge,” “failure to hire,” “failure to promote,” or “demotion” case).</w:t>
      </w:r>
    </w:p>
    <w:p w14:paraId="3CD5C435" w14:textId="6BC4E227" w:rsidR="009608A3" w:rsidRPr="00650B6B" w:rsidRDefault="0098685D" w:rsidP="0098231B">
      <w:pPr>
        <w:pStyle w:val="NotesCommentsBodyText"/>
        <w:numPr>
          <w:ilvl w:val="0"/>
          <w:numId w:val="50"/>
        </w:numPr>
        <w:ind w:left="0" w:firstLine="720"/>
      </w:pPr>
      <w:r>
        <w:t>This language should be used when the defendant is submitting an affirmative defense. The ADA specifically provides for the following affirmative defenses: direct threat (42 U.S.C. § 12113(b)); religious entity (42 U.S.C. § 12113(d)(1)); infectious or communicable disease (42 U.S.C. § 12113(e)(2)); illegal use of drugs (42 U.S.C. § 12114(a)); undue hardship (42 U.S.C. § 12112(b)(5)(A)); and employment qualification standard, test or selection criterion that is job-related and consistent with business necessity (42 U.S.C. § 12113(a)).</w:t>
      </w:r>
    </w:p>
    <w:p w14:paraId="6FD502D6" w14:textId="7B24EE65" w:rsidR="009608A3" w:rsidRPr="00650B6B" w:rsidRDefault="009608A3" w:rsidP="009608A3">
      <w:pPr>
        <w:pStyle w:val="NotesCommentsHeader"/>
        <w:rPr>
          <w:bCs/>
        </w:rPr>
      </w:pPr>
      <w:r w:rsidRPr="00650B6B">
        <w:t>Committee Comments</w:t>
      </w:r>
    </w:p>
    <w:p w14:paraId="7AE68A1B" w14:textId="77777777" w:rsidR="00412470" w:rsidRDefault="00412470" w:rsidP="00412470">
      <w:pPr>
        <w:pStyle w:val="NotesCommentsBodyText"/>
        <w:spacing w:before="120"/>
      </w:pPr>
      <w:r>
        <w:t xml:space="preserve">The ADA requires employers to make reasonable accommodations to allow disabled individuals to perform the essential functions of their positions. </w:t>
      </w:r>
      <w:r>
        <w:rPr>
          <w:i/>
        </w:rPr>
        <w:t>Kiel</w:t>
      </w:r>
      <w:r>
        <w:t xml:space="preserve">, 169 F.3d at 1136. Although many individuals with disabilities are qualified to perform the essential functions of jobs without need of any accommodation, this instruction is designed for use in cases where the nature or extent of accommodations provided to an otherwise qualified individual is in dispute. For a discussion of the “interactive process” in which employers and employees may be required to engage to determine the nature and extent of accommodations needed, </w:t>
      </w:r>
      <w:r>
        <w:rPr>
          <w:i/>
        </w:rPr>
        <w:t xml:space="preserve">see supra </w:t>
      </w:r>
      <w:r>
        <w:t>section 9.00.</w:t>
      </w:r>
    </w:p>
    <w:p w14:paraId="794D27A4" w14:textId="2C31950B" w:rsidR="00412470" w:rsidRDefault="00412470" w:rsidP="00412470">
      <w:pPr>
        <w:pStyle w:val="NotesCommentsBodyText"/>
      </w:pPr>
      <w:r>
        <w:t xml:space="preserve">The term “accommodation” means making modifications to the </w:t>
      </w:r>
      <w:r w:rsidR="00B44897">
        <w:t>workplace</w:t>
      </w:r>
      <w:r>
        <w:t xml:space="preserve"> that allows a person with a disability to perform the essential functions of the job or allows a person with a disability to enjoy the same benefits and privileges as an employee without a disability. </w:t>
      </w:r>
      <w:r>
        <w:rPr>
          <w:i/>
        </w:rPr>
        <w:t>See Kiel</w:t>
      </w:r>
      <w:r>
        <w:t>, 169 F.3d at 1136 (“A reasonable accommodation should provide the disabled individual an equal employment opportunity, including an opportunity to attain the same level of performance, benefits, and privileges that is available to similarly situated employees who are not disabled.”).</w:t>
      </w:r>
    </w:p>
    <w:p w14:paraId="1FF6A5E8" w14:textId="77777777" w:rsidR="00412470" w:rsidRDefault="00412470" w:rsidP="00412470">
      <w:pPr>
        <w:pStyle w:val="NotesCommentsBodyText"/>
      </w:pPr>
      <w:r>
        <w:t xml:space="preserve">A “reasonable” accommodation is one that could reasonably be made under the circumstances and may include but is not limited to: making existing facilities used by employees readily accessible to and usable by individuals with disabilities; job restructuring; part-time or modified work schedules; reassignment to a vacant position; acquisition or modifications of equipment or devices; appropriate adjustment or modifications of examinations, training materials, or policies; the provision of qualified readers or interpreters; and other similar accommodations for individuals with disabilities. 29 C.F.R. § 1630.2(o); </w:t>
      </w:r>
      <w:r>
        <w:rPr>
          <w:i/>
        </w:rPr>
        <w:t>Benson v. Northwest Airlines, Inc.</w:t>
      </w:r>
      <w:r>
        <w:t>, 62 F.3d 1108, 1112-13 (8th Cir. 1995).</w:t>
      </w:r>
    </w:p>
    <w:p w14:paraId="54477B57" w14:textId="77777777" w:rsidR="00412470" w:rsidRDefault="00412470" w:rsidP="00412470">
      <w:pPr>
        <w:pStyle w:val="NotesCommentsBodyText"/>
      </w:pPr>
      <w:r>
        <w:t xml:space="preserve">Although part-time work and job restructuring may be considered reasonable accommodations, “[t]his does not mean an employer is required to offer those accommodations in every case.” </w:t>
      </w:r>
      <w:r>
        <w:rPr>
          <w:i/>
        </w:rPr>
        <w:t>Treanor v. MCI Telecomm. Corp.</w:t>
      </w:r>
      <w:r>
        <w:t xml:space="preserve">, 200 F.3d 570, 575 (8th Cir. 2000). Moreover, although job restructuring is a possible accommodation under the ADA, an employer need not reallocate the essential functions of a job. </w:t>
      </w:r>
      <w:proofErr w:type="spellStart"/>
      <w:r>
        <w:rPr>
          <w:i/>
        </w:rPr>
        <w:t>Fjellestad</w:t>
      </w:r>
      <w:proofErr w:type="spellEnd"/>
      <w:r>
        <w:rPr>
          <w:i/>
        </w:rPr>
        <w:t xml:space="preserve"> v. Pizza Hut of Am., Inc.</w:t>
      </w:r>
      <w:r>
        <w:t xml:space="preserve">, 188 F.3d 944, 950 </w:t>
      </w:r>
      <w:r>
        <w:lastRenderedPageBreak/>
        <w:t xml:space="preserve">(8th Cir. 1999); </w:t>
      </w:r>
      <w:r>
        <w:rPr>
          <w:i/>
        </w:rPr>
        <w:t>Lloyd v. Hardin County, Iowa</w:t>
      </w:r>
      <w:r>
        <w:t xml:space="preserve">, 207 F.3d 1080, 1084 (8th Cir. 2000); </w:t>
      </w:r>
      <w:r>
        <w:rPr>
          <w:i/>
        </w:rPr>
        <w:t>Treanor</w:t>
      </w:r>
      <w:r>
        <w:t xml:space="preserve">, 200 F.3d at 575 (8th Cir. 2000); </w:t>
      </w:r>
      <w:r>
        <w:rPr>
          <w:i/>
        </w:rPr>
        <w:t>Moritz v. Frontier Airlines, Inc.</w:t>
      </w:r>
      <w:r>
        <w:t xml:space="preserve">, 147 F.3d 784, 788 (8th Cir. 1998); </w:t>
      </w:r>
      <w:r>
        <w:rPr>
          <w:i/>
        </w:rPr>
        <w:t>Benson</w:t>
      </w:r>
      <w:r>
        <w:t xml:space="preserve">, 62 F.3d at 1112-13 (citing 42 U.S.C. § 12111(9)(B); 29 C.F.R. § 1630.2(o)(2)(ii)). In addition, an employer is not obligated to hire additional employees or reassign existing workers to assist an employee. </w:t>
      </w:r>
      <w:proofErr w:type="spellStart"/>
      <w:r>
        <w:rPr>
          <w:i/>
        </w:rPr>
        <w:t>Fjellestad</w:t>
      </w:r>
      <w:proofErr w:type="spellEnd"/>
      <w:r>
        <w:t xml:space="preserve">, 188 F.3d at 950 (citing </w:t>
      </w:r>
      <w:r>
        <w:rPr>
          <w:i/>
        </w:rPr>
        <w:t>Moritz</w:t>
      </w:r>
      <w:r>
        <w:t xml:space="preserve">, 147 F.3d at 788). The ADA does not require an accommodation “that would cause other employees to work harder, longer, or be deprived of opportunities.” </w:t>
      </w:r>
      <w:proofErr w:type="spellStart"/>
      <w:r>
        <w:rPr>
          <w:i/>
        </w:rPr>
        <w:t>Rehrs</w:t>
      </w:r>
      <w:proofErr w:type="spellEnd"/>
      <w:r>
        <w:rPr>
          <w:i/>
        </w:rPr>
        <w:t xml:space="preserve"> v. The </w:t>
      </w:r>
      <w:proofErr w:type="spellStart"/>
      <w:r>
        <w:rPr>
          <w:i/>
        </w:rPr>
        <w:t>Iams</w:t>
      </w:r>
      <w:proofErr w:type="spellEnd"/>
      <w:r>
        <w:rPr>
          <w:i/>
        </w:rPr>
        <w:t xml:space="preserve"> Co.</w:t>
      </w:r>
      <w:r>
        <w:t>, 486 F.3d 353, 357 (8th Cir. 2007).</w:t>
      </w:r>
    </w:p>
    <w:p w14:paraId="55538C13" w14:textId="77777777" w:rsidR="00412470" w:rsidRDefault="00412470" w:rsidP="00412470">
      <w:pPr>
        <w:pStyle w:val="NotesCommentsBodyText"/>
      </w:pPr>
      <w:r>
        <w:t xml:space="preserve">Reassignment to a vacant position is another possible accommodation under the ADA. </w:t>
      </w:r>
      <w:r>
        <w:rPr>
          <w:i/>
        </w:rPr>
        <w:t>Benson</w:t>
      </w:r>
      <w:r>
        <w:t xml:space="preserve">, 62 F.3d at 1114 (citing 42 U.S.C. § 12111(9)(B); 29 C.F.R. § 1630.2(o)(2)(ii)); </w:t>
      </w:r>
      <w:r>
        <w:rPr>
          <w:i/>
        </w:rPr>
        <w:t xml:space="preserve">see also </w:t>
      </w:r>
      <w:proofErr w:type="spellStart"/>
      <w:r>
        <w:rPr>
          <w:i/>
        </w:rPr>
        <w:t>Fjellestad</w:t>
      </w:r>
      <w:proofErr w:type="spellEnd"/>
      <w:r>
        <w:t xml:space="preserve">, 188 F.3d at 950-51 (the plaintiff created genuine issue of material fact as to whether employer could have reassigned her to a specific, vacant position). In fact, the Eighth Circuit has recognized that, in certain circumstances, reassignment to a vacant position may be “necessary” as a reasonable accommodation. </w:t>
      </w:r>
      <w:r>
        <w:rPr>
          <w:i/>
        </w:rPr>
        <w:t>See Cravens v. Blue Cross &amp; Blue Shield of Kansas City</w:t>
      </w:r>
      <w:r>
        <w:t xml:space="preserve">, 214 F.3d 1011, 1018 (8th Cir. 2000). The scope of the reassignment duty is limited, however. </w:t>
      </w:r>
      <w:r>
        <w:rPr>
          <w:i/>
        </w:rPr>
        <w:t xml:space="preserve">Id. </w:t>
      </w:r>
      <w:r>
        <w:t xml:space="preserve">at 1019. For example, reassignment is an accommodation of “last resort”; that is, the “very prospect of reassignment does not even arise unless accommodation within the individual’s current position would pose an undue hardship.” </w:t>
      </w:r>
      <w:r>
        <w:rPr>
          <w:i/>
        </w:rPr>
        <w:t xml:space="preserve">Id. </w:t>
      </w:r>
      <w:r>
        <w:t xml:space="preserve">Moreover, the ADA does not require an employer to create a new position as an accommodation. </w:t>
      </w:r>
      <w:r>
        <w:rPr>
          <w:i/>
        </w:rPr>
        <w:t>Id.</w:t>
      </w:r>
      <w:r>
        <w:t xml:space="preserve">; </w:t>
      </w:r>
      <w:r>
        <w:rPr>
          <w:i/>
        </w:rPr>
        <w:t>see also Treanor</w:t>
      </w:r>
      <w:r>
        <w:t xml:space="preserve">, 200 F.3d at 575 (“[T]he ADA does not require an employer to create a new part-time position where none previously existed.”); </w:t>
      </w:r>
      <w:proofErr w:type="spellStart"/>
      <w:r>
        <w:rPr>
          <w:i/>
        </w:rPr>
        <w:t>Fjellestad</w:t>
      </w:r>
      <w:proofErr w:type="spellEnd"/>
      <w:r>
        <w:t xml:space="preserve">, 188 F.3d at 950 (employer not required to create new position or to create permanent position out of a temporary one). An employer who has an established policy of filling vacant positions with the most qualified applicant is not required to assign the vacant position to a disabled employee who, although qualified, is not the most qualified applicant. </w:t>
      </w:r>
      <w:r>
        <w:rPr>
          <w:i/>
        </w:rPr>
        <w:t>Huber v. Wal-Mart Stores</w:t>
      </w:r>
      <w:r>
        <w:t xml:space="preserve">, 486 F.3d 480, 483-84 (8th Cir. 2007). In addition, an employer is not required to “bump” another employee in order to reassign a disabled employee to that position. </w:t>
      </w:r>
      <w:r>
        <w:rPr>
          <w:i/>
        </w:rPr>
        <w:t>Cravens</w:t>
      </w:r>
      <w:r>
        <w:t xml:space="preserve">, 214 F.3d at 1019. Promotion is not required. </w:t>
      </w:r>
      <w:r>
        <w:rPr>
          <w:i/>
        </w:rPr>
        <w:t xml:space="preserve">Id. </w:t>
      </w:r>
      <w:r>
        <w:t xml:space="preserve">Finally, the employee must be “otherwise qualified” for the reassignment position. </w:t>
      </w:r>
      <w:r>
        <w:rPr>
          <w:i/>
        </w:rPr>
        <w:t>Id.</w:t>
      </w:r>
    </w:p>
    <w:p w14:paraId="01319C15" w14:textId="77777777" w:rsidR="00412470" w:rsidRDefault="00412470" w:rsidP="00412470">
      <w:pPr>
        <w:pStyle w:val="NotesCommentsBodyText"/>
      </w:pPr>
      <w:r>
        <w:t xml:space="preserve">An employer is not obligated to provide an employee the accommodation he or she requests or prefers. </w:t>
      </w:r>
      <w:r>
        <w:rPr>
          <w:i/>
        </w:rPr>
        <w:t>See, e.g., Cravens</w:t>
      </w:r>
      <w:r>
        <w:t xml:space="preserve">, 214 F.3d at 1019. The employer need only provide some reasonable accommodation. </w:t>
      </w:r>
      <w:proofErr w:type="spellStart"/>
      <w:r>
        <w:rPr>
          <w:i/>
        </w:rPr>
        <w:t>Hennenfent</w:t>
      </w:r>
      <w:proofErr w:type="spellEnd"/>
      <w:r>
        <w:rPr>
          <w:i/>
        </w:rPr>
        <w:t xml:space="preserve"> v. Mid Dakota Clinic, P.C.</w:t>
      </w:r>
      <w:r>
        <w:t xml:space="preserve">, 164 F.3d 419, 422 n.2 (8th Cir. 1998); </w:t>
      </w:r>
      <w:r>
        <w:rPr>
          <w:i/>
        </w:rPr>
        <w:t>accord Kiel v. Select Artificials, Inc.</w:t>
      </w:r>
      <w:r>
        <w:t>, 169 F.3d 1131, 1137 (8th Cir. 1999) (“If more than one accommodation would allow the individual to perform the essential functions of the position, ‘the employer providing the accommodation has the ultimate discretion to choose between effective accommodations, and may choose the less expensive accommodation or the accommodation that is easier for it to provide.’”).</w:t>
      </w:r>
    </w:p>
    <w:p w14:paraId="673D89AC" w14:textId="77777777" w:rsidR="00412470" w:rsidRDefault="00412470" w:rsidP="00412470">
      <w:pPr>
        <w:pStyle w:val="NotesCommentsBodyText"/>
      </w:pPr>
      <w:r>
        <w:t>An employer’s showing that the requested accommodation would violate the rules of an existing seniority system (</w:t>
      </w:r>
      <w:r>
        <w:rPr>
          <w:i/>
        </w:rPr>
        <w:t>e.g.</w:t>
      </w:r>
      <w:r>
        <w:t xml:space="preserve">, an employee’s request to remain at a lighter duty position in the mailroom, in disregard of more senior employees’ rights to “bid in” to that position) is ordinarily enough to show that the accommodation is not “reasonable” and to entitle the employer to summary judgment. </w:t>
      </w:r>
      <w:r>
        <w:rPr>
          <w:i/>
        </w:rPr>
        <w:t>US Airways, Inc. v. Barnett</w:t>
      </w:r>
      <w:r>
        <w:t xml:space="preserve">, 535 U.S. 391, 394, 403-04 (2002). The employee may defeat summary judgment and create a jury question by presenting evidence of special circumstances that make an exception to a seniority rule “reasonable” in the particular case. </w:t>
      </w:r>
      <w:r>
        <w:rPr>
          <w:i/>
        </w:rPr>
        <w:t>Id.</w:t>
      </w:r>
      <w:r>
        <w:t xml:space="preserve">, 535 U.S. at 394, 405-406. Examples of special circumstances are the employer’s fairly </w:t>
      </w:r>
      <w:r>
        <w:lastRenderedPageBreak/>
        <w:t xml:space="preserve">frequent exercise of a right to change the seniority system unilaterally and a seniority system containing exceptions such that one further exception is unlikely to matter. </w:t>
      </w:r>
      <w:r>
        <w:rPr>
          <w:i/>
        </w:rPr>
        <w:t>Id</w:t>
      </w:r>
      <w:r>
        <w:t>., 535 U.S. at 405.</w:t>
      </w:r>
    </w:p>
    <w:p w14:paraId="3ED78698" w14:textId="77777777" w:rsidR="00412470" w:rsidRDefault="00412470" w:rsidP="00412470">
      <w:pPr>
        <w:pStyle w:val="NotesCommentsBodyText"/>
      </w:pPr>
      <w:r>
        <w:t xml:space="preserve">The ADA does not require the preferential treatment of individuals with disabilities in terms of job qualifications as a reasonable accommodation. </w:t>
      </w:r>
      <w:r>
        <w:rPr>
          <w:i/>
        </w:rPr>
        <w:t>See Harris v. Polk County</w:t>
      </w:r>
      <w:r>
        <w:t>, 103 F.3d 696, 697 (8th Cir. 1996) (employer lawfully denied job to disabled applicant on basis of criminal record that allegedly had resulted from prior psychological problems because “an employer may hold disabled employees to the same standard of law-abiding conduct as all other employees”).</w:t>
      </w:r>
    </w:p>
    <w:p w14:paraId="6D5344DD" w14:textId="77777777" w:rsidR="00412470" w:rsidRDefault="00412470" w:rsidP="00412470">
      <w:pPr>
        <w:pStyle w:val="NotesCommentsBodyText"/>
      </w:pPr>
      <w:r>
        <w:t>In some cases, the timing of the plaintiff’s alleged disability is critical. If necessary, the language may be modified to incorporate the relevant time frame of the plaintiff’s alleged disability.</w:t>
      </w:r>
    </w:p>
    <w:p w14:paraId="5F6471AB" w14:textId="78964A57" w:rsidR="00412470" w:rsidRDefault="00412470" w:rsidP="009F747A">
      <w:pPr>
        <w:pStyle w:val="NotesCommentsBodyText"/>
      </w:pPr>
      <w:r w:rsidRPr="004C1673">
        <w:t xml:space="preserve">The </w:t>
      </w:r>
      <w:r w:rsidRPr="00480823">
        <w:rPr>
          <w:i/>
          <w:iCs/>
        </w:rPr>
        <w:t>Seventh</w:t>
      </w:r>
      <w:r w:rsidRPr="004C1673">
        <w:t xml:space="preserve"> element was added to the model instruction in response to </w:t>
      </w:r>
      <w:r w:rsidRPr="004C1673">
        <w:rPr>
          <w:i/>
          <w:iCs/>
        </w:rPr>
        <w:t>Hopman v. Union Pacific Railroad</w:t>
      </w:r>
      <w:r w:rsidRPr="004C1673">
        <w:t xml:space="preserve">, </w:t>
      </w:r>
      <w:del w:id="1792" w:author="Diane Neske" w:date="2026-01-21T11:50:00Z">
        <w:r w:rsidRPr="004C1673">
          <w:delText>---</w:delText>
        </w:r>
      </w:del>
      <w:ins w:id="1793" w:author="Diane Neske" w:date="2026-01-21T11:50:00Z">
        <w:r w:rsidR="00CB0601">
          <w:t>68</w:t>
        </w:r>
      </w:ins>
      <w:r w:rsidR="00CB0601" w:rsidRPr="004C1673">
        <w:t xml:space="preserve"> </w:t>
      </w:r>
      <w:r w:rsidRPr="004C1673">
        <w:t>F.4</w:t>
      </w:r>
      <w:r w:rsidR="00CB0601">
        <w:rPr>
          <w:rPrChange w:id="1794" w:author="Diane Neske" w:date="2026-01-21T11:50:00Z">
            <w:rPr>
              <w:vertAlign w:val="superscript"/>
            </w:rPr>
          </w:rPrChange>
        </w:rPr>
        <w:t>th</w:t>
      </w:r>
      <w:r w:rsidRPr="004C1673">
        <w:t xml:space="preserve"> </w:t>
      </w:r>
      <w:del w:id="1795" w:author="Diane Neske" w:date="2026-01-21T11:50:00Z">
        <w:r w:rsidRPr="004C1673">
          <w:delText>---</w:delText>
        </w:r>
      </w:del>
      <w:ins w:id="1796" w:author="Diane Neske" w:date="2026-01-21T11:50:00Z">
        <w:r w:rsidR="00CB0601">
          <w:t>394</w:t>
        </w:r>
      </w:ins>
      <w:r w:rsidR="00CB0601" w:rsidRPr="004C1673">
        <w:t xml:space="preserve"> </w:t>
      </w:r>
      <w:r w:rsidRPr="004C1673">
        <w:t>(</w:t>
      </w:r>
      <w:r>
        <w:t>8th Cir.</w:t>
      </w:r>
      <w:del w:id="1797" w:author="Diane Neske" w:date="2026-01-21T11:50:00Z">
        <w:r>
          <w:delText xml:space="preserve"> </w:delText>
        </w:r>
        <w:r w:rsidRPr="004C1673">
          <w:delText>May 19,</w:delText>
        </w:r>
      </w:del>
      <w:r>
        <w:t xml:space="preserve"> </w:t>
      </w:r>
      <w:r w:rsidRPr="004C1673">
        <w:t>2023), in which the Eighth Circuit affirmed the District Court’s judgment as a matter of law in favor of the defendant and specifically called into question the previous version of Model Instruction 9.42:</w:t>
      </w:r>
    </w:p>
    <w:p w14:paraId="0EA14C8C" w14:textId="77777777" w:rsidR="00412470" w:rsidRPr="004C1673" w:rsidRDefault="00412470" w:rsidP="009F747A">
      <w:pPr>
        <w:pStyle w:val="NotesCommentsBodyText"/>
        <w:ind w:left="720" w:firstLine="0"/>
      </w:pPr>
      <w:r w:rsidRPr="004C1673">
        <w:t xml:space="preserve">Another issue is lurking here that we need not resolve in this case. The district court derived jury Instruction No. 10, to which no party objected, from Eighth Circuit Model Civil Jury Instruction 9.42, entitled Elements of Claim: Reasonable Accommodation. The model instruction seems to ignore our holdings in many panel decisions, endorsed by the court </w:t>
      </w:r>
      <w:proofErr w:type="spellStart"/>
      <w:r w:rsidRPr="004C1673">
        <w:t>en</w:t>
      </w:r>
      <w:proofErr w:type="spellEnd"/>
      <w:r w:rsidRPr="004C1673">
        <w:t xml:space="preserve"> banc in</w:t>
      </w:r>
      <w:r w:rsidRPr="00480823">
        <w:rPr>
          <w:i/>
          <w:iCs/>
        </w:rPr>
        <w:t xml:space="preserve"> </w:t>
      </w:r>
      <w:proofErr w:type="spellStart"/>
      <w:r w:rsidRPr="00480823">
        <w:rPr>
          <w:i/>
          <w:iCs/>
        </w:rPr>
        <w:t>Faidley</w:t>
      </w:r>
      <w:proofErr w:type="spellEnd"/>
      <w:r w:rsidRPr="004C1673">
        <w:t>, that an ADA failure-to-accommodate claim requires proof of a prima facie case of discrimination, which in turn requires proof that the employee “suffered an adverse employment decision because of the disability.”</w:t>
      </w:r>
    </w:p>
    <w:p w14:paraId="682BEA88" w14:textId="1D910B49" w:rsidR="009608A3" w:rsidRPr="00650B6B" w:rsidRDefault="00412470" w:rsidP="009F747A">
      <w:pPr>
        <w:pStyle w:val="NotesCommentsBodyText"/>
        <w:ind w:firstLine="0"/>
      </w:pPr>
      <w:r w:rsidRPr="00480823">
        <w:rPr>
          <w:i/>
          <w:iCs/>
        </w:rPr>
        <w:t>Id.</w:t>
      </w:r>
      <w:r w:rsidRPr="004C1673">
        <w:t xml:space="preserve"> at </w:t>
      </w:r>
      <w:del w:id="1798" w:author="Diane Neske" w:date="2026-01-21T11:50:00Z">
        <w:r>
          <w:delText>___</w:delText>
        </w:r>
        <w:r w:rsidRPr="004C1673">
          <w:delText>.</w:delText>
        </w:r>
      </w:del>
      <w:ins w:id="1799" w:author="Diane Neske" w:date="2026-01-21T11:50:00Z">
        <w:r w:rsidR="00CB0601">
          <w:t>402</w:t>
        </w:r>
        <w:r w:rsidR="00CB0601" w:rsidRPr="004C1673">
          <w:t>.</w:t>
        </w:r>
      </w:ins>
      <w:r w:rsidR="00CB0601" w:rsidRPr="004C1673">
        <w:t xml:space="preserve"> </w:t>
      </w:r>
      <w:r w:rsidRPr="00480823">
        <w:rPr>
          <w:i/>
          <w:iCs/>
        </w:rPr>
        <w:t xml:space="preserve">Hopman </w:t>
      </w:r>
      <w:r w:rsidRPr="004C1673">
        <w:t>was an unusual case in which the plaintiff wanted to bring to work his emotional support service dog (a Rottweiler) as accommodation for his PTSD. The employer denied that request and offered another accommodation – working in the railyard – but the plaintiff returned to his job as a conductor and was later promoted to freight train engineer. The plaintiff also apparently conceded that, while he found it stressful, he was “able to perform the essential functions of his conductor and engineer jobs with or without the requested service dog accommodation</w:t>
      </w:r>
      <w:r>
        <w:t>.</w:t>
      </w:r>
      <w:r w:rsidRPr="004C1673">
        <w:t xml:space="preserve">” </w:t>
      </w:r>
      <w:r>
        <w:t>The case was submitted to the jury on the theory that he was denied modifications or adjustments that enable an employee with a disability to enjoy equal benefits and privileges of employment as are enjoyed by the employer’s other similarly situated employees without disabilities.</w:t>
      </w:r>
      <w:r w:rsidR="00CD5FF2">
        <w:t xml:space="preserve"> </w:t>
      </w:r>
      <w:r>
        <w:t>29 C.F.R. § 1630.2(o)(1)(iii).</w:t>
      </w:r>
      <w:r w:rsidR="00CD5FF2">
        <w:t xml:space="preserve"> </w:t>
      </w:r>
      <w:r>
        <w:t>The Eighth Circuit agreed with the district court “that ‘benefits and privileges of employment’ (1) refers only to employer-provided services; (2) must be offered to non-disabled individuals in addition to disabled ones; and (3) does not include freedom from mental or psychological pain.”</w:t>
      </w:r>
      <w:r w:rsidR="00CD5FF2">
        <w:t xml:space="preserve"> </w:t>
      </w:r>
      <w:r w:rsidRPr="00AE20C7">
        <w:rPr>
          <w:i/>
          <w:iCs/>
        </w:rPr>
        <w:t>Id</w:t>
      </w:r>
      <w:r>
        <w:t xml:space="preserve">. at </w:t>
      </w:r>
      <w:del w:id="1800" w:author="Diane Neske" w:date="2026-01-21T11:50:00Z">
        <w:r>
          <w:delText>___.</w:delText>
        </w:r>
      </w:del>
      <w:ins w:id="1801" w:author="Diane Neske" w:date="2026-01-21T11:50:00Z">
        <w:r w:rsidR="00CB0601">
          <w:t>399.</w:t>
        </w:r>
      </w:ins>
      <w:r w:rsidR="00CB0601">
        <w:t xml:space="preserve"> </w:t>
      </w:r>
      <w:r>
        <w:t>The Eighth Circuit also emphasized that “ADA failure-to-accommodate cases are fact- and context-specific, and this opinion should be applied accordingly.”</w:t>
      </w:r>
      <w:r w:rsidR="00CD5FF2">
        <w:t xml:space="preserve"> </w:t>
      </w:r>
      <w:r w:rsidRPr="00AE20C7">
        <w:rPr>
          <w:i/>
          <w:iCs/>
        </w:rPr>
        <w:t>Id</w:t>
      </w:r>
      <w:r>
        <w:t xml:space="preserve">. </w:t>
      </w:r>
      <w:del w:id="1802" w:author="Diane Neske" w:date="2026-01-21T11:50:00Z">
        <w:r>
          <w:delText>at ___.</w:delText>
        </w:r>
      </w:del>
      <w:ins w:id="1803" w:author="Diane Neske" w:date="2026-01-21T11:50:00Z">
        <w:r>
          <w:t xml:space="preserve">at </w:t>
        </w:r>
        <w:r w:rsidR="00CB0601">
          <w:t xml:space="preserve">402. </w:t>
        </w:r>
        <w:r w:rsidR="00CB0601" w:rsidRPr="00BF5357">
          <w:rPr>
            <w:i/>
            <w:iCs/>
          </w:rPr>
          <w:t>See also</w:t>
        </w:r>
        <w:r w:rsidR="00CB0601">
          <w:t xml:space="preserve"> </w:t>
        </w:r>
        <w:r w:rsidR="00CB0601" w:rsidRPr="00BF5357">
          <w:rPr>
            <w:i/>
            <w:iCs/>
          </w:rPr>
          <w:t>Howard v. City of Sedalia</w:t>
        </w:r>
        <w:r w:rsidR="00CB0601">
          <w:t xml:space="preserve">, </w:t>
        </w:r>
        <w:r w:rsidR="00CB0601" w:rsidRPr="00BF5357">
          <w:rPr>
            <w:i/>
            <w:iCs/>
          </w:rPr>
          <w:t>MO</w:t>
        </w:r>
        <w:r w:rsidR="00CB0601">
          <w:t xml:space="preserve">., 103 F.4th 536, 541-43 (8th Cir. 2024) (reversing judgment on verdict for pharmacist who sought to bring diabetic-alert service dog to pharmacy, holding that plaintiff failed to identify any employer-sponsored benefit or program to which she lacked access, and rejecting argument that the holding in </w:t>
        </w:r>
        <w:r w:rsidR="00CB0601" w:rsidRPr="00BF5357">
          <w:rPr>
            <w:i/>
            <w:iCs/>
          </w:rPr>
          <w:t>Hopman</w:t>
        </w:r>
        <w:r w:rsidR="00CB0601">
          <w:t xml:space="preserve"> should be limited to circumstances involving an emotional support animal).</w:t>
        </w:r>
      </w:ins>
    </w:p>
    <w:bookmarkStart w:id="1804" w:name="9.43__ELEMENTS_OF_CLAIM:__CONSTRUCTIVE_D"/>
    <w:bookmarkStart w:id="1805" w:name="_bookmark96"/>
    <w:bookmarkStart w:id="1806" w:name="_Toc426623821"/>
    <w:bookmarkStart w:id="1807" w:name="_Toc426633633"/>
    <w:bookmarkStart w:id="1808" w:name="_Toc426634015"/>
    <w:bookmarkStart w:id="1809" w:name="_Toc426634248"/>
    <w:bookmarkStart w:id="1810" w:name="_Toc426634481"/>
    <w:bookmarkStart w:id="1811" w:name="_Toc426634720"/>
    <w:bookmarkStart w:id="1812" w:name="_Toc426634953"/>
    <w:bookmarkStart w:id="1813" w:name="_Toc426635192"/>
    <w:bookmarkStart w:id="1814" w:name="_Toc426635431"/>
    <w:bookmarkStart w:id="1815" w:name="_Toc426635903"/>
    <w:bookmarkStart w:id="1816" w:name="_Toc426636136"/>
    <w:bookmarkStart w:id="1817" w:name="_Toc426636369"/>
    <w:bookmarkStart w:id="1818" w:name="_Toc426636602"/>
    <w:bookmarkStart w:id="1819" w:name="_Toc426636841"/>
    <w:bookmarkStart w:id="1820" w:name="_Toc426637074"/>
    <w:bookmarkStart w:id="1821" w:name="_Toc426637313"/>
    <w:bookmarkStart w:id="1822" w:name="_Toc426637546"/>
    <w:bookmarkStart w:id="1823" w:name="_Toc426637779"/>
    <w:bookmarkStart w:id="1824" w:name="_Toc493755315"/>
    <w:bookmarkStart w:id="1825" w:name="_Toc493756555"/>
    <w:bookmarkStart w:id="1826" w:name="_Toc493756831"/>
    <w:bookmarkStart w:id="1827" w:name="_Toc496782333"/>
    <w:bookmarkStart w:id="1828" w:name="_Toc496861135"/>
    <w:bookmarkStart w:id="1829" w:name="_Toc506360152"/>
    <w:bookmarkStart w:id="1830" w:name="_Hlk87446653"/>
    <w:bookmarkEnd w:id="1804"/>
    <w:bookmarkEnd w:id="1805"/>
    <w:p w14:paraId="77D158E4" w14:textId="77777777" w:rsidR="009608A3" w:rsidRPr="00650B6B" w:rsidRDefault="009608A3" w:rsidP="009608A3">
      <w:pPr>
        <w:pStyle w:val="Heading2"/>
        <w:rPr>
          <w:bCs/>
        </w:rPr>
      </w:pPr>
      <w:r w:rsidRPr="00650B6B">
        <w:lastRenderedPageBreak/>
        <w:fldChar w:fldCharType="begin"/>
      </w:r>
      <w:r w:rsidRPr="00650B6B">
        <w:instrText xml:space="preserve"> TC  "</w:instrText>
      </w:r>
      <w:bookmarkStart w:id="1831" w:name="_Toc525283602"/>
      <w:bookmarkStart w:id="1832" w:name="_Toc140568467"/>
      <w:r w:rsidRPr="00650B6B">
        <w:instrText>9.43 ELEMENTS OF CLAIM:  CONSTRUCTIVE DISCHARGE</w:instrText>
      </w:r>
      <w:bookmarkEnd w:id="1831"/>
      <w:bookmarkEnd w:id="1832"/>
      <w:r w:rsidRPr="00650B6B">
        <w:instrText xml:space="preserve">" \f k \l 1 </w:instrText>
      </w:r>
      <w:r w:rsidRPr="00650B6B">
        <w:fldChar w:fldCharType="end"/>
      </w:r>
      <w:bookmarkStart w:id="1833" w:name="_Toc518654298"/>
      <w:bookmarkStart w:id="1834" w:name="_Toc211594228"/>
      <w:bookmarkStart w:id="1835" w:name="_Toc140755453"/>
      <w:r w:rsidRPr="00650B6B">
        <w:t>9.43 ELEMENTS OF CLAIM:  CONSTRUCTIVE DISCHARGE</w:t>
      </w:r>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3"/>
      <w:bookmarkEnd w:id="1834"/>
      <w:bookmarkEnd w:id="1835"/>
    </w:p>
    <w:p w14:paraId="67F1F0B4" w14:textId="77777777" w:rsidR="00DF75FD" w:rsidRPr="00650B6B" w:rsidRDefault="00DF75FD" w:rsidP="00DF75FD">
      <w:pPr>
        <w:pStyle w:val="BodyText"/>
      </w:pPr>
      <w:r w:rsidRPr="00650B6B">
        <w:t>Your verdict must be for plaintiff [insert name] and against defendant [insert name] if all of the following elements have been proved:</w:t>
      </w:r>
      <w:r w:rsidRPr="00650B6B">
        <w:rPr>
          <w:vertAlign w:val="superscript"/>
        </w:rPr>
        <w:t>1</w:t>
      </w:r>
    </w:p>
    <w:p w14:paraId="47AC0853" w14:textId="77777777" w:rsidR="00DF75FD" w:rsidRPr="00650B6B" w:rsidRDefault="00DF75FD" w:rsidP="00DF75FD">
      <w:pPr>
        <w:pStyle w:val="BodyText"/>
      </w:pPr>
      <w:r w:rsidRPr="00650B6B">
        <w:rPr>
          <w:i/>
        </w:rPr>
        <w:t>First</w:t>
      </w:r>
      <w:r w:rsidRPr="00650B6B">
        <w:t>, the defendant made the plaintiff’s working conditions intolerable; and</w:t>
      </w:r>
    </w:p>
    <w:p w14:paraId="2DC83750" w14:textId="77777777" w:rsidR="00DF75FD" w:rsidRPr="00650B6B" w:rsidRDefault="00DF75FD" w:rsidP="00DF75FD">
      <w:pPr>
        <w:pStyle w:val="BodyText"/>
      </w:pPr>
      <w:r w:rsidRPr="00650B6B">
        <w:rPr>
          <w:i/>
        </w:rPr>
        <w:t>Second</w:t>
      </w:r>
      <w:r w:rsidRPr="00650B6B">
        <w:t>, the plaintiff’s [alleged impairment(s)]</w:t>
      </w:r>
      <w:r w:rsidRPr="00650B6B">
        <w:rPr>
          <w:vertAlign w:val="superscript"/>
        </w:rPr>
        <w:t>2</w:t>
      </w:r>
      <w:r w:rsidRPr="00650B6B">
        <w:t xml:space="preserve"> was a motivating factor</w:t>
      </w:r>
      <w:r w:rsidRPr="00650B6B">
        <w:rPr>
          <w:vertAlign w:val="superscript"/>
        </w:rPr>
        <w:t>3</w:t>
      </w:r>
      <w:r w:rsidRPr="00650B6B">
        <w:t xml:space="preserve"> in the defendant’s actions; and</w:t>
      </w:r>
    </w:p>
    <w:p w14:paraId="74FEC5C3" w14:textId="77777777" w:rsidR="00DF75FD" w:rsidRPr="00650B6B" w:rsidRDefault="00DF75FD" w:rsidP="00DF75FD">
      <w:pPr>
        <w:pStyle w:val="BodyText"/>
      </w:pPr>
      <w:r w:rsidRPr="00650B6B">
        <w:rPr>
          <w:i/>
        </w:rPr>
        <w:t>Third</w:t>
      </w:r>
      <w:r w:rsidRPr="00650B6B">
        <w:t>, [the defendant acted with the intent of forcing the plaintiff to quit] or [the plaintiff’s resignation was a reasonably foreseeable result of the defendant’s actions].</w:t>
      </w:r>
      <w:r w:rsidRPr="00650B6B">
        <w:rPr>
          <w:vertAlign w:val="superscript"/>
        </w:rPr>
        <w:t>4</w:t>
      </w:r>
    </w:p>
    <w:p w14:paraId="6CF5B18A" w14:textId="77777777" w:rsidR="00DF75FD" w:rsidRPr="00650B6B" w:rsidRDefault="00DF75FD" w:rsidP="00DF75FD">
      <w:pPr>
        <w:pStyle w:val="BodyText"/>
        <w:rPr>
          <w:sz w:val="14"/>
          <w:szCs w:val="14"/>
        </w:rPr>
      </w:pPr>
      <w:r w:rsidRPr="00650B6B">
        <w:t>Working conditions are intolerable if a reasonable person in the plaintiff’s situation would have deemed resignation the only reasonable alternative.</w:t>
      </w:r>
      <w:r w:rsidRPr="00650B6B">
        <w:rPr>
          <w:szCs w:val="14"/>
          <w:vertAlign w:val="superscript"/>
        </w:rPr>
        <w:t>5</w:t>
      </w:r>
    </w:p>
    <w:p w14:paraId="28A8E3F6" w14:textId="77777777" w:rsidR="00DF75FD" w:rsidRPr="00650B6B" w:rsidRDefault="00DF75FD" w:rsidP="00DF75FD">
      <w:pPr>
        <w:pStyle w:val="NotesCommentsHeader"/>
        <w:rPr>
          <w:bCs/>
        </w:rPr>
      </w:pPr>
      <w:r w:rsidRPr="00650B6B">
        <w:t>Notes on Use</w:t>
      </w:r>
    </w:p>
    <w:p w14:paraId="723E0C56" w14:textId="77777777" w:rsidR="00DF75FD" w:rsidRPr="00650B6B" w:rsidRDefault="00DF75FD" w:rsidP="00D054D7">
      <w:pPr>
        <w:pStyle w:val="NotesCommentsBodyText"/>
        <w:numPr>
          <w:ilvl w:val="0"/>
          <w:numId w:val="195"/>
        </w:numPr>
        <w:spacing w:before="120"/>
        <w:ind w:left="0" w:firstLine="720"/>
      </w:pPr>
      <w:r w:rsidRPr="00650B6B">
        <w:t xml:space="preserve">Model Instruction 3.04 (Burden of Proof) tells the jury that something is proved only if the jury finds it </w:t>
      </w:r>
      <w:r w:rsidRPr="00650B6B">
        <w:rPr>
          <w:i/>
        </w:rPr>
        <w:t>is</w:t>
      </w:r>
      <w:r w:rsidRPr="00650B6B">
        <w:t xml:space="preserve"> more likely true than not true. The phrase “greater weight of the evidence” is not necessary here. It can be included in Instruction 3.04 if desired by the court.</w:t>
      </w:r>
    </w:p>
    <w:p w14:paraId="516C3361" w14:textId="77777777" w:rsidR="00DF75FD" w:rsidRPr="00650B6B" w:rsidRDefault="00DF75FD" w:rsidP="00D054D7">
      <w:pPr>
        <w:pStyle w:val="NotesCommentsBodyText"/>
        <w:numPr>
          <w:ilvl w:val="0"/>
          <w:numId w:val="195"/>
        </w:numPr>
        <w:ind w:left="0" w:firstLine="720"/>
      </w:pPr>
      <w:r w:rsidRPr="00650B6B">
        <w:t>Appropriate language should be chosen to reflect the alleged basis for the discrimination. Other prohibited conduct, such as retaliation against someone who has complained of discrimination, may be appropriate.</w:t>
      </w:r>
    </w:p>
    <w:p w14:paraId="3EFBFF0F" w14:textId="044DA281" w:rsidR="00DF75FD" w:rsidRPr="00650B6B" w:rsidRDefault="00DF75FD" w:rsidP="00D054D7">
      <w:pPr>
        <w:pStyle w:val="NotesCommentsBodyText"/>
        <w:numPr>
          <w:ilvl w:val="0"/>
          <w:numId w:val="195"/>
        </w:numPr>
        <w:ind w:left="0" w:firstLine="720"/>
      </w:pPr>
      <w:r w:rsidRPr="00650B6B">
        <w:t xml:space="preserve"> In </w:t>
      </w:r>
      <w:proofErr w:type="spellStart"/>
      <w:r w:rsidRPr="00650B6B">
        <w:rPr>
          <w:i/>
          <w:iCs/>
        </w:rPr>
        <w:t>Pedigo</w:t>
      </w:r>
      <w:proofErr w:type="spellEnd"/>
      <w:r w:rsidRPr="00650B6B">
        <w:rPr>
          <w:i/>
          <w:iCs/>
        </w:rPr>
        <w:t xml:space="preserve"> v. P.A.M. Transp., Inc.</w:t>
      </w:r>
      <w:r w:rsidRPr="00650B6B">
        <w:t>, 60 F.3d 1300, 1301 (8th Cir. 1995), the Eighth Circuit held that an employee is entitled to some relief under the ADA if the employee proves that his or her disability was a “motivating factor” in the employer’s decision.</w:t>
      </w:r>
      <w:r w:rsidR="00230C7A" w:rsidRPr="00650B6B">
        <w:t xml:space="preserve"> </w:t>
      </w:r>
      <w:del w:id="1836" w:author="Diane Neske" w:date="2026-01-21T11:50:00Z">
        <w:r w:rsidRPr="00650B6B">
          <w:delText>In more recent decisions, the Eighth Circuit has</w:delText>
        </w:r>
      </w:del>
      <w:ins w:id="1837" w:author="Diane Neske" w:date="2026-01-21T11:50:00Z">
        <w:r w:rsidRPr="00650B6B">
          <w:t xml:space="preserve">In </w:t>
        </w:r>
        <w:r w:rsidR="000B2847">
          <w:t>two subsequent</w:t>
        </w:r>
        <w:r w:rsidRPr="00650B6B">
          <w:t xml:space="preserve"> decisions, the Eighth Circuit</w:t>
        </w:r>
      </w:ins>
      <w:moveToRangeStart w:id="1838" w:author="Diane Neske" w:date="2026-01-21T11:50:00Z" w:name="move219888690"/>
      <w:moveTo w:id="1839" w:author="Diane Neske" w:date="2026-01-21T11:50:00Z">
        <w:r w:rsidRPr="00650B6B">
          <w:t xml:space="preserve"> questioned the continued viability of the “motivating factor” standard in ADA cases in light of the Supreme Court’s decision in </w:t>
        </w:r>
        <w:r w:rsidRPr="00650B6B">
          <w:rPr>
            <w:i/>
            <w:iCs/>
          </w:rPr>
          <w:t>Gross v. FBL Financial Services, Inc.</w:t>
        </w:r>
        <w:r w:rsidRPr="00650B6B">
          <w:t>, 557 U.S. 167 (2009) (holding that but-for causation is the standard in an ADEA case).</w:t>
        </w:r>
        <w:r w:rsidR="00230C7A" w:rsidRPr="00650B6B">
          <w:t xml:space="preserve"> </w:t>
        </w:r>
        <w:r w:rsidRPr="00650B6B">
          <w:rPr>
            <w:i/>
            <w:iCs/>
          </w:rPr>
          <w:t xml:space="preserve">See </w:t>
        </w:r>
        <w:proofErr w:type="spellStart"/>
        <w:r w:rsidRPr="00650B6B">
          <w:rPr>
            <w:i/>
            <w:iCs/>
          </w:rPr>
          <w:t>Pulczinski</w:t>
        </w:r>
        <w:proofErr w:type="spellEnd"/>
        <w:r w:rsidRPr="00650B6B">
          <w:rPr>
            <w:i/>
            <w:iCs/>
          </w:rPr>
          <w:t xml:space="preserve"> v. Trinity Structural Towers, Inc.</w:t>
        </w:r>
        <w:r w:rsidRPr="00650B6B">
          <w:t xml:space="preserve">, 691 F.3d 996, 1002 (8th Cir. 2012) and </w:t>
        </w:r>
        <w:proofErr w:type="spellStart"/>
        <w:r w:rsidRPr="00650B6B">
          <w:rPr>
            <w:i/>
            <w:iCs/>
          </w:rPr>
          <w:t>Oehmke</w:t>
        </w:r>
        <w:proofErr w:type="spellEnd"/>
        <w:r w:rsidRPr="00650B6B">
          <w:rPr>
            <w:i/>
            <w:iCs/>
          </w:rPr>
          <w:t xml:space="preserve"> v. Medtronic, Inc.</w:t>
        </w:r>
        <w:r w:rsidRPr="00650B6B">
          <w:t>, 844 F.3d 748, 757, n. 6 (8th Cir. 2016).</w:t>
        </w:r>
        <w:r w:rsidR="00230C7A" w:rsidRPr="00650B6B">
          <w:t xml:space="preserve"> </w:t>
        </w:r>
        <w:r w:rsidRPr="00650B6B">
          <w:t xml:space="preserve">See also </w:t>
        </w:r>
        <w:r w:rsidRPr="00650B6B">
          <w:rPr>
            <w:rFonts w:eastAsiaTheme="minorHAnsi"/>
            <w:i/>
            <w:iCs/>
          </w:rPr>
          <w:t>Canning v. Creighton University</w:t>
        </w:r>
        <w:r w:rsidRPr="00650B6B">
          <w:rPr>
            <w:rFonts w:eastAsiaTheme="minorHAnsi"/>
          </w:rPr>
          <w:t>, 995 F.3d 603, 610 (8th Cir. 2021) (agreeing with the district court that “ADEA, ADA and NFEPA [Nebraska Fair Employment Practices Act] claims for age and disability discrimination ‘share a common analysis,’ all requiring but-for causation” but affirming summary judgment for the defendant on the ground that the plaintiff failed to show that the defendant regarded her as disabled when it terminated her</w:t>
        </w:r>
      </w:moveTo>
      <w:moveToRangeEnd w:id="1838"/>
      <w:ins w:id="1840" w:author="Diane Neske" w:date="2026-01-21T11:50:00Z">
        <w:r w:rsidRPr="00650B6B">
          <w:rPr>
            <w:rFonts w:eastAsiaTheme="minorHAnsi"/>
          </w:rPr>
          <w:t>)</w:t>
        </w:r>
        <w:r w:rsidR="000B2847">
          <w:rPr>
            <w:rFonts w:eastAsiaTheme="minorHAnsi"/>
          </w:rPr>
          <w:t xml:space="preserve"> and </w:t>
        </w:r>
        <w:r w:rsidR="000B2847" w:rsidRPr="0043547E">
          <w:rPr>
            <w:rFonts w:eastAsiaTheme="minorHAnsi"/>
            <w:i/>
            <w:iCs/>
          </w:rPr>
          <w:t>Anderson v. KAR Global</w:t>
        </w:r>
        <w:r w:rsidR="000B2847">
          <w:rPr>
            <w:rFonts w:eastAsiaTheme="minorHAnsi"/>
          </w:rPr>
          <w:t>, 78 F.4th 1031, 1039, n. 1 (8th Cir. 2023) (declining to address question whether but-for causation standard applies to ADA cases)</w:t>
        </w:r>
        <w:r w:rsidRPr="00650B6B">
          <w:rPr>
            <w:rFonts w:eastAsiaTheme="minorHAnsi"/>
          </w:rPr>
          <w:t>.</w:t>
        </w:r>
      </w:ins>
      <w:moveFromRangeStart w:id="1841" w:author="Diane Neske" w:date="2026-01-21T11:50:00Z" w:name="move219888691"/>
      <w:moveFrom w:id="1842" w:author="Diane Neske" w:date="2026-01-21T11:50:00Z">
        <w:r w:rsidR="00F53A81" w:rsidRPr="00650B6B">
          <w:t xml:space="preserve"> questioned the continued viability of the “motivating factor” standard in ADA cases in light of the Supreme Court’s </w:t>
        </w:r>
        <w:r w:rsidR="00F53A81" w:rsidRPr="00650B6B">
          <w:lastRenderedPageBreak/>
          <w:t xml:space="preserve">decision in </w:t>
        </w:r>
        <w:r w:rsidR="00F53A81" w:rsidRPr="00650B6B">
          <w:rPr>
            <w:i/>
            <w:iCs/>
          </w:rPr>
          <w:t>Gross v. FBL Financial Services, Inc.</w:t>
        </w:r>
        <w:r w:rsidR="00F53A81" w:rsidRPr="00650B6B">
          <w:t>, 557 U.S. 167 (2009) (holding that but-for causation is the standard in an ADEA case).</w:t>
        </w:r>
        <w:r w:rsidR="00230C7A" w:rsidRPr="00650B6B">
          <w:t xml:space="preserve"> </w:t>
        </w:r>
        <w:r w:rsidR="00F53A81" w:rsidRPr="00650B6B">
          <w:rPr>
            <w:i/>
            <w:iCs/>
          </w:rPr>
          <w:t>See Pulczinski v. Trinity Structural Towers, Inc.</w:t>
        </w:r>
        <w:r w:rsidR="00F53A81" w:rsidRPr="00650B6B">
          <w:t xml:space="preserve">, 691 F.3d 996, 1002 (8th Cir. 2012) and </w:t>
        </w:r>
        <w:r w:rsidR="00F53A81" w:rsidRPr="00650B6B">
          <w:rPr>
            <w:i/>
            <w:iCs/>
          </w:rPr>
          <w:t>Oehmke v. Medtronic, Inc.</w:t>
        </w:r>
        <w:r w:rsidR="00F53A81" w:rsidRPr="00650B6B">
          <w:t>, 844 F.3d 748, 757, n. 6 (8th Cir. 2016).</w:t>
        </w:r>
        <w:r w:rsidR="00230C7A" w:rsidRPr="00650B6B">
          <w:t xml:space="preserve"> </w:t>
        </w:r>
        <w:r w:rsidR="00F53A81" w:rsidRPr="00650B6B">
          <w:t xml:space="preserve">See also </w:t>
        </w:r>
        <w:r w:rsidR="00F53A81" w:rsidRPr="00650B6B">
          <w:rPr>
            <w:rFonts w:eastAsiaTheme="minorHAnsi"/>
            <w:i/>
            <w:iCs/>
          </w:rPr>
          <w:t>Canning v. Creighton University</w:t>
        </w:r>
        <w:r w:rsidR="00F53A81" w:rsidRPr="00650B6B">
          <w:rPr>
            <w:rFonts w:eastAsiaTheme="minorHAnsi"/>
          </w:rPr>
          <w:t>, 995 F.3d 603, 610 (8th Cir. 2021) (agreeing with the district court that “ADEA, ADA and NFEPA [Nebraska Fair Employment Practices Act] claims for age and disability discrimination ‘share a common analysis,’ all requiring but-for causation” but affirming summary judgment for the defendant on the ground that the plaintiff failed to show that the defendant regarded her as disabled when it terminated her</w:t>
        </w:r>
      </w:moveFrom>
      <w:moveFromRangeEnd w:id="1841"/>
      <w:del w:id="1843" w:author="Diane Neske" w:date="2026-01-21T11:50:00Z">
        <w:r w:rsidRPr="00650B6B">
          <w:rPr>
            <w:rFonts w:eastAsiaTheme="minorHAnsi"/>
          </w:rPr>
          <w:delText>).</w:delText>
        </w:r>
      </w:del>
      <w:r w:rsidRPr="00650B6B">
        <w:rPr>
          <w:rFonts w:eastAsiaTheme="minorHAnsi"/>
        </w:rPr>
        <w:t xml:space="preserve"> </w:t>
      </w:r>
      <w:r w:rsidRPr="00650B6B">
        <w:t xml:space="preserve">Given the lack of clarity, the court and the parties may want to consider eliciting findings under the “but-for” </w:t>
      </w:r>
      <w:r w:rsidRPr="00650B6B">
        <w:rPr>
          <w:i/>
          <w:iCs/>
        </w:rPr>
        <w:t>and</w:t>
      </w:r>
      <w:r w:rsidRPr="00650B6B">
        <w:t xml:space="preserve"> “motivating factor/same decision” standards with, for example, special interrogatories set forth at Model Instruction 11.90.</w:t>
      </w:r>
      <w:r w:rsidR="00230C7A" w:rsidRPr="00650B6B">
        <w:t xml:space="preserve"> </w:t>
      </w:r>
      <w:r w:rsidRPr="00650B6B">
        <w:t xml:space="preserve">The Committee recommends that, if the phrase “motivating factor” is used in any instruction, the definition set forth in Model Instruction 5.21, </w:t>
      </w:r>
      <w:r w:rsidRPr="00650B6B">
        <w:rPr>
          <w:i/>
          <w:iCs/>
        </w:rPr>
        <w:t>supra</w:t>
      </w:r>
      <w:r w:rsidRPr="00650B6B">
        <w:t>, be given.</w:t>
      </w:r>
    </w:p>
    <w:p w14:paraId="6474AEB9" w14:textId="77777777" w:rsidR="00DF75FD" w:rsidRPr="00650B6B" w:rsidRDefault="00DF75FD" w:rsidP="00D054D7">
      <w:pPr>
        <w:pStyle w:val="NotesCommentsBodyText"/>
        <w:numPr>
          <w:ilvl w:val="0"/>
          <w:numId w:val="195"/>
        </w:numPr>
        <w:ind w:left="0" w:firstLine="720"/>
      </w:pPr>
      <w:r w:rsidRPr="00650B6B">
        <w:t xml:space="preserve">Select the appropriate phrase or, in some cases both phrases separated by “or” depending on the evidence. </w:t>
      </w:r>
      <w:r w:rsidRPr="00650B6B">
        <w:rPr>
          <w:i/>
        </w:rPr>
        <w:t>Ogden v. Wax Works, Inc.</w:t>
      </w:r>
      <w:r w:rsidRPr="00650B6B">
        <w:t xml:space="preserve">, 214 F.3d 999, 1007 n.13 (8th Cir. 2000) (“To establish her constructive discharge, Ogden needed to show that a reasonable person would have found the conditions of her employ intolerable </w:t>
      </w:r>
      <w:r w:rsidRPr="00650B6B">
        <w:rPr>
          <w:i/>
        </w:rPr>
        <w:t>and that the employer either intended to force her to resign or could have reasonably foreseen she would do so as a result of its actions</w:t>
      </w:r>
      <w:r w:rsidRPr="00650B6B">
        <w:t xml:space="preserve">”.) (Emphasis added.) </w:t>
      </w:r>
      <w:r w:rsidRPr="00650B6B">
        <w:rPr>
          <w:i/>
        </w:rPr>
        <w:t>See also Thompson v. Bi-State Development Agency</w:t>
      </w:r>
      <w:r w:rsidRPr="00650B6B">
        <w:t>, 463 F.3d 821, 825 (8th Cir. 2006) (holding, in ADA case, that a constructive discharge occurs “when an employer deliberately renders the employee’s working conditions intolerable and thus forces him to quit his job” and stating that a constructive discharge takes place “only when a reasonable person would find working conditions intolerable”).</w:t>
      </w:r>
    </w:p>
    <w:p w14:paraId="6B5FEBF6" w14:textId="181CECF2" w:rsidR="00DF75FD" w:rsidRPr="00650B6B" w:rsidRDefault="00DF75FD" w:rsidP="00D054D7">
      <w:pPr>
        <w:pStyle w:val="NotesCommentsBodyText"/>
        <w:numPr>
          <w:ilvl w:val="0"/>
          <w:numId w:val="195"/>
        </w:numPr>
        <w:ind w:left="0" w:firstLine="720"/>
      </w:pPr>
      <w:r w:rsidRPr="00650B6B">
        <w:t xml:space="preserve">This paragraph aids the jury by providing a definition of what constitutes intolerable working conditions, and explains that the standard is an objective one. </w:t>
      </w:r>
      <w:r w:rsidRPr="00650B6B">
        <w:rPr>
          <w:i/>
        </w:rPr>
        <w:t>See Williams v. City of Kansas City, Missouri</w:t>
      </w:r>
      <w:r w:rsidRPr="00650B6B">
        <w:t>, 223 F</w:t>
      </w:r>
      <w:r w:rsidR="00860A56">
        <w:t>.</w:t>
      </w:r>
      <w:r w:rsidRPr="00650B6B">
        <w:t xml:space="preserve">3d 749, 753-54 (8th Cir. 2000) (Williams did not show that her resignation was objectively reasonable where she quit without giving her employer a chance to fix the problem); </w:t>
      </w:r>
      <w:r w:rsidRPr="00650B6B">
        <w:rPr>
          <w:i/>
        </w:rPr>
        <w:t>see also Phillips v. Taco Bell Corp.</w:t>
      </w:r>
      <w:r w:rsidRPr="00650B6B">
        <w:t>, 156 F.3d 884, 890 (8th Cir. 1998) (an employee “has an obligation not to assume the worst and jump to conclusions too quickly.”).</w:t>
      </w:r>
    </w:p>
    <w:p w14:paraId="59EC26C4" w14:textId="77777777" w:rsidR="00DF75FD" w:rsidRPr="00650B6B" w:rsidRDefault="00DF75FD" w:rsidP="00DF75FD">
      <w:pPr>
        <w:pStyle w:val="NotesCommentsHeader"/>
        <w:rPr>
          <w:bCs/>
        </w:rPr>
      </w:pPr>
      <w:r w:rsidRPr="00650B6B">
        <w:t>Committee Comments</w:t>
      </w:r>
    </w:p>
    <w:p w14:paraId="15B0F9AC" w14:textId="53980458" w:rsidR="009608A3" w:rsidRPr="00650B6B" w:rsidRDefault="00DF75FD" w:rsidP="00DF75FD">
      <w:pPr>
        <w:pStyle w:val="NotesCommentsBodyText"/>
        <w:spacing w:before="120"/>
      </w:pPr>
      <w:r w:rsidRPr="00650B6B">
        <w:t xml:space="preserve">This instruction is designed for use in connection with the essential </w:t>
      </w:r>
      <w:proofErr w:type="gramStart"/>
      <w:r w:rsidRPr="00650B6B">
        <w:t>elements</w:t>
      </w:r>
      <w:proofErr w:type="gramEnd"/>
      <w:r w:rsidRPr="00650B6B">
        <w:t xml:space="preserve"> instruction in cases where the plaintiff resigned but claims that the employer’s discriminatory actions forced him or her to do so. </w:t>
      </w:r>
      <w:r w:rsidRPr="00650B6B">
        <w:rPr>
          <w:i/>
        </w:rPr>
        <w:t>See Barrett v. Omaha National Bank</w:t>
      </w:r>
      <w:r w:rsidRPr="00650B6B">
        <w:t xml:space="preserve">, 726 F.2d 424, 428 (8th Cir. 1984) (“[a]n employee is constructively discharged when he or she involuntarily resigns to escape intolerable and illegal employment requirements”); </w:t>
      </w:r>
      <w:proofErr w:type="spellStart"/>
      <w:r w:rsidRPr="00650B6B">
        <w:rPr>
          <w:i/>
        </w:rPr>
        <w:t>Hukkanen</w:t>
      </w:r>
      <w:proofErr w:type="spellEnd"/>
      <w:r w:rsidRPr="00650B6B">
        <w:rPr>
          <w:i/>
        </w:rPr>
        <w:t xml:space="preserve"> v, International Union of Operating Engineers, Hoisting &amp; Portable Local No.101</w:t>
      </w:r>
      <w:r w:rsidRPr="00650B6B">
        <w:t>, 3 F.3d 281, 285 (8th Cir. 1993) (“[c]</w:t>
      </w:r>
      <w:proofErr w:type="spellStart"/>
      <w:r w:rsidRPr="00650B6B">
        <w:t>onstructive</w:t>
      </w:r>
      <w:proofErr w:type="spellEnd"/>
      <w:r w:rsidRPr="00650B6B">
        <w:t xml:space="preserve"> discharge plaintiffs thus satisfy Bunny Breads’ intent requirement by showing their resignation was a reasonably foreseeable consequence of their employer’s discriminatory actions,” thus, adding an alternative method of meeting the standard announced in </w:t>
      </w:r>
      <w:r w:rsidRPr="00650B6B">
        <w:rPr>
          <w:i/>
        </w:rPr>
        <w:t>Johnson v. Bunny Bread Co.</w:t>
      </w:r>
      <w:r w:rsidRPr="00650B6B">
        <w:t xml:space="preserve">, 646 F.2d 1250, 1256 (8th Cir. 1981) (employer’s actions “must have been taken with the intention of forcing the employee to quit”)). </w:t>
      </w:r>
      <w:r w:rsidRPr="00650B6B">
        <w:rPr>
          <w:i/>
        </w:rPr>
        <w:t>See also Ogden v. Wax Works, Inc.</w:t>
      </w:r>
      <w:r w:rsidRPr="00650B6B">
        <w:t xml:space="preserve">, 214 F.3d 999, 1007 n.13 (8th Cir. 2000) (“To establish her constructive discharge, Ogden needed to show that a reasonable person would have found the conditions of her employ intolerable </w:t>
      </w:r>
      <w:r w:rsidRPr="00650B6B">
        <w:rPr>
          <w:i/>
        </w:rPr>
        <w:t xml:space="preserve">and </w:t>
      </w:r>
      <w:r w:rsidRPr="00650B6B">
        <w:rPr>
          <w:i/>
        </w:rPr>
        <w:lastRenderedPageBreak/>
        <w:t>that the employer either intended to force her to resign or could have reasonably foreseen she would do so as a result of its actions</w:t>
      </w:r>
      <w:r w:rsidRPr="00650B6B">
        <w:t xml:space="preserve">.) (Emphasis added.) This instruction should be used in lieu of the first and second elements in the essential </w:t>
      </w:r>
      <w:proofErr w:type="gramStart"/>
      <w:r w:rsidRPr="00650B6B">
        <w:t>elements</w:t>
      </w:r>
      <w:proofErr w:type="gramEnd"/>
      <w:r w:rsidRPr="00650B6B">
        <w:t xml:space="preserve"> instructions. </w:t>
      </w:r>
      <w:r w:rsidRPr="00650B6B">
        <w:rPr>
          <w:i/>
        </w:rPr>
        <w:t xml:space="preserve">See </w:t>
      </w:r>
      <w:r w:rsidRPr="00650B6B">
        <w:t>Model Instructions 5.40 (Title VII), 6.40 (ADEA), 11.40 and 11.41 (42 U.S.C. § 1981), 12.40 and 12.41 (42 U.S.C. § 1983).</w:t>
      </w:r>
    </w:p>
    <w:bookmarkStart w:id="1844" w:name="9.60__ELEMENTS_OF_DEFENSE:__“UNDUE_HARDS"/>
    <w:bookmarkStart w:id="1845" w:name="_bookmark97"/>
    <w:bookmarkStart w:id="1846" w:name="9.61__ELEMENTS_OF_DEFENSE:__“DIRECT_THRE"/>
    <w:bookmarkStart w:id="1847" w:name="_bookmark98"/>
    <w:bookmarkStart w:id="1848" w:name="_Toc426623823"/>
    <w:bookmarkStart w:id="1849" w:name="_Toc426633635"/>
    <w:bookmarkStart w:id="1850" w:name="_Toc426634017"/>
    <w:bookmarkStart w:id="1851" w:name="_Toc426634250"/>
    <w:bookmarkStart w:id="1852" w:name="_Toc426634483"/>
    <w:bookmarkStart w:id="1853" w:name="_Toc426634722"/>
    <w:bookmarkStart w:id="1854" w:name="_Toc426634955"/>
    <w:bookmarkStart w:id="1855" w:name="_Toc426635194"/>
    <w:bookmarkStart w:id="1856" w:name="_Toc426635433"/>
    <w:bookmarkStart w:id="1857" w:name="_Toc426635905"/>
    <w:bookmarkStart w:id="1858" w:name="_Toc426636138"/>
    <w:bookmarkStart w:id="1859" w:name="_Toc426636371"/>
    <w:bookmarkStart w:id="1860" w:name="_Toc426636604"/>
    <w:bookmarkStart w:id="1861" w:name="_Toc426636843"/>
    <w:bookmarkStart w:id="1862" w:name="_Toc426637076"/>
    <w:bookmarkStart w:id="1863" w:name="_Toc426637315"/>
    <w:bookmarkStart w:id="1864" w:name="_Toc426637548"/>
    <w:bookmarkStart w:id="1865" w:name="_Toc426637781"/>
    <w:bookmarkStart w:id="1866" w:name="_Toc493755317"/>
    <w:bookmarkStart w:id="1867" w:name="_Toc493756557"/>
    <w:bookmarkStart w:id="1868" w:name="_Toc493756833"/>
    <w:bookmarkStart w:id="1869" w:name="_Toc496782335"/>
    <w:bookmarkStart w:id="1870" w:name="_Toc496861137"/>
    <w:bookmarkStart w:id="1871" w:name="_Toc506360154"/>
    <w:bookmarkEnd w:id="1830"/>
    <w:bookmarkEnd w:id="1844"/>
    <w:bookmarkEnd w:id="1845"/>
    <w:bookmarkEnd w:id="1846"/>
    <w:bookmarkEnd w:id="1847"/>
    <w:p w14:paraId="693ABCEC" w14:textId="77777777" w:rsidR="009608A3" w:rsidRPr="00650B6B" w:rsidRDefault="009608A3" w:rsidP="009608A3">
      <w:pPr>
        <w:pStyle w:val="Heading2"/>
        <w:rPr>
          <w:b w:val="0"/>
          <w:bCs/>
        </w:rPr>
      </w:pPr>
      <w:r w:rsidRPr="00650B6B">
        <w:lastRenderedPageBreak/>
        <w:fldChar w:fldCharType="begin"/>
      </w:r>
      <w:r w:rsidRPr="00650B6B">
        <w:instrText xml:space="preserve"> TC  "</w:instrText>
      </w:r>
      <w:bookmarkStart w:id="1872" w:name="_Toc525283604"/>
      <w:bookmarkStart w:id="1873" w:name="_Toc140568469"/>
      <w:r w:rsidRPr="00650B6B">
        <w:instrText>9.61 ELEMENTS OF DEFENSE:  \“DIRECT THREAT\”</w:instrText>
      </w:r>
      <w:r w:rsidR="00FF7A2F" w:rsidRPr="00650B6B">
        <w:instrText>—</w:instrText>
      </w:r>
      <w:r w:rsidRPr="00650B6B">
        <w:instrText>STATUTORY DEFENSE</w:instrText>
      </w:r>
      <w:bookmarkEnd w:id="1872"/>
      <w:bookmarkEnd w:id="1873"/>
      <w:r w:rsidRPr="00650B6B">
        <w:instrText xml:space="preserve">" \f k \l 1 </w:instrText>
      </w:r>
      <w:r w:rsidRPr="00650B6B">
        <w:fldChar w:fldCharType="end"/>
      </w:r>
      <w:bookmarkStart w:id="1874" w:name="_Toc518654300"/>
      <w:bookmarkStart w:id="1875" w:name="_Toc211594230"/>
      <w:bookmarkStart w:id="1876" w:name="_Toc140755455"/>
      <w:r w:rsidRPr="00650B6B">
        <w:t>9.61 ELEMENTS OF DEFENSE</w:t>
      </w:r>
      <w:proofErr w:type="gramStart"/>
      <w:r w:rsidRPr="00650B6B">
        <w:t>:  “</w:t>
      </w:r>
      <w:proofErr w:type="gramEnd"/>
      <w:r w:rsidRPr="00650B6B">
        <w:t>DIRECT THREAT”</w:t>
      </w:r>
      <w:r w:rsidR="00FF7A2F" w:rsidRPr="00650B6B">
        <w:t>—</w:t>
      </w:r>
      <w:r w:rsidRPr="00650B6B">
        <w:t>STATUTORY DEFENSE</w:t>
      </w:r>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4"/>
      <w:bookmarkEnd w:id="1875"/>
      <w:bookmarkEnd w:id="1876"/>
    </w:p>
    <w:p w14:paraId="0D6EAA8A" w14:textId="77777777" w:rsidR="009608A3" w:rsidRPr="00650B6B" w:rsidRDefault="009608A3" w:rsidP="009608A3">
      <w:pPr>
        <w:pStyle w:val="BodyText"/>
      </w:pPr>
      <w:r w:rsidRPr="00650B6B">
        <w:t>Your verdict must be in favor of defendant [insert name] and against plaintiff [insert name] if it has been proved</w:t>
      </w:r>
      <w:r w:rsidRPr="00650B6B">
        <w:rPr>
          <w:vertAlign w:val="superscript"/>
        </w:rPr>
        <w:t xml:space="preserve">1 </w:t>
      </w:r>
      <w:r w:rsidRPr="00650B6B">
        <w:t>that:</w:t>
      </w:r>
    </w:p>
    <w:p w14:paraId="69912CD3" w14:textId="77777777" w:rsidR="009608A3" w:rsidRPr="00650B6B" w:rsidRDefault="009608A3" w:rsidP="009608A3">
      <w:pPr>
        <w:pStyle w:val="BodyText"/>
      </w:pPr>
      <w:r w:rsidRPr="00650B6B">
        <w:rPr>
          <w:i/>
        </w:rPr>
        <w:t>First</w:t>
      </w:r>
      <w:r w:rsidRPr="00650B6B">
        <w:t>, the defendant (specify action(s) taken with respect to the plaintiff) because the plaintiff posed a direct threat to the health or safety of [(the plaintiff) (others) (the plaintiff or others)]</w:t>
      </w:r>
      <w:r w:rsidRPr="00650B6B">
        <w:rPr>
          <w:vertAlign w:val="superscript"/>
        </w:rPr>
        <w:t xml:space="preserve">2 </w:t>
      </w:r>
      <w:r w:rsidRPr="00650B6B">
        <w:t>in the workplace; and</w:t>
      </w:r>
    </w:p>
    <w:p w14:paraId="01717971" w14:textId="77777777" w:rsidR="009608A3" w:rsidRPr="00650B6B" w:rsidRDefault="009608A3" w:rsidP="009608A3">
      <w:pPr>
        <w:pStyle w:val="BodyText"/>
      </w:pPr>
      <w:r w:rsidRPr="00650B6B">
        <w:rPr>
          <w:i/>
        </w:rPr>
        <w:t>Second</w:t>
      </w:r>
      <w:r w:rsidRPr="00650B6B">
        <w:t>, such direct threat could not be eliminated</w:t>
      </w:r>
      <w:r w:rsidRPr="00650B6B">
        <w:rPr>
          <w:vertAlign w:val="superscript"/>
        </w:rPr>
        <w:t xml:space="preserve">3 </w:t>
      </w:r>
      <w:r w:rsidRPr="00650B6B">
        <w:t>by reasonable accommodation.</w:t>
      </w:r>
    </w:p>
    <w:p w14:paraId="794C8EE8" w14:textId="2C989A9D" w:rsidR="009608A3" w:rsidRPr="00650B6B" w:rsidRDefault="009608A3" w:rsidP="009608A3">
      <w:pPr>
        <w:pStyle w:val="BodyText"/>
      </w:pPr>
      <w:r w:rsidRPr="00650B6B">
        <w:t>A direct threat means a significant risk of substantial harm to the health or safety of the person or other persons that cannot be eliminated by reasonable accommodation. The determination that a direct threat exists must be based on an individualized assessment of the plaintiff’s present ability to safely perform the essential functions of the job.</w:t>
      </w:r>
      <w:ins w:id="1877" w:author="Diane Neske" w:date="2026-01-21T11:50:00Z">
        <w:r w:rsidR="00576A25">
          <w:t xml:space="preserve"> This determination must be objectively reasonable and based on the most current medical knowledge and/or on the best available objective evidence.</w:t>
        </w:r>
        <w:r w:rsidR="00576A25">
          <w:rPr>
            <w:vertAlign w:val="superscript"/>
          </w:rPr>
          <w:t>4</w:t>
        </w:r>
      </w:ins>
    </w:p>
    <w:p w14:paraId="09135698" w14:textId="77777777" w:rsidR="009608A3" w:rsidRPr="00650B6B" w:rsidRDefault="009608A3" w:rsidP="009608A3">
      <w:pPr>
        <w:pStyle w:val="BodyText"/>
      </w:pPr>
      <w:r w:rsidRPr="00650B6B">
        <w:t>In determining whether a person poses a direct threat, you must consider: (1) the duration of the risk; (2) the nature and severity of the potential harm; (3) the likelihood that the potential harm will occur; and (4) the likely time before the potential harm occurs.</w:t>
      </w:r>
    </w:p>
    <w:p w14:paraId="45EDAB0F" w14:textId="77777777" w:rsidR="009608A3" w:rsidRPr="00650B6B" w:rsidRDefault="009608A3" w:rsidP="009608A3">
      <w:pPr>
        <w:pStyle w:val="NotesCommentsHeader"/>
        <w:rPr>
          <w:bCs/>
        </w:rPr>
      </w:pPr>
      <w:r w:rsidRPr="00650B6B">
        <w:t>Notes on Use</w:t>
      </w:r>
    </w:p>
    <w:p w14:paraId="49C82DDF" w14:textId="77777777" w:rsidR="009608A3" w:rsidRPr="00650B6B" w:rsidRDefault="009608A3" w:rsidP="0098231B">
      <w:pPr>
        <w:pStyle w:val="NotesCommentsBodyText"/>
        <w:numPr>
          <w:ilvl w:val="0"/>
          <w:numId w:val="52"/>
        </w:numPr>
        <w:spacing w:before="120"/>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1F94B289" w14:textId="77777777" w:rsidR="009608A3" w:rsidRPr="00650B6B" w:rsidRDefault="009608A3" w:rsidP="0098231B">
      <w:pPr>
        <w:pStyle w:val="NotesCommentsBodyText"/>
        <w:numPr>
          <w:ilvl w:val="0"/>
          <w:numId w:val="52"/>
        </w:numPr>
        <w:ind w:left="0" w:firstLine="720"/>
      </w:pPr>
      <w:r w:rsidRPr="00650B6B">
        <w:t>Select the word or phrase that best describes the defendant’s theory.</w:t>
      </w:r>
    </w:p>
    <w:p w14:paraId="2691E22D" w14:textId="77777777" w:rsidR="009608A3" w:rsidRDefault="009608A3" w:rsidP="0098231B">
      <w:pPr>
        <w:pStyle w:val="NotesCommentsBodyText"/>
        <w:numPr>
          <w:ilvl w:val="0"/>
          <w:numId w:val="52"/>
        </w:numPr>
        <w:ind w:left="0" w:firstLine="720"/>
      </w:pPr>
      <w:r w:rsidRPr="00650B6B">
        <w:t xml:space="preserve">The term “direct threat” is defined by the ADA as “a significant risk to the health or safety of others that cannot be eliminated by reasonable accommodation.” </w:t>
      </w:r>
      <w:r w:rsidRPr="00650B6B">
        <w:rPr>
          <w:i/>
        </w:rPr>
        <w:t xml:space="preserve">See </w:t>
      </w:r>
      <w:r w:rsidRPr="00650B6B">
        <w:t xml:space="preserve">42 U.S.C. § 12111 (3). The applicable regulations define “direct threat” as a “significant risk of substantial harm to the health or safety </w:t>
      </w:r>
      <w:r w:rsidRPr="00650B6B">
        <w:rPr>
          <w:i/>
        </w:rPr>
        <w:t xml:space="preserve">of the individual </w:t>
      </w:r>
      <w:r w:rsidRPr="00650B6B">
        <w:t xml:space="preserve">or others that cannot be eliminated </w:t>
      </w:r>
      <w:r w:rsidRPr="00650B6B">
        <w:rPr>
          <w:i/>
        </w:rPr>
        <w:t xml:space="preserve">or reduced </w:t>
      </w:r>
      <w:r w:rsidRPr="00650B6B">
        <w:t xml:space="preserve">by reasonable accommodation.” </w:t>
      </w:r>
      <w:r w:rsidRPr="00650B6B">
        <w:rPr>
          <w:i/>
        </w:rPr>
        <w:t xml:space="preserve">See </w:t>
      </w:r>
      <w:r w:rsidRPr="00650B6B">
        <w:t>29 C.F.R. § 1630.2(r) (emphasis added).</w:t>
      </w:r>
    </w:p>
    <w:p w14:paraId="414F99AD" w14:textId="2FF17332" w:rsidR="00576A25" w:rsidRPr="00650B6B" w:rsidRDefault="00576A25" w:rsidP="0098231B">
      <w:pPr>
        <w:pStyle w:val="NotesCommentsBodyText"/>
        <w:numPr>
          <w:ilvl w:val="0"/>
          <w:numId w:val="52"/>
        </w:numPr>
        <w:ind w:left="0" w:firstLine="720"/>
        <w:rPr>
          <w:ins w:id="1878" w:author="Diane Neske" w:date="2026-01-21T11:50:00Z"/>
        </w:rPr>
      </w:pPr>
      <w:ins w:id="1879" w:author="Diane Neske" w:date="2026-01-21T11:50:00Z">
        <w:r>
          <w:lastRenderedPageBreak/>
          <w:t>“To establish the [direct threat] defense, [defendant] was required to show that its determination that [plaintiff] posed a direct threat was</w:t>
        </w:r>
        <w:proofErr w:type="gramStart"/>
        <w:r>
          <w:t>:  (</w:t>
        </w:r>
        <w:proofErr w:type="gramEnd"/>
        <w:r>
          <w:t xml:space="preserve">1) the result of an individualized assessment, (2) objectively reasonable, and (3) based on the </w:t>
        </w:r>
        <w:r w:rsidR="00EF4BE4">
          <w:t>‘</w:t>
        </w:r>
        <w:r>
          <w:t>most current medical knowledge and/or on the best available objective evidence.</w:t>
        </w:r>
        <w:r w:rsidR="00EF4BE4">
          <w:t>’</w:t>
        </w:r>
        <w:r>
          <w:t xml:space="preserve">” </w:t>
        </w:r>
        <w:r w:rsidRPr="00BF5357">
          <w:rPr>
            <w:i/>
            <w:iCs/>
          </w:rPr>
          <w:t>Sanders v. Union Pacific R.R.</w:t>
        </w:r>
        <w:r>
          <w:t xml:space="preserve">, 108 F.4th 1055, 1062 (8th Cir. 2024) (citing 29 C.F.R. § 1630.2(r)). “The Supreme Court requires an individualized direct threat analysis that relies on the ‘best current medical or other objective evidence’ in order to ‘protect disabled individuals from discrimination based on prejudice, stereotypes, or unfounded fear.’” </w:t>
        </w:r>
        <w:r w:rsidRPr="00BF5357">
          <w:rPr>
            <w:i/>
            <w:iCs/>
          </w:rPr>
          <w:t>E.E.O.C. v. Wal-Mart Stores, Inc.,</w:t>
        </w:r>
        <w:r>
          <w:t xml:space="preserve"> 477 F.3d 561, 571 (8th Cir. 2007) (quoting </w:t>
        </w:r>
        <w:r w:rsidRPr="00BF5357">
          <w:rPr>
            <w:i/>
            <w:iCs/>
          </w:rPr>
          <w:t>Nunes v. Wal-Mart Stores, Inc.</w:t>
        </w:r>
        <w:r>
          <w:t xml:space="preserve">, 164 F.3d 1243, 1248 (9th Cir. 1999)).  The decision as to whether a direct threat exists is made at the time of the decision and it is inappropriate to consider “after-the-fact opinions.” </w:t>
        </w:r>
        <w:r w:rsidRPr="00BF5357">
          <w:rPr>
            <w:i/>
            <w:iCs/>
          </w:rPr>
          <w:t>Fahey v. Twin City Fan Cos., Ltd.</w:t>
        </w:r>
        <w:r>
          <w:t xml:space="preserve">, 994 F.Supp.2d 1064, 1073-74 (D.S.D. 2014) (citing </w:t>
        </w:r>
        <w:proofErr w:type="spellStart"/>
        <w:r w:rsidRPr="00BF5357">
          <w:rPr>
            <w:i/>
            <w:iCs/>
          </w:rPr>
          <w:t>Bragdon</w:t>
        </w:r>
        <w:proofErr w:type="spellEnd"/>
        <w:r w:rsidRPr="00BF5357">
          <w:rPr>
            <w:i/>
            <w:iCs/>
          </w:rPr>
          <w:t xml:space="preserve"> v. Abbott</w:t>
        </w:r>
        <w:r>
          <w:t>, 524 U.S. 624, 649-55 (1998)).</w:t>
        </w:r>
      </w:ins>
    </w:p>
    <w:p w14:paraId="459E98DC" w14:textId="77777777" w:rsidR="009608A3" w:rsidRPr="00650B6B" w:rsidRDefault="009608A3" w:rsidP="009608A3">
      <w:pPr>
        <w:pStyle w:val="NotesCommentsHeader"/>
        <w:rPr>
          <w:bCs/>
        </w:rPr>
      </w:pPr>
      <w:r w:rsidRPr="00650B6B">
        <w:t>Committee Comments</w:t>
      </w:r>
    </w:p>
    <w:p w14:paraId="344C4839" w14:textId="77777777" w:rsidR="00860A56" w:rsidRDefault="00860A56" w:rsidP="00860A56">
      <w:pPr>
        <w:pStyle w:val="NotesCommentsBodyText"/>
        <w:spacing w:before="120"/>
      </w:pPr>
      <w:r>
        <w:t xml:space="preserve">This instruction should be used in submitting the defense of direct threat. </w:t>
      </w:r>
      <w:r>
        <w:rPr>
          <w:i/>
        </w:rPr>
        <w:t xml:space="preserve">See </w:t>
      </w:r>
      <w:r>
        <w:t xml:space="preserve">42 U.S.C. § 12111(3); 29 C.F.R. 1630.2(r). Eighth Circuit case law holds that the defendant in any civil case is entitled to a specific instruction on its theory of the case, if the instruction is “legally correct, supported by the evidence and brought to the court’s attention in a timely request.” </w:t>
      </w:r>
      <w:r>
        <w:rPr>
          <w:i/>
        </w:rPr>
        <w:t>Des Moines Bd. of Water Works Trustees v. Alvord, Burdick &amp; Howson</w:t>
      </w:r>
      <w:r>
        <w:t>, 706 F.2d 820, 823 (8th Cir. 1983).</w:t>
      </w:r>
    </w:p>
    <w:p w14:paraId="6D7B82BA" w14:textId="77777777" w:rsidR="00860A56" w:rsidRDefault="00860A56" w:rsidP="00860A56">
      <w:pPr>
        <w:pStyle w:val="NotesCommentsBodyText"/>
      </w:pPr>
      <w:r>
        <w:t xml:space="preserve">Under the ADA, an employer may apply its qualification standards, tests, or selection criteria to screen out, deny a job to, or deny a benefit of employment to a disabled person, if such criteria are job-related and consistent with business necessity and if the person cannot perform the essential function of the position with reasonable accommodation. 42 U.S.C. § 12113(a); </w:t>
      </w:r>
      <w:r>
        <w:rPr>
          <w:i/>
          <w:iCs/>
        </w:rPr>
        <w:t>Belk v. Southwestern Bell Telephone Co.</w:t>
      </w:r>
      <w:r>
        <w:t>, 194 F.3d 946, 951, n. 5 (8th Cir. 1999).</w:t>
      </w:r>
    </w:p>
    <w:p w14:paraId="36531979" w14:textId="76A0FEB7" w:rsidR="00860A56" w:rsidRDefault="00860A56" w:rsidP="00860A56">
      <w:pPr>
        <w:pStyle w:val="NotesCommentsBodyText"/>
      </w:pPr>
      <w:r>
        <w:t xml:space="preserve">The ADA includes within the term “qualification standards” the requirement that the employee not pose a direct threat to the health or safety of other individuals in the workplace. </w:t>
      </w:r>
      <w:r>
        <w:rPr>
          <w:i/>
        </w:rPr>
        <w:t xml:space="preserve">See </w:t>
      </w:r>
      <w:r>
        <w:t xml:space="preserve">42 U.S.C. § 12133(b). The Supreme Court has upheld 29 C.F.R. §§ 1630.2(r) and 1630.15(b)(2), that also allow an employer to adopt a qualification standard requiring that the individual not pose a direct threat to his or her own safety. </w:t>
      </w:r>
      <w:r>
        <w:rPr>
          <w:i/>
        </w:rPr>
        <w:t xml:space="preserve">Chevron U.S.A., Inc. v. </w:t>
      </w:r>
      <w:proofErr w:type="spellStart"/>
      <w:r>
        <w:rPr>
          <w:i/>
        </w:rPr>
        <w:t>Echazabal</w:t>
      </w:r>
      <w:proofErr w:type="spellEnd"/>
      <w:r>
        <w:t>, 536 U.S. 73, 78 (2002).</w:t>
      </w:r>
      <w:r w:rsidR="00CD5FF2">
        <w:t xml:space="preserve"> </w:t>
      </w:r>
      <w:r>
        <w:t>The employer must validate the test or qualification standard “for job- relatedness to the specific skills and physical requirements of the sought-after position.”</w:t>
      </w:r>
      <w:r w:rsidR="00CD5FF2">
        <w:t xml:space="preserve"> </w:t>
      </w:r>
      <w:r w:rsidRPr="00740A24">
        <w:rPr>
          <w:i/>
          <w:iCs/>
        </w:rPr>
        <w:t>Belk</w:t>
      </w:r>
      <w:r>
        <w:t>, 194 F.3d at 951.</w:t>
      </w:r>
    </w:p>
    <w:p w14:paraId="6E3B9D1C" w14:textId="4824EE46" w:rsidR="009608A3" w:rsidRPr="00650B6B" w:rsidRDefault="00860A56" w:rsidP="009608A3">
      <w:pPr>
        <w:pStyle w:val="NotesCommentsBodyText"/>
      </w:pPr>
      <w:r>
        <w:t xml:space="preserve">For a discussion of the “direct threat” defense in the health care context, </w:t>
      </w:r>
      <w:r>
        <w:rPr>
          <w:i/>
        </w:rPr>
        <w:t xml:space="preserve">see </w:t>
      </w:r>
      <w:proofErr w:type="spellStart"/>
      <w:r>
        <w:rPr>
          <w:i/>
        </w:rPr>
        <w:t>Bragdon</w:t>
      </w:r>
      <w:proofErr w:type="spellEnd"/>
      <w:r>
        <w:rPr>
          <w:i/>
        </w:rPr>
        <w:t xml:space="preserve"> v. Abbott</w:t>
      </w:r>
      <w:r>
        <w:t>, 524 U.S. 624, 649-50 (1998) (health care professional has duty to assess risk based on objective, scientific information available to him or her and others in profession).</w:t>
      </w:r>
    </w:p>
    <w:p w14:paraId="7C613EB7" w14:textId="0CC123D0" w:rsidR="009608A3" w:rsidRPr="00650B6B" w:rsidRDefault="004F2FE8" w:rsidP="0098231B">
      <w:pPr>
        <w:pStyle w:val="NotesCommentsBodyText"/>
        <w:numPr>
          <w:ilvl w:val="0"/>
          <w:numId w:val="58"/>
        </w:numPr>
        <w:ind w:left="0" w:firstLine="720"/>
      </w:pPr>
      <w:bookmarkStart w:id="1880" w:name="9.62__ELEMENTS_OF_DEFENSE:___“GOOD_FAITH"/>
      <w:bookmarkStart w:id="1881" w:name="_bookmark99"/>
      <w:bookmarkEnd w:id="1880"/>
      <w:bookmarkEnd w:id="1881"/>
      <w:r>
        <w:t>D</w:t>
      </w:r>
      <w:r w:rsidR="009608A3" w:rsidRPr="00650B6B">
        <w:t xml:space="preserve">amages. </w:t>
      </w:r>
      <w:r w:rsidR="009608A3" w:rsidRPr="00650B6B">
        <w:rPr>
          <w:i/>
        </w:rPr>
        <w:t>See</w:t>
      </w:r>
      <w:r w:rsidR="009608A3" w:rsidRPr="00650B6B">
        <w:t xml:space="preserve"> Model Instruction 9.72.</w:t>
      </w:r>
      <w:bookmarkEnd w:id="1653"/>
    </w:p>
    <w:p w14:paraId="39AFFE26" w14:textId="77777777" w:rsidR="00A06A58" w:rsidRPr="00650B6B" w:rsidRDefault="00A06A58" w:rsidP="00A06A58">
      <w:pPr>
        <w:pStyle w:val="BodyText"/>
        <w:rPr>
          <w:szCs w:val="26"/>
        </w:rPr>
        <w:sectPr w:rsidR="00A06A58" w:rsidRPr="00650B6B" w:rsidSect="00FA363D">
          <w:headerReference w:type="default" r:id="rId18"/>
          <w:footerReference w:type="default" r:id="rId19"/>
          <w:pgSz w:w="12240" w:h="15840"/>
          <w:pgMar w:top="1440" w:right="1440" w:bottom="1440" w:left="1440" w:header="720" w:footer="720" w:gutter="0"/>
          <w:pgNumType w:start="1" w:chapStyle="1" w:chapSep="emDash"/>
          <w:cols w:space="720"/>
          <w:docGrid w:linePitch="360"/>
        </w:sectPr>
      </w:pPr>
    </w:p>
    <w:p w14:paraId="2FB5C176" w14:textId="77777777" w:rsidR="00A06A58" w:rsidRPr="00650B6B" w:rsidRDefault="00A06A58" w:rsidP="00047BC4">
      <w:pPr>
        <w:pStyle w:val="Heading1"/>
      </w:pPr>
      <w:bookmarkStart w:id="1882" w:name="_Toc506360161"/>
      <w:bookmarkStart w:id="1883" w:name="_Toc211594237"/>
      <w:bookmarkStart w:id="1884" w:name="_Hlk205460255"/>
      <w:bookmarkStart w:id="1885" w:name="_Toc140755462"/>
      <w:bookmarkEnd w:id="1654"/>
      <w:r w:rsidRPr="00650B6B">
        <w:lastRenderedPageBreak/>
        <w:t>EMPLOYMENT</w:t>
      </w:r>
      <w:r w:rsidR="005C31B8" w:rsidRPr="00650B6B">
        <w:t>—</w:t>
      </w:r>
      <w:r w:rsidRPr="00650B6B">
        <w:t>RETALIATION</w:t>
      </w:r>
      <w:r w:rsidR="005C31B8" w:rsidRPr="00650B6B">
        <w:t xml:space="preserve"> </w:t>
      </w:r>
      <w:r w:rsidRPr="00650B6B">
        <w:t>(ANTI-DISCRIMINATION STATUTES)</w:t>
      </w:r>
      <w:bookmarkEnd w:id="1882"/>
      <w:bookmarkEnd w:id="1883"/>
      <w:bookmarkEnd w:id="1885"/>
    </w:p>
    <w:p w14:paraId="6ACB948C" w14:textId="77777777" w:rsidR="00A06A58" w:rsidRPr="00650B6B" w:rsidRDefault="00A06A58" w:rsidP="00A06A58">
      <w:pPr>
        <w:pStyle w:val="Heading2"/>
        <w:pageBreakBefore w:val="0"/>
        <w:rPr>
          <w:b w:val="0"/>
          <w:bCs/>
        </w:rPr>
      </w:pPr>
      <w:bookmarkStart w:id="1886" w:name="_Toc426623829"/>
      <w:bookmarkStart w:id="1887" w:name="_Toc426633640"/>
      <w:bookmarkStart w:id="1888" w:name="_Toc426634022"/>
      <w:bookmarkStart w:id="1889" w:name="_Toc426634255"/>
      <w:bookmarkStart w:id="1890" w:name="_Toc426634488"/>
      <w:bookmarkStart w:id="1891" w:name="_Toc426634727"/>
      <w:bookmarkStart w:id="1892" w:name="_Toc426634960"/>
      <w:bookmarkStart w:id="1893" w:name="_Toc426635199"/>
      <w:bookmarkStart w:id="1894" w:name="_Toc426635438"/>
      <w:bookmarkStart w:id="1895" w:name="_Toc426635671"/>
      <w:bookmarkStart w:id="1896" w:name="_Toc426635910"/>
      <w:bookmarkStart w:id="1897" w:name="_Toc426636143"/>
      <w:bookmarkStart w:id="1898" w:name="_Toc426636376"/>
      <w:bookmarkStart w:id="1899" w:name="_Toc426636609"/>
      <w:bookmarkStart w:id="1900" w:name="_Toc426636848"/>
      <w:bookmarkStart w:id="1901" w:name="_Toc426637081"/>
      <w:bookmarkStart w:id="1902" w:name="_Toc426637320"/>
      <w:bookmarkStart w:id="1903" w:name="_Toc426637553"/>
      <w:bookmarkStart w:id="1904" w:name="_Toc426637786"/>
      <w:bookmarkStart w:id="1905" w:name="_Toc493755324"/>
      <w:bookmarkStart w:id="1906" w:name="_Toc493756564"/>
      <w:bookmarkStart w:id="1907" w:name="_Toc493756840"/>
      <w:bookmarkStart w:id="1908" w:name="_Toc496782342"/>
      <w:bookmarkStart w:id="1909" w:name="_Toc506360162"/>
      <w:bookmarkStart w:id="1910" w:name="_Toc211594238"/>
      <w:bookmarkStart w:id="1911" w:name="_Toc140755463"/>
      <w:r w:rsidRPr="00650B6B">
        <w:t>10.00 OVERVIEW</w:t>
      </w:r>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p>
    <w:p w14:paraId="2A6FB4D7" w14:textId="77777777" w:rsidR="00A9497E" w:rsidRPr="00335E01" w:rsidRDefault="00A9497E" w:rsidP="00A9497E">
      <w:pPr>
        <w:pStyle w:val="OverviewText"/>
      </w:pPr>
      <w:r w:rsidRPr="00335E01">
        <w:t xml:space="preserve">The following instructions are designed for use in cases where the plaintiff alleges that he or she was discharged or otherwise retaliated against because he or she opposed an unlawful employment practice, or “participated in any manner” in a proceeding under one of the discrimination statutes. Title VII, the Age Discrimination in Employment Act, the Americans with Disabilities Act, the Family and Medical Leave Act, and other federal employment laws expressly prohibit retaliation against employees who engage in “protected activity.” </w:t>
      </w:r>
      <w:r w:rsidRPr="00B92A8A">
        <w:rPr>
          <w:i/>
          <w:iCs/>
        </w:rPr>
        <w:t>See, e.g.</w:t>
      </w:r>
      <w:r>
        <w:t xml:space="preserve">, </w:t>
      </w:r>
      <w:r w:rsidRPr="00335E01">
        <w:t xml:space="preserve">42 U.S.C. § 2000e-3 (Title VII); 29 U.S.C. § 623(d) (ADEA); 29 U.S.C. § 2615 (FMLA). In addition, 42 U.S.C. § 1981 has been construed to prohibit retaliation against employees who engage in protected opposition to racial discrimination. </w:t>
      </w:r>
      <w:r w:rsidRPr="00B92A8A">
        <w:rPr>
          <w:i/>
          <w:iCs/>
        </w:rPr>
        <w:t>Kim v. Nash Finch Co.</w:t>
      </w:r>
      <w:r>
        <w:t xml:space="preserve">, </w:t>
      </w:r>
      <w:r w:rsidRPr="00335E01">
        <w:t xml:space="preserve">123 F.3d 1046, 1059 (8th Cir. 1997). Moreover, the anti-retaliation laws may, in some circumstances, extend protection to cover “third-party reprisals,” in which an employer takes adverse action against one individual because of that person’s close relationship with another individual who engaged in protected activity. </w:t>
      </w:r>
      <w:r w:rsidRPr="003F4091">
        <w:rPr>
          <w:i/>
          <w:iCs/>
        </w:rPr>
        <w:t>See Thompson v. North America Stainless, LP</w:t>
      </w:r>
      <w:r w:rsidRPr="00335E01">
        <w:t xml:space="preserve">, 562 U.S. 170, 131 </w:t>
      </w:r>
      <w:proofErr w:type="spellStart"/>
      <w:r w:rsidRPr="00335E01">
        <w:t>S.Ct</w:t>
      </w:r>
      <w:proofErr w:type="spellEnd"/>
      <w:r w:rsidRPr="00335E01">
        <w:t>. 863 (2011) (where employee engages in protected activity, and employer retaliates by discharging employee’s fiancé, fiancé is an aggrieved person with standing to sue under Title VII’s anti- retaliation provision).</w:t>
      </w:r>
    </w:p>
    <w:p w14:paraId="1A79719A" w14:textId="77777777" w:rsidR="00A9497E" w:rsidRPr="00335E01" w:rsidRDefault="00A9497E" w:rsidP="00A9497E">
      <w:pPr>
        <w:pStyle w:val="OverviewText"/>
      </w:pPr>
      <w:r w:rsidRPr="00335E01">
        <w:t xml:space="preserve">Although the Americans with Disabilities Act (ADA) prohibits retaliation (42 U.S.C. § 12203), some courts have held that there is no statutory basis for jury trial, or award of compensatory or punitive damages, in ADA retaliation claims. </w:t>
      </w:r>
      <w:r w:rsidRPr="003F4091">
        <w:rPr>
          <w:i/>
          <w:iCs/>
        </w:rPr>
        <w:t>See Johnson v. Royal Oak Enters</w:t>
      </w:r>
      <w:r w:rsidRPr="00335E01">
        <w:t xml:space="preserve">, 2010 U.S. Dist. LEXIS 39300 (W.D. Mo. Apr. 21, 2010); </w:t>
      </w:r>
      <w:r w:rsidRPr="003F4091">
        <w:rPr>
          <w:i/>
          <w:iCs/>
        </w:rPr>
        <w:t>Brown v. City of Lee’s Summit</w:t>
      </w:r>
      <w:r w:rsidRPr="00335E01">
        <w:t xml:space="preserve">, 1999 U.S. Dist. LEXIS 20935 (W.D. Mo. June 1, 1999); </w:t>
      </w:r>
      <w:r w:rsidRPr="003F4091">
        <w:rPr>
          <w:i/>
          <w:iCs/>
        </w:rPr>
        <w:t>Alvarado v. Cajun Operating Co.</w:t>
      </w:r>
      <w:r w:rsidRPr="00335E01">
        <w:t>, 588 F.3d 1261 (9th Cir. 2009) (and cases cited therein).</w:t>
      </w:r>
    </w:p>
    <w:p w14:paraId="4007DE16" w14:textId="60B83D0D" w:rsidR="00A9497E" w:rsidRPr="00335E01" w:rsidRDefault="00A9497E" w:rsidP="00A9497E">
      <w:pPr>
        <w:pStyle w:val="OverviewText"/>
      </w:pPr>
      <w:r w:rsidRPr="00335E01">
        <w:t xml:space="preserve">These instructions are designed to submit the issue of liability in a retaliation case under Title VII and other federal discrimination laws. To establish a claim of retaliation, the plaintiff must show (1) he or she engaged in a “protected activity,” (2) the employer took or engaged in a materially adverse action, and (3) a causal connection existed between the protected activity and the materially adverse action. </w:t>
      </w:r>
      <w:r w:rsidRPr="003F4091">
        <w:rPr>
          <w:i/>
          <w:iCs/>
        </w:rPr>
        <w:t>Burlington Northern &amp; Santa Fe Ry. Co. v. White</w:t>
      </w:r>
      <w:r w:rsidRPr="00335E01">
        <w:t>, 548 U.S. 53, 67-68, 126 S. Ct. 2405, 2414-15 (2006</w:t>
      </w:r>
      <w:del w:id="1912" w:author="Diane Neske" w:date="2026-01-21T11:50:00Z">
        <w:r w:rsidRPr="00335E01">
          <w:delText xml:space="preserve">); </w:delText>
        </w:r>
        <w:r w:rsidRPr="003F4091">
          <w:rPr>
            <w:i/>
            <w:iCs/>
          </w:rPr>
          <w:delText>see, e.g.</w:delText>
        </w:r>
        <w:r w:rsidRPr="00335E01">
          <w:delText>,</w:delText>
        </w:r>
      </w:del>
      <w:ins w:id="1913" w:author="Diane Neske" w:date="2026-01-21T11:50:00Z">
        <w:r w:rsidRPr="00335E01">
          <w:t>).</w:t>
        </w:r>
      </w:ins>
      <w:moveFromRangeStart w:id="1914" w:author="Diane Neske" w:date="2026-01-21T11:50:00Z" w:name="move219888686"/>
      <w:moveFrom w:id="1915" w:author="Diane Neske" w:date="2026-01-21T11:50:00Z">
        <w:r w:rsidR="00015C10" w:rsidRPr="00015C10">
          <w:t xml:space="preserve"> </w:t>
        </w:r>
        <w:r w:rsidR="00015C10" w:rsidRPr="00015C10">
          <w:rPr>
            <w:i/>
            <w:iCs/>
          </w:rPr>
          <w:t xml:space="preserve">Muldrow v. City of St. </w:t>
        </w:r>
      </w:moveFrom>
      <w:moveFromRangeEnd w:id="1914"/>
      <w:del w:id="1916" w:author="Diane Neske" w:date="2026-01-21T11:50:00Z">
        <w:r w:rsidRPr="00CB5EEA">
          <w:rPr>
            <w:i/>
            <w:iCs/>
          </w:rPr>
          <w:delText>Louis Mo.</w:delText>
        </w:r>
        <w:r w:rsidRPr="00335E01">
          <w:delText>, 30 F.4th 680, 691 (8th Cir. 2022).</w:delText>
        </w:r>
      </w:del>
      <w:r w:rsidRPr="00335E01">
        <w:t xml:space="preserve"> An action is “materially adverse” if “it well might have dissuaded a reasonable worker from making or supporting a charge of discrimination,” </w:t>
      </w:r>
      <w:r w:rsidRPr="003F4091">
        <w:rPr>
          <w:i/>
          <w:iCs/>
        </w:rPr>
        <w:t>Burlington</w:t>
      </w:r>
      <w:r w:rsidRPr="00335E01">
        <w:t xml:space="preserve">, 548 U.S. at 68; </w:t>
      </w:r>
      <w:proofErr w:type="spellStart"/>
      <w:r w:rsidRPr="003F4091">
        <w:rPr>
          <w:i/>
          <w:iCs/>
        </w:rPr>
        <w:t>Vajdl</w:t>
      </w:r>
      <w:proofErr w:type="spellEnd"/>
      <w:r w:rsidRPr="003F4091">
        <w:rPr>
          <w:i/>
          <w:iCs/>
        </w:rPr>
        <w:t xml:space="preserve"> v. Mesabi Academy of </w:t>
      </w:r>
      <w:proofErr w:type="spellStart"/>
      <w:r w:rsidRPr="003F4091">
        <w:rPr>
          <w:i/>
          <w:iCs/>
        </w:rPr>
        <w:t>Kidspeace</w:t>
      </w:r>
      <w:proofErr w:type="spellEnd"/>
      <w:r w:rsidRPr="003F4091">
        <w:rPr>
          <w:i/>
          <w:iCs/>
        </w:rPr>
        <w:t>, Inc.</w:t>
      </w:r>
      <w:r w:rsidRPr="00335E01">
        <w:t>, 484 F.3d 546, 552 (8th Cir. 2007).</w:t>
      </w:r>
    </w:p>
    <w:p w14:paraId="08DFD43A" w14:textId="77777777" w:rsidR="00A9497E" w:rsidRPr="00335E01" w:rsidRDefault="00A9497E" w:rsidP="00A9497E">
      <w:pPr>
        <w:pStyle w:val="OverviewText"/>
        <w:ind w:firstLine="0"/>
        <w:jc w:val="center"/>
        <w:rPr>
          <w:b/>
          <w:bCs/>
          <w:u w:val="single"/>
        </w:rPr>
      </w:pPr>
      <w:r w:rsidRPr="00335E01">
        <w:rPr>
          <w:b/>
          <w:bCs/>
          <w:u w:val="single"/>
        </w:rPr>
        <w:t>Protected Activity: Opposition</w:t>
      </w:r>
    </w:p>
    <w:p w14:paraId="0DDD6D92" w14:textId="77777777" w:rsidR="00A9497E" w:rsidRPr="00335E01" w:rsidRDefault="00A9497E" w:rsidP="00A9497E">
      <w:pPr>
        <w:pStyle w:val="OverviewText"/>
      </w:pPr>
      <w:r w:rsidRPr="00335E01">
        <w:t xml:space="preserve">A retaliation plaintiff does not need to prove that the underlying employment practice by the employer was unlawful; instead, employees are protected from retaliation if they oppose an employment practice that they reasonably and in good faith believe to be unlawful. </w:t>
      </w:r>
      <w:r w:rsidRPr="003F4091">
        <w:rPr>
          <w:i/>
          <w:iCs/>
        </w:rPr>
        <w:t>See Clark County School District v. Breeden</w:t>
      </w:r>
      <w:r w:rsidRPr="00335E01">
        <w:t xml:space="preserve">, 532 U.S. 268 (2001); </w:t>
      </w:r>
      <w:proofErr w:type="spellStart"/>
      <w:r w:rsidRPr="00CB5EEA">
        <w:rPr>
          <w:i/>
          <w:iCs/>
        </w:rPr>
        <w:t>Gruttemeyer</w:t>
      </w:r>
      <w:proofErr w:type="spellEnd"/>
      <w:r w:rsidRPr="00CB5EEA">
        <w:rPr>
          <w:i/>
          <w:iCs/>
        </w:rPr>
        <w:t xml:space="preserve"> v. Transit Auth.</w:t>
      </w:r>
      <w:r w:rsidRPr="00335E01">
        <w:t>, 31 F.4th 638, 649 (8th Cir. 2022).</w:t>
      </w:r>
    </w:p>
    <w:p w14:paraId="02C12BDF" w14:textId="4AE84426" w:rsidR="00A9497E" w:rsidRPr="00335E01" w:rsidRDefault="00A9497E" w:rsidP="00A9497E">
      <w:pPr>
        <w:pStyle w:val="OverviewText"/>
      </w:pPr>
      <w:r w:rsidRPr="00335E01">
        <w:lastRenderedPageBreak/>
        <w:t>In order to be “protected activity,” the employee’s complaint must relate to unlawful employment practices; opposition to alleged discrimination against students or customers is not protected because it does not relate to an unlawful employment practice.</w:t>
      </w:r>
      <w:r w:rsidR="00093DE8">
        <w:t xml:space="preserve"> </w:t>
      </w:r>
      <w:ins w:id="1917" w:author="Diane Neske" w:date="2026-01-21T11:50:00Z">
        <w:r w:rsidR="00093DE8" w:rsidRPr="001E719B">
          <w:rPr>
            <w:i/>
            <w:iCs/>
          </w:rPr>
          <w:t>Warren v. Kemp</w:t>
        </w:r>
        <w:r w:rsidR="00093DE8">
          <w:t>, 79 F.4</w:t>
        </w:r>
        <w:r w:rsidR="00093DE8" w:rsidRPr="002F29B4">
          <w:t>th</w:t>
        </w:r>
        <w:r w:rsidR="00093DE8">
          <w:t xml:space="preserve"> 967 (8</w:t>
        </w:r>
        <w:r w:rsidR="00093DE8" w:rsidRPr="00250819">
          <w:t>th</w:t>
        </w:r>
        <w:r w:rsidR="00093DE8">
          <w:t xml:space="preserve"> Cir. 2023);</w:t>
        </w:r>
        <w:r w:rsidRPr="00335E01">
          <w:t xml:space="preserve"> </w:t>
        </w:r>
      </w:ins>
      <w:r w:rsidRPr="00E75F52">
        <w:rPr>
          <w:i/>
          <w:iCs/>
        </w:rPr>
        <w:t>Artis v. Francis Howell</w:t>
      </w:r>
      <w:r w:rsidRPr="00335E01">
        <w:t xml:space="preserve">, 161 F.3d 1178 (8th Cir. 1998). As a general proposition, however, the threshold for engaging in “protected activity” is fairly low: the touchstone is simply whether the employee had a reasonable, good faith belief that the employer had committed an unlawful employment practice. </w:t>
      </w:r>
      <w:proofErr w:type="spellStart"/>
      <w:r w:rsidRPr="004E5121">
        <w:rPr>
          <w:i/>
          <w:iCs/>
        </w:rPr>
        <w:t>Gruttemeyer</w:t>
      </w:r>
      <w:proofErr w:type="spellEnd"/>
      <w:r w:rsidRPr="00335E01">
        <w:t>, 31 F.4th at 649</w:t>
      </w:r>
      <w:r>
        <w:t xml:space="preserve">; </w:t>
      </w:r>
      <w:r w:rsidRPr="00E75F52">
        <w:rPr>
          <w:i/>
          <w:iCs/>
        </w:rPr>
        <w:t>Stuart v. General Motors Corp.</w:t>
      </w:r>
      <w:r w:rsidRPr="00335E01">
        <w:t xml:space="preserve">, 217 F.3d 621, 634 (8th Cir. 2000); </w:t>
      </w:r>
      <w:r w:rsidRPr="00E75F52">
        <w:rPr>
          <w:i/>
          <w:iCs/>
        </w:rPr>
        <w:t>Buettner v. Eastern Arch Coal Sales Co.</w:t>
      </w:r>
      <w:r>
        <w:t xml:space="preserve">, </w:t>
      </w:r>
      <w:r w:rsidRPr="00335E01">
        <w:t>216 F.3d 707, 714 (8th Cir. 2000</w:t>
      </w:r>
      <w:proofErr w:type="gramStart"/>
      <w:r w:rsidRPr="00335E01">
        <w:t>) .</w:t>
      </w:r>
      <w:proofErr w:type="gramEnd"/>
    </w:p>
    <w:p w14:paraId="47BCB578" w14:textId="77777777" w:rsidR="00A9497E" w:rsidRPr="00335E01" w:rsidRDefault="00A9497E" w:rsidP="00A9497E">
      <w:pPr>
        <w:pStyle w:val="OverviewText"/>
        <w:ind w:firstLine="0"/>
        <w:jc w:val="center"/>
        <w:rPr>
          <w:b/>
          <w:bCs/>
          <w:u w:val="single"/>
        </w:rPr>
      </w:pPr>
      <w:r w:rsidRPr="00335E01">
        <w:rPr>
          <w:b/>
          <w:bCs/>
          <w:u w:val="single"/>
        </w:rPr>
        <w:t>Protected Activity: Participation</w:t>
      </w:r>
    </w:p>
    <w:p w14:paraId="2D8AA3EC" w14:textId="77777777" w:rsidR="00A9497E" w:rsidRPr="00335E01" w:rsidRDefault="00A9497E" w:rsidP="00A9497E">
      <w:pPr>
        <w:pStyle w:val="OverviewText"/>
      </w:pPr>
      <w:r w:rsidRPr="00335E01">
        <w:t xml:space="preserve">In addition to prohibiting retaliation based on an employee’s “opposition” to what he or she reasonably believes to be an unlawful employment practice, Title VII and other federal employment laws protect employees from retaliation based on their “participation” in proceedings under these statutes. </w:t>
      </w:r>
      <w:r w:rsidRPr="00B9042B">
        <w:rPr>
          <w:i/>
          <w:iCs/>
        </w:rPr>
        <w:t>E.g.</w:t>
      </w:r>
      <w:r>
        <w:t xml:space="preserve">, </w:t>
      </w:r>
      <w:r w:rsidRPr="00335E01">
        <w:t xml:space="preserve">42 U.S.C. § 2000e-3 (Title VII); 29 U.S.C. § 623(d) (ADEA). </w:t>
      </w:r>
      <w:r w:rsidRPr="00B9042B">
        <w:rPr>
          <w:i/>
          <w:iCs/>
        </w:rPr>
        <w:t>Cross v. Cleaver</w:t>
      </w:r>
      <w:r w:rsidRPr="00335E01">
        <w:t xml:space="preserve">, 142 F.3d 1059, 1071 (8th Cir. 1988). Protected “participation” appears to include filing a charge with the EEOC (or a parallel state or local agency), filing a lawsuit under one of the federal employment statutes, or serving as a witness in an EEOC case or discrimination lawsuit. Unlike “opposition” cases, employees who “participate” in these proceedings appear to have absolute protection from retaliation, irrespective of whether the underlying claim was made reasonably and in good faith. </w:t>
      </w:r>
      <w:r w:rsidRPr="001E4C71">
        <w:rPr>
          <w:i/>
          <w:iCs/>
        </w:rPr>
        <w:t>Benson v. Little Rock Hilton Inn</w:t>
      </w:r>
      <w:r w:rsidRPr="00335E01">
        <w:t>, 742 F.2d 414 (8th Cir. 1984).</w:t>
      </w:r>
    </w:p>
    <w:p w14:paraId="3ABF71B9" w14:textId="77777777" w:rsidR="00A9497E" w:rsidRPr="00335E01" w:rsidRDefault="00A9497E" w:rsidP="00A9497E">
      <w:pPr>
        <w:pStyle w:val="OverviewText"/>
        <w:ind w:firstLine="0"/>
        <w:jc w:val="center"/>
        <w:rPr>
          <w:b/>
          <w:bCs/>
          <w:u w:val="single"/>
        </w:rPr>
      </w:pPr>
      <w:r w:rsidRPr="00335E01">
        <w:rPr>
          <w:b/>
          <w:bCs/>
          <w:u w:val="single"/>
        </w:rPr>
        <w:t>Materially Adverse Action</w:t>
      </w:r>
    </w:p>
    <w:p w14:paraId="5D7A89A4" w14:textId="77777777" w:rsidR="00A9497E" w:rsidRDefault="00A9497E" w:rsidP="00A9497E">
      <w:pPr>
        <w:pStyle w:val="OverviewText"/>
        <w:rPr>
          <w:i/>
          <w:rPrChange w:id="1918" w:author="Diane Neske" w:date="2026-01-21T11:50:00Z">
            <w:rPr/>
          </w:rPrChange>
        </w:rPr>
      </w:pPr>
      <w:r w:rsidRPr="00335E01">
        <w:t xml:space="preserve">To qualify as unlawful retaliation, the employer must have taken a “materially adverse” action. </w:t>
      </w:r>
      <w:r w:rsidRPr="00EB2EF5">
        <w:rPr>
          <w:i/>
          <w:iCs/>
        </w:rPr>
        <w:t>Burlington Northern &amp; Santa Fe Ry. Co. v. White</w:t>
      </w:r>
      <w:r w:rsidRPr="00335E01">
        <w:t xml:space="preserve">, 548 U.S. 53, 67-68, 126 S. Ct. 2405, 2414-15 (2006). To be “materially adverse,” the plaintiff must show that a reasonable employee in plaintiff’s position might well have been “dissuaded” from filing or supporting a charge of discrimination. </w:t>
      </w:r>
      <w:r w:rsidRPr="00EB2EF5">
        <w:rPr>
          <w:i/>
          <w:iCs/>
        </w:rPr>
        <w:t>Id.</w:t>
      </w:r>
      <w:r w:rsidRPr="00335E01">
        <w:t xml:space="preserve"> at 68. This is an objective standard. </w:t>
      </w:r>
      <w:r w:rsidRPr="00EB2EF5">
        <w:rPr>
          <w:i/>
          <w:iCs/>
        </w:rPr>
        <w:t>Id.</w:t>
      </w:r>
    </w:p>
    <w:p w14:paraId="34481853" w14:textId="506F42FB" w:rsidR="00093DE8" w:rsidRPr="00093DE8" w:rsidRDefault="00093DE8" w:rsidP="00A9497E">
      <w:pPr>
        <w:pStyle w:val="OverviewText"/>
        <w:rPr>
          <w:ins w:id="1919" w:author="Diane Neske" w:date="2026-01-21T11:50:00Z"/>
        </w:rPr>
      </w:pPr>
      <w:ins w:id="1920" w:author="Diane Neske" w:date="2026-01-21T11:50:00Z">
        <w:r>
          <w:t xml:space="preserve">In </w:t>
        </w:r>
        <w:r w:rsidRPr="001E719B">
          <w:rPr>
            <w:i/>
            <w:iCs/>
          </w:rPr>
          <w:t>Muldrow v. City of St. Louis, Missouri</w:t>
        </w:r>
        <w:r>
          <w:t xml:space="preserve">, 601 U.S. 346, 144 S. </w:t>
        </w:r>
      </w:ins>
      <w:moveToRangeStart w:id="1921" w:author="Diane Neske" w:date="2026-01-21T11:50:00Z" w:name="move219888692"/>
      <w:moveTo w:id="1922" w:author="Diane Neske" w:date="2026-01-21T11:50:00Z">
        <w:r>
          <w:t xml:space="preserve">Ct. </w:t>
        </w:r>
      </w:moveTo>
      <w:moveToRangeEnd w:id="1921"/>
      <w:ins w:id="1923" w:author="Diane Neske" w:date="2026-01-21T11:50:00Z">
        <w:r>
          <w:t>967 (2024), the Supreme Court held that, under Title VII’s anti-</w:t>
        </w:r>
        <w:r w:rsidRPr="001E719B">
          <w:rPr>
            <w:i/>
            <w:iCs/>
          </w:rPr>
          <w:t>discrimination</w:t>
        </w:r>
        <w:r>
          <w:t xml:space="preserve"> provision, a plaintiff “need show only some injury respecting her employment terms or conditions.” 601 U.S. at 359. But in reaching that holding, the Supreme Court expressly reaffirmed that the “materially adverse” standard applies to Title VII </w:t>
        </w:r>
        <w:r w:rsidRPr="001E719B">
          <w:rPr>
            <w:i/>
            <w:iCs/>
          </w:rPr>
          <w:t>retaliation</w:t>
        </w:r>
        <w:r>
          <w:t xml:space="preserve"> claims. </w:t>
        </w:r>
        <w:r w:rsidRPr="001E719B">
          <w:rPr>
            <w:i/>
            <w:iCs/>
          </w:rPr>
          <w:t>Id</w:t>
        </w:r>
        <w:r>
          <w:t>. at 357-58.</w:t>
        </w:r>
      </w:ins>
    </w:p>
    <w:p w14:paraId="40FF44B3" w14:textId="7526D845" w:rsidR="00A9497E" w:rsidRPr="00335E01" w:rsidRDefault="00A9497E" w:rsidP="00A9497E">
      <w:pPr>
        <w:pStyle w:val="OverviewText"/>
      </w:pPr>
      <w:r w:rsidRPr="00335E01">
        <w:t xml:space="preserve">The requisite “materially adverse” action is not limited to actions that affect the terms and conditions of employment. </w:t>
      </w:r>
      <w:del w:id="1924" w:author="Diane Neske" w:date="2026-01-21T11:50:00Z">
        <w:r w:rsidRPr="009240B3">
          <w:rPr>
            <w:i/>
            <w:iCs/>
          </w:rPr>
          <w:delText>Id.</w:delText>
        </w:r>
      </w:del>
      <w:ins w:id="1925" w:author="Diane Neske" w:date="2026-01-21T11:50:00Z">
        <w:r w:rsidR="00093DE8">
          <w:rPr>
            <w:i/>
            <w:iCs/>
          </w:rPr>
          <w:t xml:space="preserve">Burlington Northern, </w:t>
        </w:r>
        <w:r w:rsidR="00093DE8">
          <w:t>548 U.S. at 64</w:t>
        </w:r>
        <w:r w:rsidR="00093DE8" w:rsidRPr="001E719B">
          <w:t>.</w:t>
        </w:r>
      </w:ins>
      <w:r w:rsidRPr="00335E01">
        <w:t xml:space="preserve"> Indeed, it extends beyond workplace and employment-</w:t>
      </w:r>
      <w:del w:id="1926" w:author="Diane Neske" w:date="2026-01-21T11:50:00Z">
        <w:r w:rsidRPr="00335E01">
          <w:delText xml:space="preserve"> </w:delText>
        </w:r>
      </w:del>
      <w:r w:rsidRPr="00335E01">
        <w:t xml:space="preserve">related acts and harm. </w:t>
      </w:r>
      <w:r w:rsidRPr="009240B3">
        <w:rPr>
          <w:i/>
          <w:iCs/>
        </w:rPr>
        <w:t>Id.</w:t>
      </w:r>
      <w:ins w:id="1927" w:author="Diane Neske" w:date="2026-01-21T11:50:00Z">
        <w:r w:rsidR="00093DE8">
          <w:rPr>
            <w:i/>
            <w:iCs/>
          </w:rPr>
          <w:t xml:space="preserve"> </w:t>
        </w:r>
        <w:r w:rsidR="00093DE8">
          <w:t>at 57.</w:t>
        </w:r>
      </w:ins>
      <w:r w:rsidRPr="00335E01">
        <w:t xml:space="preserve"> On the other hand, trivial actions are not materially adverse. </w:t>
      </w:r>
      <w:r w:rsidRPr="009240B3">
        <w:rPr>
          <w:i/>
          <w:iCs/>
        </w:rPr>
        <w:t>Id.</w:t>
      </w:r>
      <w:r w:rsidRPr="00335E01">
        <w:t xml:space="preserve"> at </w:t>
      </w:r>
      <w:del w:id="1928" w:author="Diane Neske" w:date="2026-01-21T11:50:00Z">
        <w:r w:rsidRPr="00335E01">
          <w:delText>1215-16</w:delText>
        </w:r>
      </w:del>
      <w:ins w:id="1929" w:author="Diane Neske" w:date="2026-01-21T11:50:00Z">
        <w:r w:rsidR="00093DE8">
          <w:t>69</w:t>
        </w:r>
      </w:ins>
      <w:r w:rsidRPr="00335E01">
        <w:t xml:space="preserve">. Petty slights, minor annoyances, or a simple lack of good manners normally are not sufficient to demonstrate that an action is materially adverse. </w:t>
      </w:r>
      <w:r w:rsidRPr="009240B3">
        <w:rPr>
          <w:i/>
          <w:iCs/>
        </w:rPr>
        <w:t>Id.</w:t>
      </w:r>
      <w:ins w:id="1930" w:author="Diane Neske" w:date="2026-01-21T11:50:00Z">
        <w:r w:rsidRPr="00335E01">
          <w:t xml:space="preserve"> </w:t>
        </w:r>
        <w:r w:rsidR="00093DE8">
          <w:t>at 68-69.</w:t>
        </w:r>
      </w:ins>
      <w:r w:rsidR="00093DE8">
        <w:t xml:space="preserve"> </w:t>
      </w:r>
      <w:r w:rsidRPr="00335E01">
        <w:t xml:space="preserve">Both the action and its context must be examined, as acts that may be immaterial in some situations may be material in others. </w:t>
      </w:r>
      <w:r w:rsidRPr="009240B3">
        <w:rPr>
          <w:i/>
          <w:iCs/>
        </w:rPr>
        <w:t>Id.</w:t>
      </w:r>
      <w:r>
        <w:t xml:space="preserve">; </w:t>
      </w:r>
      <w:r w:rsidRPr="009240B3">
        <w:rPr>
          <w:i/>
          <w:iCs/>
        </w:rPr>
        <w:t>see Clegg v. Arkansas Dept. of Correction</w:t>
      </w:r>
      <w:r w:rsidRPr="00335E01">
        <w:t xml:space="preserve">, 2007 WL 2296414 (8th Cir. 2007); </w:t>
      </w:r>
      <w:r w:rsidRPr="009240B3">
        <w:rPr>
          <w:i/>
          <w:iCs/>
        </w:rPr>
        <w:t>Stewart v. Independent Sch. Dist. No. 196</w:t>
      </w:r>
      <w:r w:rsidRPr="00335E01">
        <w:t xml:space="preserve">, 481 F.3d 1034 (8th Cir. 2007). </w:t>
      </w:r>
      <w:r>
        <w:t xml:space="preserve">The “materially adverse” element may be met by “the ‘cumulative effect’ of an </w:t>
      </w:r>
      <w:r>
        <w:lastRenderedPageBreak/>
        <w:t xml:space="preserve">employer’s alleged retaliatory conduct, if </w:t>
      </w:r>
      <w:r w:rsidRPr="00335E01">
        <w:t xml:space="preserve">the acts, considered in the aggregate, would dissuade a reasonable employee from reporting discrimination.” </w:t>
      </w:r>
      <w:r w:rsidRPr="00CB5EEA">
        <w:rPr>
          <w:i/>
          <w:iCs/>
        </w:rPr>
        <w:t xml:space="preserve">Quinn v. St. Louis </w:t>
      </w:r>
      <w:proofErr w:type="spellStart"/>
      <w:r w:rsidRPr="00CB5EEA">
        <w:rPr>
          <w:i/>
          <w:iCs/>
        </w:rPr>
        <w:t>Cnty</w:t>
      </w:r>
      <w:proofErr w:type="spellEnd"/>
      <w:r w:rsidRPr="00CB5EEA">
        <w:rPr>
          <w:i/>
          <w:iCs/>
        </w:rPr>
        <w:t>.</w:t>
      </w:r>
      <w:r w:rsidRPr="00335E01">
        <w:t>, 653 F.3d 745</w:t>
      </w:r>
      <w:r>
        <w:t>, 751</w:t>
      </w:r>
      <w:r w:rsidRPr="00335E01">
        <w:t xml:space="preserve"> (8th Cir. 2011).</w:t>
      </w:r>
    </w:p>
    <w:p w14:paraId="1BFB64FD" w14:textId="77777777" w:rsidR="00A9497E" w:rsidRPr="00335E01" w:rsidRDefault="00A9497E" w:rsidP="00A9497E">
      <w:pPr>
        <w:pStyle w:val="OverviewText"/>
      </w:pPr>
      <w:r w:rsidRPr="00335E01">
        <w:t xml:space="preserve">In appropriate cases, the question of whether a particular action is “materially adverse” may be decided by the court. </w:t>
      </w:r>
      <w:r w:rsidRPr="00CB5EEA">
        <w:rPr>
          <w:i/>
          <w:iCs/>
        </w:rPr>
        <w:t>See, e.g.</w:t>
      </w:r>
      <w:r w:rsidRPr="00335E01">
        <w:t xml:space="preserve">, </w:t>
      </w:r>
      <w:r w:rsidRPr="00CB5EEA">
        <w:rPr>
          <w:i/>
          <w:iCs/>
        </w:rPr>
        <w:t>Stewart v. Independent School District No. 196</w:t>
      </w:r>
      <w:r w:rsidRPr="00335E01">
        <w:t xml:space="preserve">, 481 F. 3d 1034, 1046 (8th Cir. 2007) (affirming summary judgment where, “given the practical considerations involved in holding a position open for an employee during a two-year absence, no reasonable jury could find that the lack of immediate support and lack of well-defined duties in January 2005 is the type of response that could ‘dissuade[] a reasonable worker from making or supporting a charge of discrimination’”) (quoting </w:t>
      </w:r>
      <w:r w:rsidRPr="00CB5EEA">
        <w:rPr>
          <w:i/>
          <w:iCs/>
        </w:rPr>
        <w:t>Burlington Northern</w:t>
      </w:r>
      <w:r w:rsidRPr="00335E01">
        <w:t xml:space="preserve">, 126 S. Ct. at 2415); </w:t>
      </w:r>
      <w:r w:rsidRPr="00CB5EEA">
        <w:rPr>
          <w:i/>
          <w:iCs/>
        </w:rPr>
        <w:t>Morales-</w:t>
      </w:r>
      <w:proofErr w:type="spellStart"/>
      <w:r w:rsidRPr="00CB5EEA">
        <w:rPr>
          <w:i/>
          <w:iCs/>
        </w:rPr>
        <w:t>Vallellanes</w:t>
      </w:r>
      <w:proofErr w:type="spellEnd"/>
      <w:r w:rsidRPr="00CB5EEA">
        <w:rPr>
          <w:i/>
          <w:iCs/>
        </w:rPr>
        <w:t xml:space="preserve"> v. Potter</w:t>
      </w:r>
      <w:r w:rsidRPr="00335E01">
        <w:t xml:space="preserve">, 605 F.3d 27, 33 (1st Cir. 2010) (“Often, whether an employee has suffered a materially adverse employment action capable of supporting claims under Title VII is a question of law for the court.”). </w:t>
      </w:r>
      <w:r w:rsidRPr="00395741">
        <w:rPr>
          <w:i/>
          <w:iCs/>
        </w:rPr>
        <w:t>See also</w:t>
      </w:r>
      <w:r w:rsidRPr="00335E01">
        <w:t xml:space="preserve"> </w:t>
      </w:r>
      <w:r w:rsidRPr="00CB5EEA">
        <w:rPr>
          <w:i/>
          <w:iCs/>
        </w:rPr>
        <w:t>Hyde v. K.B. Home, Inc.</w:t>
      </w:r>
      <w:r w:rsidRPr="00335E01">
        <w:t>, 355 Fed. Appx. 266, 268 (11th Cir. 2009) (whether an employment action is adverse is “a question of fact, although one still subject to the traditional rules governing summary judgment</w:t>
      </w:r>
      <w:r w:rsidRPr="00667938">
        <w:t xml:space="preserve">”); </w:t>
      </w:r>
      <w:r w:rsidRPr="00667938">
        <w:rPr>
          <w:i/>
          <w:iCs/>
        </w:rPr>
        <w:t>Bergeron v. Cabral</w:t>
      </w:r>
      <w:r w:rsidRPr="00667938">
        <w:t>, 560 F. 3d 1, 6 n.1 (1st Cir. 2009) (“the existence of an adverse employment action may be a question for the jury when there is a dispute concerning the manner in which the action taken affected the plaintiff-employee”)</w:t>
      </w:r>
      <w:r>
        <w:t xml:space="preserve"> </w:t>
      </w:r>
      <w:r w:rsidRPr="00A20E0F">
        <w:rPr>
          <w:i/>
          <w:iCs/>
        </w:rPr>
        <w:t>abrogated on other grounds by Maldonado v. Fontanes</w:t>
      </w:r>
      <w:r w:rsidRPr="00667938">
        <w:t xml:space="preserve">, 568 F.3d 263 (1st Cir.2009); </w:t>
      </w:r>
      <w:r w:rsidRPr="00667938">
        <w:rPr>
          <w:i/>
          <w:iCs/>
        </w:rPr>
        <w:t>McArdle v. Dell Products, L.P.</w:t>
      </w:r>
      <w:r w:rsidRPr="00667938">
        <w:t>,</w:t>
      </w:r>
      <w:r w:rsidRPr="00335E01">
        <w:t xml:space="preserve"> 293 Fed. Appx. 331, 337 (5th Cir. 2008) (“Whether a reasonable employee would view the challenged action as materially adverse involves questions of fact generally left for a jury to decide.”).</w:t>
      </w:r>
    </w:p>
    <w:p w14:paraId="165E0F36" w14:textId="77777777" w:rsidR="00A9497E" w:rsidRPr="00335E01" w:rsidRDefault="00A9497E" w:rsidP="00A9497E">
      <w:pPr>
        <w:pStyle w:val="OverviewText"/>
        <w:ind w:firstLine="0"/>
        <w:jc w:val="center"/>
        <w:rPr>
          <w:b/>
          <w:bCs/>
          <w:u w:val="single"/>
        </w:rPr>
      </w:pPr>
      <w:r w:rsidRPr="00335E01">
        <w:rPr>
          <w:b/>
          <w:bCs/>
          <w:u w:val="single"/>
        </w:rPr>
        <w:t>Causal Connection</w:t>
      </w:r>
    </w:p>
    <w:p w14:paraId="317A412B" w14:textId="77777777" w:rsidR="00A9497E" w:rsidRPr="00335E01" w:rsidRDefault="00A9497E" w:rsidP="00A9497E">
      <w:pPr>
        <w:pStyle w:val="OverviewText"/>
      </w:pPr>
      <w:r w:rsidRPr="00335E01">
        <w:t xml:space="preserve">Plaintiff must show there was a causal connection between the plaintiff’s protected activity and the employer’s materially adverse action. It has been held that timing alone may be insufficient to establish causation. </w:t>
      </w:r>
      <w:r w:rsidRPr="00395741">
        <w:rPr>
          <w:i/>
          <w:iCs/>
        </w:rPr>
        <w:t>Compare</w:t>
      </w:r>
      <w:r w:rsidRPr="00335E01">
        <w:t xml:space="preserve"> </w:t>
      </w:r>
      <w:r w:rsidRPr="00CB5EEA">
        <w:rPr>
          <w:i/>
          <w:iCs/>
        </w:rPr>
        <w:t>Auer v. City of Minot</w:t>
      </w:r>
      <w:r w:rsidRPr="00335E01">
        <w:t>, 896 F.3d 854, 860 (8th Cir. 2018</w:t>
      </w:r>
      <w:r w:rsidRPr="00AE52F6">
        <w:t xml:space="preserve">); </w:t>
      </w:r>
      <w:r w:rsidRPr="00CB5EEA">
        <w:rPr>
          <w:i/>
          <w:iCs/>
        </w:rPr>
        <w:t>Scroggins v. University of Minnesota</w:t>
      </w:r>
      <w:r w:rsidRPr="00335E01">
        <w:t xml:space="preserve">, 221 F.3d 1042 (8th Cir. 2000), </w:t>
      </w:r>
      <w:r w:rsidRPr="00CB5EEA">
        <w:rPr>
          <w:i/>
          <w:iCs/>
        </w:rPr>
        <w:t>with Wilson v. Ark. Dept. of Hum. Servs.</w:t>
      </w:r>
      <w:r w:rsidRPr="00335E01">
        <w:t>, 850 F.3d 368, 373 (8th Cir. 2017)</w:t>
      </w:r>
      <w:r>
        <w:t xml:space="preserve">; </w:t>
      </w:r>
      <w:r w:rsidRPr="00AE52F6">
        <w:rPr>
          <w:i/>
          <w:iCs/>
        </w:rPr>
        <w:t>Bassett v. City of Minneapolis</w:t>
      </w:r>
      <w:r w:rsidRPr="00AE52F6">
        <w:t>, 211 F.3d 1097, 1105 (8th Cir. 2000);</w:t>
      </w:r>
      <w:r w:rsidRPr="00335E01">
        <w:t xml:space="preserve"> </w:t>
      </w:r>
      <w:r w:rsidRPr="00916448">
        <w:rPr>
          <w:i/>
          <w:iCs/>
        </w:rPr>
        <w:t>see also</w:t>
      </w:r>
      <w:r w:rsidRPr="00335E01">
        <w:t xml:space="preserve"> </w:t>
      </w:r>
      <w:r w:rsidRPr="0059234F">
        <w:rPr>
          <w:i/>
          <w:iCs/>
        </w:rPr>
        <w:t>Smith v. St. Louis University</w:t>
      </w:r>
      <w:r w:rsidRPr="00335E01">
        <w:t>, 109 F.3d 1261, 1266 (8th Cir. 1997) (“</w:t>
      </w:r>
      <w:r>
        <w:t>The p</w:t>
      </w:r>
      <w:r w:rsidRPr="00335E01">
        <w:t xml:space="preserve">assage of time between events does not by itself foreclose a claim of retaliation”). The proximity between the plaintiff’s protected activity and the employer’s materially adverse action often is a strong circumstantial factor. </w:t>
      </w:r>
      <w:r w:rsidRPr="0059234F">
        <w:rPr>
          <w:i/>
          <w:iCs/>
        </w:rPr>
        <w:t>Smith</w:t>
      </w:r>
      <w:r w:rsidRPr="00335E01">
        <w:t xml:space="preserve">, 109 F.3d at 1266; </w:t>
      </w:r>
      <w:r w:rsidRPr="0059234F">
        <w:rPr>
          <w:i/>
          <w:iCs/>
        </w:rPr>
        <w:t>Bassett</w:t>
      </w:r>
      <w:r w:rsidRPr="00335E01">
        <w:t>, 211 F.3d at 1105</w:t>
      </w:r>
      <w:r w:rsidRPr="001D7B87">
        <w:rPr>
          <w:i/>
          <w:iCs/>
        </w:rPr>
        <w:t>.</w:t>
      </w:r>
      <w:r w:rsidRPr="00335E01">
        <w:t xml:space="preserve"> In </w:t>
      </w:r>
      <w:r w:rsidRPr="001D7B87">
        <w:rPr>
          <w:i/>
          <w:iCs/>
        </w:rPr>
        <w:t>Clark County School Dist. v. Breeden</w:t>
      </w:r>
      <w:r w:rsidRPr="00335E01">
        <w:t>, 532 U.S. 268, 273 (2001), the Supreme Court noted that the “cases that accept mere temporal proximity between an employer’s knowledge of protected activity” and a materially adverse employment action “as sufficient evidence of casualty to establish a prima facie case uniformly hold that the temporal proximity must be ‘very close.’”</w:t>
      </w:r>
    </w:p>
    <w:p w14:paraId="3A22CB17" w14:textId="77777777" w:rsidR="00A9497E" w:rsidRPr="00335E01" w:rsidRDefault="00A9497E" w:rsidP="00A9497E">
      <w:pPr>
        <w:pStyle w:val="OverviewText"/>
        <w:ind w:firstLine="0"/>
        <w:jc w:val="center"/>
        <w:rPr>
          <w:b/>
          <w:bCs/>
          <w:u w:val="single"/>
        </w:rPr>
      </w:pPr>
      <w:r w:rsidRPr="00335E01">
        <w:rPr>
          <w:b/>
          <w:bCs/>
          <w:u w:val="single"/>
        </w:rPr>
        <w:t>Standard for Causation</w:t>
      </w:r>
    </w:p>
    <w:p w14:paraId="63D5FB3C" w14:textId="77777777" w:rsidR="00A9497E" w:rsidRPr="005E13C2" w:rsidRDefault="00A9497E" w:rsidP="00A9497E">
      <w:pPr>
        <w:pStyle w:val="OverviewText"/>
      </w:pPr>
      <w:r w:rsidRPr="005E13C2">
        <w:t xml:space="preserve">Under Title VII, as amended by the Civil Rights Act of 1991, the standard for causation to establish liability for discrimination is whether discriminatory intent was a “motivating factor” in the employer’s decision. 42 U.S.C. § 2000e-2(m) (pretext cases); </w:t>
      </w:r>
      <w:r w:rsidRPr="001D7B87">
        <w:rPr>
          <w:i/>
          <w:iCs/>
        </w:rPr>
        <w:t>Desert Palace, Inc. v. Costa</w:t>
      </w:r>
      <w:r w:rsidRPr="005E13C2">
        <w:t xml:space="preserve">, 539 U.S. 90 (2003); </w:t>
      </w:r>
      <w:r w:rsidRPr="001D7B87">
        <w:rPr>
          <w:i/>
          <w:iCs/>
        </w:rPr>
        <w:t xml:space="preserve">see also </w:t>
      </w:r>
      <w:proofErr w:type="spellStart"/>
      <w:r w:rsidRPr="001D7B87">
        <w:rPr>
          <w:i/>
          <w:iCs/>
        </w:rPr>
        <w:t>Pedigo</w:t>
      </w:r>
      <w:proofErr w:type="spellEnd"/>
      <w:r w:rsidRPr="001D7B87">
        <w:rPr>
          <w:i/>
          <w:iCs/>
        </w:rPr>
        <w:t xml:space="preserve"> v. P.A.M. Transp. Inc.</w:t>
      </w:r>
      <w:r w:rsidRPr="005E13C2">
        <w:t xml:space="preserve">, 60 F.3d 1300 (8th Cir. 1995) (applying “motivating factor” causation standard in ADA case). However, the Supreme Court </w:t>
      </w:r>
      <w:r w:rsidRPr="005E13C2">
        <w:lastRenderedPageBreak/>
        <w:t xml:space="preserve">has held that “a plaintiff making a retaliation claim under [Title VII] § 2000e-3(a) must establish that his or her protected activity was a </w:t>
      </w:r>
      <w:proofErr w:type="spellStart"/>
      <w:r w:rsidRPr="005E13C2">
        <w:t>but</w:t>
      </w:r>
      <w:proofErr w:type="spellEnd"/>
      <w:r w:rsidRPr="005E13C2">
        <w:t xml:space="preserve">-for cause of the alleged adverse action by the employer.” </w:t>
      </w:r>
      <w:r w:rsidRPr="001D7B87">
        <w:rPr>
          <w:i/>
          <w:iCs/>
        </w:rPr>
        <w:t xml:space="preserve">University of Texas Southwestern Med. Ctr. </w:t>
      </w:r>
      <w:r>
        <w:rPr>
          <w:i/>
          <w:iCs/>
        </w:rPr>
        <w:t>v</w:t>
      </w:r>
      <w:r w:rsidRPr="001D7B87">
        <w:rPr>
          <w:i/>
          <w:iCs/>
        </w:rPr>
        <w:t>. Nassar</w:t>
      </w:r>
      <w:r w:rsidRPr="005E13C2">
        <w:t xml:space="preserve">, 570 U.S. 338, 133 </w:t>
      </w:r>
      <w:proofErr w:type="spellStart"/>
      <w:r w:rsidRPr="005E13C2">
        <w:t>S.Ct</w:t>
      </w:r>
      <w:proofErr w:type="spellEnd"/>
      <w:r w:rsidRPr="005E13C2">
        <w:t>. 2517, 2534 (2013) (noting that “this standard requires the plaintiff to show ‘that the harm would not have occurred’ in the absence of – that is, but for – the defendant’s conduct.”) (</w:t>
      </w:r>
      <w:r w:rsidRPr="001D7B87">
        <w:rPr>
          <w:i/>
          <w:iCs/>
        </w:rPr>
        <w:t>citing Gross v. FBL Financial Services, Inc.</w:t>
      </w:r>
      <w:r w:rsidRPr="005E13C2">
        <w:t xml:space="preserve">, 557 U.S. 167 (2009) and Restatement of Torts § 431, comment a). The Supreme Court in </w:t>
      </w:r>
      <w:r w:rsidRPr="001D7B87">
        <w:rPr>
          <w:i/>
          <w:iCs/>
        </w:rPr>
        <w:t>Nassar</w:t>
      </w:r>
      <w:r w:rsidRPr="005E13C2">
        <w:t xml:space="preserve"> relied heavily on the “lack of any meaningful textual difference between” Title VII’s anti-retaliation provision, which prohibits retaliation “because” the employee engaged in certain protected activity, and the “because of” language in the Age Discrimination in Employment Act (ADEA), for which the </w:t>
      </w:r>
      <w:r w:rsidRPr="00A20E0F">
        <w:rPr>
          <w:i/>
          <w:iCs/>
        </w:rPr>
        <w:t>Gross</w:t>
      </w:r>
      <w:r w:rsidRPr="005E13C2">
        <w:t xml:space="preserve"> court previously adopted the “but-for” standard. </w:t>
      </w:r>
      <w:r w:rsidRPr="00554779">
        <w:rPr>
          <w:i/>
          <w:iCs/>
        </w:rPr>
        <w:t>Id.</w:t>
      </w:r>
      <w:r w:rsidRPr="005E13C2">
        <w:t xml:space="preserve"> at 2528.</w:t>
      </w:r>
    </w:p>
    <w:p w14:paraId="23140A62" w14:textId="77777777" w:rsidR="00A9497E" w:rsidRPr="005E13C2" w:rsidRDefault="00A9497E" w:rsidP="00A9497E">
      <w:pPr>
        <w:pStyle w:val="OverviewText"/>
      </w:pPr>
      <w:r w:rsidRPr="005E13C2">
        <w:t xml:space="preserve">In </w:t>
      </w:r>
      <w:r w:rsidRPr="00554779">
        <w:rPr>
          <w:i/>
          <w:iCs/>
        </w:rPr>
        <w:t>Bostock v. Clayton County, Georgia</w:t>
      </w:r>
      <w:r w:rsidRPr="005E13C2">
        <w:t xml:space="preserve">, 140 </w:t>
      </w:r>
      <w:proofErr w:type="spellStart"/>
      <w:r w:rsidRPr="005E13C2">
        <w:t>S.Ct</w:t>
      </w:r>
      <w:proofErr w:type="spellEnd"/>
      <w:r w:rsidRPr="005E13C2">
        <w:t xml:space="preserve">. 1731, 1739 (2020), the Supreme Court clarified that events may have multiple but-for causes, and “a defendant cannot avoid liability just by citing some other factor that contributed to its challenged employment decision. So long as the plaintiff’s [protected characteristic] was one but-for cause of that decision, that is enough to trigger the law.” “In other words, a but-for test directs us to change one thing at a time and see if the outcome changes. If it does, we have found a </w:t>
      </w:r>
      <w:proofErr w:type="spellStart"/>
      <w:r w:rsidRPr="005E13C2">
        <w:t>but</w:t>
      </w:r>
      <w:proofErr w:type="spellEnd"/>
      <w:r w:rsidRPr="005E13C2">
        <w:t xml:space="preserve">-for cause.” </w:t>
      </w:r>
      <w:r w:rsidRPr="00554779">
        <w:rPr>
          <w:i/>
          <w:iCs/>
        </w:rPr>
        <w:t>Id.</w:t>
      </w:r>
    </w:p>
    <w:p w14:paraId="52DF266B" w14:textId="77777777" w:rsidR="00A9497E" w:rsidRPr="005E13C2" w:rsidRDefault="00A9497E" w:rsidP="00A9497E">
      <w:pPr>
        <w:pStyle w:val="OverviewText"/>
      </w:pPr>
      <w:r w:rsidRPr="005E13C2">
        <w:t xml:space="preserve">Since </w:t>
      </w:r>
      <w:r w:rsidRPr="00554779">
        <w:rPr>
          <w:i/>
          <w:iCs/>
        </w:rPr>
        <w:t>Nassar</w:t>
      </w:r>
      <w:r w:rsidRPr="005E13C2">
        <w:t xml:space="preserve">, the Eighth Circuit has expressly extended the “but-for” standard to retaliation cases arising under the ADA and 42 U.S.C. § 1981. </w:t>
      </w:r>
      <w:proofErr w:type="spellStart"/>
      <w:r w:rsidRPr="00554779">
        <w:rPr>
          <w:i/>
          <w:iCs/>
        </w:rPr>
        <w:t>Oehmke</w:t>
      </w:r>
      <w:proofErr w:type="spellEnd"/>
      <w:r w:rsidRPr="00554779">
        <w:rPr>
          <w:i/>
          <w:iCs/>
        </w:rPr>
        <w:t xml:space="preserve"> v. Medtronic, Inc.</w:t>
      </w:r>
      <w:r w:rsidRPr="005E13C2">
        <w:t xml:space="preserve">, 844 F.3d 748, 758 (8th Cir. 2016) (ADA retaliation at summary judgment stage); </w:t>
      </w:r>
      <w:r w:rsidRPr="006B6DB8">
        <w:rPr>
          <w:i/>
          <w:iCs/>
        </w:rPr>
        <w:t>Wright v. St. Vincent Health System</w:t>
      </w:r>
      <w:r w:rsidRPr="005E13C2">
        <w:t xml:space="preserve">, 730 F.3d 732, 738 n.5 (8th Cir. 2013) (§ 1981 retaliation). The Eighth Circuit also applied the “but-for” standard in a retaliation case under the Equal Pay Act, which is part of the Fair Labor Standards Act (see 29 U.S.C. §§ 206(d) and 218c(a))), </w:t>
      </w:r>
      <w:proofErr w:type="spellStart"/>
      <w:r w:rsidRPr="006B6DB8">
        <w:rPr>
          <w:i/>
          <w:iCs/>
        </w:rPr>
        <w:t>Donathan</w:t>
      </w:r>
      <w:proofErr w:type="spellEnd"/>
      <w:r w:rsidRPr="006B6DB8">
        <w:rPr>
          <w:i/>
          <w:iCs/>
        </w:rPr>
        <w:t xml:space="preserve"> v. Oakley Grain, Inc.</w:t>
      </w:r>
      <w:r w:rsidRPr="005E13C2">
        <w:t>, 861 F.3d 735, 739-40 n. 3 (8th Cir. 2017) (noting that the parties did not argue a more lenient causation standard applied),</w:t>
      </w:r>
    </w:p>
    <w:p w14:paraId="55D1C863" w14:textId="77777777" w:rsidR="00A9497E" w:rsidRPr="005E13C2" w:rsidRDefault="00A9497E" w:rsidP="00A9497E">
      <w:pPr>
        <w:pStyle w:val="OverviewText"/>
      </w:pPr>
      <w:r w:rsidRPr="005E13C2">
        <w:t xml:space="preserve">Further, the Supreme Court’s analysis in </w:t>
      </w:r>
      <w:r w:rsidRPr="006B6DB8">
        <w:rPr>
          <w:i/>
          <w:iCs/>
        </w:rPr>
        <w:t>Nassar</w:t>
      </w:r>
      <w:r w:rsidRPr="005E13C2">
        <w:t xml:space="preserve"> suggests that the “but-for” standard applies to other anti-retaliation statutes that prohibit retaliation “because” an employee engaged in protected activity. Anti-retaliation statutes that use “because” language similar to Title VII include the Family and Medical Leave Act (FMLA) (29 U.S.C. § 2615(b)). See, e.g., </w:t>
      </w:r>
      <w:r w:rsidRPr="006B6DB8">
        <w:rPr>
          <w:i/>
          <w:iCs/>
        </w:rPr>
        <w:t>Little Technical Specialty Prods. LLC</w:t>
      </w:r>
      <w:r w:rsidRPr="005E13C2">
        <w:t xml:space="preserve">, 2013 U.S. Dist. LEXIS 152042 (E.D. Tex. Oct. 23, 2013) (applying “but-for” to FLSA retaliation claim); </w:t>
      </w:r>
      <w:r w:rsidRPr="006B6DB8">
        <w:rPr>
          <w:i/>
          <w:iCs/>
        </w:rPr>
        <w:t>Sparks v. Sunshine Mills, Inc.</w:t>
      </w:r>
      <w:r w:rsidRPr="005E13C2">
        <w:t xml:space="preserve">, 2013 U.S. Dist. LEXIS 125756 (N.D. Ala. Sept. 4, 2013) (applying “but-for” to FMLA retaliation claim); but see </w:t>
      </w:r>
      <w:r w:rsidRPr="006B6DB8">
        <w:rPr>
          <w:i/>
          <w:iCs/>
        </w:rPr>
        <w:t>Riley v. St. Mary Med. Ctr.</w:t>
      </w:r>
      <w:r w:rsidRPr="005E13C2">
        <w:t>, 2014 U.S. Dist. LEXIS 57065, at *15-16 n.4 (E.D. Pa. April 23, 2014) (noting that Nassar’s detailed analysis of the issue “may caution against a wholesale application of the Nassar analysis to other statutes at this juncture.”)</w:t>
      </w:r>
    </w:p>
    <w:p w14:paraId="6C015EEB" w14:textId="77777777" w:rsidR="00A9497E" w:rsidRPr="005E13C2" w:rsidRDefault="00A9497E" w:rsidP="00A9497E">
      <w:pPr>
        <w:pStyle w:val="OverviewText"/>
      </w:pPr>
      <w:r w:rsidRPr="005E13C2">
        <w:t>Where the “but-for” standard of causation applies, as it does in retaliation cases arising under 42 U.S.C. § 1981, there appears to be no place for a “same decision” jury instruction. If the jury believes that the defendant would have taken the same adverse action against the plaintiff, even if the plaintiff had not engaged in the protected activity, it cannot find in favor of the plaintiff. In contrast, if the jury determines that the defendant would not have taken the adverse action but for the plaintiff’s engagement in protected activity, the jury will return a verdict for the plaintiff.</w:t>
      </w:r>
    </w:p>
    <w:p w14:paraId="0BA35F3A" w14:textId="77777777" w:rsidR="00A9497E" w:rsidRPr="005E13C2" w:rsidRDefault="00A9497E" w:rsidP="00A9497E">
      <w:pPr>
        <w:pStyle w:val="OverviewText"/>
      </w:pPr>
      <w:r w:rsidRPr="005E13C2">
        <w:lastRenderedPageBreak/>
        <w:t xml:space="preserve">In First Amendment retaliation cases under 42 U.S.C. § 1983, however, the courts have continued to apply the "motivating factor" standard, and as a result, a "same decision" instruction may be appropriate in such cases. </w:t>
      </w:r>
      <w:r w:rsidRPr="00F27DB5">
        <w:rPr>
          <w:i/>
          <w:iCs/>
        </w:rPr>
        <w:t>See</w:t>
      </w:r>
      <w:r w:rsidRPr="005E13C2">
        <w:t xml:space="preserve"> </w:t>
      </w:r>
      <w:proofErr w:type="spellStart"/>
      <w:r w:rsidRPr="00F26DB0">
        <w:rPr>
          <w:i/>
          <w:iCs/>
        </w:rPr>
        <w:t>Slalsky</w:t>
      </w:r>
      <w:proofErr w:type="spellEnd"/>
      <w:r w:rsidRPr="00F26DB0">
        <w:rPr>
          <w:i/>
          <w:iCs/>
        </w:rPr>
        <w:t xml:space="preserve"> v. Independent School Dist. No. 743</w:t>
      </w:r>
      <w:r w:rsidRPr="005E13C2">
        <w:t xml:space="preserve">, 772 F.3d 1126, 1130 (8th Cir. 2014) (holding that, to establish a prima facie case of First Amendment retaliation, the plaintiff must prove that “the protected conduct was a substantial or motivating factor in the defendant’s decision to take the adverse employment action” and that, if the plaintiff meets this burden, “the burden shifts to the defendant to demonstrate that the same employment action would have been taken in the absence of the protected activity”) (quoting </w:t>
      </w:r>
      <w:r w:rsidRPr="00F26DB0">
        <w:rPr>
          <w:i/>
          <w:iCs/>
        </w:rPr>
        <w:t>Davison v. City of Minneapolis</w:t>
      </w:r>
      <w:r w:rsidRPr="005E13C2">
        <w:t xml:space="preserve">, 490 F.3d 648, 654-55 (8th Cir. 2007)). </w:t>
      </w:r>
      <w:r w:rsidRPr="00F26DB0">
        <w:rPr>
          <w:i/>
          <w:iCs/>
        </w:rPr>
        <w:t>See also Hutton v. Maynard</w:t>
      </w:r>
      <w:r w:rsidRPr="005E13C2">
        <w:t xml:space="preserve">, 2015 WL 114723 at *10 (E.D. Ark. Jan. 8, 2015) (discussing "motivating factor" and "same decision" in a First Amendment retaliation case under 42 U.S.C. § 1983); </w:t>
      </w:r>
      <w:r w:rsidRPr="00F26DB0">
        <w:rPr>
          <w:i/>
          <w:iCs/>
        </w:rPr>
        <w:t>Stoner v. Arkansas Dep. of Correction</w:t>
      </w:r>
      <w:r w:rsidRPr="005E13C2">
        <w:t>, 983 F.Supp.2d 1074, 1097-98, 1099 (E.D. Ark. 2013) (applying “but-for” standard to Title VII retaliation claim against employer and “motivating factor/same decision” standard to First Amendment claim against supervisor).</w:t>
      </w:r>
    </w:p>
    <w:p w14:paraId="1588DF4F" w14:textId="77777777" w:rsidR="00A9497E" w:rsidRPr="00335E01" w:rsidRDefault="00A9497E" w:rsidP="00A9497E">
      <w:pPr>
        <w:pStyle w:val="OverviewText"/>
        <w:ind w:firstLine="0"/>
        <w:jc w:val="center"/>
        <w:rPr>
          <w:b/>
          <w:bCs/>
          <w:u w:val="single"/>
        </w:rPr>
      </w:pPr>
      <w:r w:rsidRPr="00335E01">
        <w:rPr>
          <w:b/>
          <w:bCs/>
          <w:u w:val="single"/>
        </w:rPr>
        <w:t>Remedies and Verdict Forms</w:t>
      </w:r>
    </w:p>
    <w:p w14:paraId="3EEB85C2" w14:textId="77777777" w:rsidR="00A9497E" w:rsidRPr="005E13C2" w:rsidRDefault="00A9497E" w:rsidP="00A9497E">
      <w:pPr>
        <w:pStyle w:val="OverviewText"/>
      </w:pPr>
      <w:r w:rsidRPr="005E13C2">
        <w:t xml:space="preserve">Lawyers and judges should utilize the damages instructions and verdict forms that apply to the type of discrimination in question. In other words, in a Title VII retaliation case (and subject to the causation standard issue discussed above), the court should use </w:t>
      </w:r>
      <w:proofErr w:type="gramStart"/>
      <w:r w:rsidRPr="005E13C2">
        <w:t>supra Model</w:t>
      </w:r>
      <w:proofErr w:type="gramEnd"/>
      <w:r w:rsidRPr="005E13C2">
        <w:t xml:space="preserve"> Instructions 5.70 et seq.; in an ADEA retaliation case, the court should use supra Model Instructions 6.70 et seq.; and so on.</w:t>
      </w:r>
    </w:p>
    <w:p w14:paraId="6629C9E3" w14:textId="6503CFD3" w:rsidR="00A06A58" w:rsidRPr="00650B6B" w:rsidRDefault="00A9497E" w:rsidP="00147B2B">
      <w:pPr>
        <w:pStyle w:val="OverviewText"/>
      </w:pPr>
      <w:r w:rsidRPr="005E13C2">
        <w:t>The following instructions are patterned on a situation where the plaintiff claims retaliation based on his or her opposition to alleged race discrimination.</w:t>
      </w:r>
    </w:p>
    <w:p w14:paraId="412F273D" w14:textId="77777777" w:rsidR="008F0F8D" w:rsidRDefault="008F0F8D">
      <w:pPr>
        <w:widowControl/>
        <w:spacing w:after="160" w:line="259" w:lineRule="auto"/>
        <w:rPr>
          <w:ins w:id="1931" w:author="Diane Neske" w:date="2026-01-21T11:50:00Z"/>
          <w:rFonts w:ascii="Times New Roman" w:eastAsia="Times New Roman" w:hAnsi="Times New Roman"/>
          <w:b/>
          <w:caps/>
          <w:sz w:val="26"/>
          <w:szCs w:val="24"/>
        </w:rPr>
      </w:pPr>
      <w:ins w:id="1932" w:author="Diane Neske" w:date="2026-01-21T11:50:00Z">
        <w:r>
          <w:br w:type="page"/>
        </w:r>
      </w:ins>
    </w:p>
    <w:bookmarkStart w:id="1933" w:name="10.40__ELEMENTS_OF_CLAIM:__RETALIATION_F"/>
    <w:bookmarkStart w:id="1934" w:name="_bookmark104"/>
    <w:bookmarkStart w:id="1935" w:name="Ch10"/>
    <w:bookmarkStart w:id="1936" w:name="10.43__ELEMENTS_OF_CLAIM:__RETALIATION_-"/>
    <w:bookmarkStart w:id="1937" w:name="_bookmark107"/>
    <w:bookmarkStart w:id="1938" w:name="_Toc426623833"/>
    <w:bookmarkStart w:id="1939" w:name="_Toc426633644"/>
    <w:bookmarkStart w:id="1940" w:name="_Toc426634026"/>
    <w:bookmarkStart w:id="1941" w:name="_Toc426634259"/>
    <w:bookmarkStart w:id="1942" w:name="_Toc426634492"/>
    <w:bookmarkStart w:id="1943" w:name="_Toc426634731"/>
    <w:bookmarkStart w:id="1944" w:name="_Toc426634964"/>
    <w:bookmarkStart w:id="1945" w:name="_Toc426635203"/>
    <w:bookmarkStart w:id="1946" w:name="_Toc426635442"/>
    <w:bookmarkStart w:id="1947" w:name="_Toc426635675"/>
    <w:bookmarkStart w:id="1948" w:name="_Toc426636147"/>
    <w:bookmarkStart w:id="1949" w:name="_Toc426636380"/>
    <w:bookmarkStart w:id="1950" w:name="_Toc426636613"/>
    <w:bookmarkStart w:id="1951" w:name="_Toc426636852"/>
    <w:bookmarkStart w:id="1952" w:name="_Toc426637085"/>
    <w:bookmarkStart w:id="1953" w:name="_Toc426637324"/>
    <w:bookmarkStart w:id="1954" w:name="_Toc426637557"/>
    <w:bookmarkStart w:id="1955" w:name="_Toc426637790"/>
    <w:bookmarkStart w:id="1956" w:name="_Toc493755328"/>
    <w:bookmarkStart w:id="1957" w:name="_Toc493756568"/>
    <w:bookmarkStart w:id="1958" w:name="_Toc493756844"/>
    <w:bookmarkStart w:id="1959" w:name="_Toc496782346"/>
    <w:bookmarkStart w:id="1960" w:name="_Toc496861335"/>
    <w:bookmarkStart w:id="1961" w:name="_Toc506360166"/>
    <w:bookmarkStart w:id="1962" w:name="_Hlk87446962"/>
    <w:bookmarkEnd w:id="1933"/>
    <w:bookmarkEnd w:id="1934"/>
    <w:bookmarkEnd w:id="1936"/>
    <w:bookmarkEnd w:id="1937"/>
    <w:p w14:paraId="3F313F40" w14:textId="77777777" w:rsidR="00A06A58" w:rsidRPr="00650B6B" w:rsidRDefault="00A06A58" w:rsidP="00BC657C">
      <w:pPr>
        <w:pStyle w:val="Heading2"/>
        <w:rPr>
          <w:b w:val="0"/>
          <w:bCs/>
        </w:rPr>
      </w:pPr>
      <w:r w:rsidRPr="00650B6B">
        <w:lastRenderedPageBreak/>
        <w:fldChar w:fldCharType="begin"/>
      </w:r>
      <w:r w:rsidRPr="00650B6B">
        <w:instrText xml:space="preserve"> TC  "</w:instrText>
      </w:r>
      <w:bookmarkStart w:id="1963" w:name="_Toc90364081"/>
      <w:r w:rsidRPr="00650B6B">
        <w:instrText>10.43 ELEMENTS OF CLAIM:  RETALIATION</w:instrText>
      </w:r>
      <w:r w:rsidR="00FF7A2F" w:rsidRPr="00650B6B">
        <w:instrText>—</w:instrText>
      </w:r>
      <w:r w:rsidRPr="00650B6B">
        <w:instrText>THIRD PARTY REPRISAL FOR OPPOSITION TO HARASSMENT OR DISCRIMINATION</w:instrText>
      </w:r>
      <w:bookmarkEnd w:id="1963"/>
      <w:r w:rsidRPr="00650B6B">
        <w:instrText xml:space="preserve">" \f l \l 1 </w:instrText>
      </w:r>
      <w:r w:rsidRPr="00650B6B">
        <w:fldChar w:fldCharType="end"/>
      </w:r>
      <w:bookmarkStart w:id="1964" w:name="_Toc211594242"/>
      <w:bookmarkStart w:id="1965" w:name="_Toc140755467"/>
      <w:r w:rsidRPr="00650B6B">
        <w:t>10.43 ELEMENTS OF CLAIM:  RETALIATION</w:t>
      </w:r>
      <w:r w:rsidR="00FF7A2F" w:rsidRPr="00650B6B">
        <w:t>—</w:t>
      </w:r>
      <w:r w:rsidRPr="00650B6B">
        <w:t>THIRD PARTY REPRISAL FOR OPPOSITION TO HARASSMENT OR DISCRIMINATION</w:t>
      </w:r>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4"/>
      <w:bookmarkEnd w:id="1965"/>
    </w:p>
    <w:p w14:paraId="33C5BF1F" w14:textId="77777777" w:rsidR="001D3553" w:rsidRPr="00650B6B" w:rsidRDefault="001D3553" w:rsidP="001D3553">
      <w:pPr>
        <w:pStyle w:val="BodyText"/>
      </w:pPr>
      <w:r w:rsidRPr="00650B6B">
        <w:t>Your verdict must be for plaintiff [insert name] and against defendant [insert name] on the plaintiff’s claim [generally describe claim] if all the following elements have been proved</w:t>
      </w:r>
      <w:r w:rsidRPr="00650B6B">
        <w:rPr>
          <w:szCs w:val="14"/>
          <w:vertAlign w:val="superscript"/>
        </w:rPr>
        <w:t>1</w:t>
      </w:r>
      <w:r w:rsidRPr="00650B6B">
        <w:t>:</w:t>
      </w:r>
    </w:p>
    <w:p w14:paraId="4441CC26" w14:textId="77777777" w:rsidR="001D3553" w:rsidRPr="00650B6B" w:rsidRDefault="001D3553" w:rsidP="001D3553">
      <w:pPr>
        <w:pStyle w:val="BodyText"/>
      </w:pPr>
      <w:r w:rsidRPr="00650B6B">
        <w:rPr>
          <w:i/>
        </w:rPr>
        <w:t>First</w:t>
      </w:r>
      <w:r w:rsidRPr="00650B6B">
        <w:t>, the plaintiff had a [specify nature of relationship] with [NAME OF PERSON WHO COMPLAINED]</w:t>
      </w:r>
      <w:proofErr w:type="gramStart"/>
      <w:r w:rsidRPr="00650B6B">
        <w:rPr>
          <w:vertAlign w:val="superscript"/>
        </w:rPr>
        <w:t xml:space="preserve">2 </w:t>
      </w:r>
      <w:r w:rsidRPr="00650B6B">
        <w:t>;and</w:t>
      </w:r>
      <w:proofErr w:type="gramEnd"/>
    </w:p>
    <w:p w14:paraId="2B419703" w14:textId="77777777" w:rsidR="001D3553" w:rsidRPr="00650B6B" w:rsidRDefault="001D3553" w:rsidP="001D3553">
      <w:pPr>
        <w:pStyle w:val="BodyText"/>
      </w:pPr>
      <w:r w:rsidRPr="00650B6B">
        <w:rPr>
          <w:i/>
        </w:rPr>
        <w:t>Second</w:t>
      </w:r>
      <w:r w:rsidRPr="00650B6B">
        <w:t>, [NAME OF PERSON WHO COMPLAINED] complained to the defendant that [(he) (she) (name of third party)]</w:t>
      </w:r>
      <w:r w:rsidRPr="00650B6B">
        <w:rPr>
          <w:vertAlign w:val="superscript"/>
        </w:rPr>
        <w:t xml:space="preserve">3 </w:t>
      </w:r>
      <w:r w:rsidRPr="00650B6B">
        <w:t>was being (harassed/discriminated against)</w:t>
      </w:r>
      <w:r w:rsidRPr="00650B6B">
        <w:rPr>
          <w:vertAlign w:val="superscript"/>
        </w:rPr>
        <w:t xml:space="preserve">4 </w:t>
      </w:r>
      <w:r w:rsidRPr="00650B6B">
        <w:t>on the basis of (race)]</w:t>
      </w:r>
      <w:r w:rsidRPr="00650B6B">
        <w:rPr>
          <w:vertAlign w:val="superscript"/>
        </w:rPr>
        <w:t>5</w:t>
      </w:r>
      <w:r w:rsidRPr="00650B6B">
        <w:t>; and</w:t>
      </w:r>
    </w:p>
    <w:p w14:paraId="0E4B1354" w14:textId="77777777" w:rsidR="001D3553" w:rsidRPr="00650B6B" w:rsidRDefault="001D3553" w:rsidP="001D3553">
      <w:pPr>
        <w:pStyle w:val="BodyText"/>
      </w:pPr>
      <w:r w:rsidRPr="00650B6B">
        <w:rPr>
          <w:i/>
        </w:rPr>
        <w:t>Third</w:t>
      </w:r>
      <w:r w:rsidRPr="00650B6B">
        <w:t>, [NAME OF PERSON WHO COMPLAINED] reasonably believed that [(he) (she) (name of third party)] was being (harassed/discriminated against)</w:t>
      </w:r>
      <w:r w:rsidRPr="00650B6B">
        <w:rPr>
          <w:vertAlign w:val="superscript"/>
        </w:rPr>
        <w:t>6</w:t>
      </w:r>
      <w:r w:rsidRPr="00650B6B">
        <w:t xml:space="preserve"> on the basis of (race); and</w:t>
      </w:r>
    </w:p>
    <w:p w14:paraId="71312AB2" w14:textId="77777777" w:rsidR="001D3553" w:rsidRPr="00650B6B" w:rsidRDefault="001D3553" w:rsidP="001D3553">
      <w:pPr>
        <w:pStyle w:val="BodyText"/>
      </w:pPr>
      <w:r w:rsidRPr="00650B6B">
        <w:rPr>
          <w:i/>
        </w:rPr>
        <w:t xml:space="preserve">Fourth, </w:t>
      </w:r>
      <w:r w:rsidRPr="00650B6B">
        <w:t>the defendant (discharged, transferred, reassigned)</w:t>
      </w:r>
      <w:r w:rsidRPr="00650B6B">
        <w:rPr>
          <w:vertAlign w:val="superscript"/>
        </w:rPr>
        <w:t xml:space="preserve">7 </w:t>
      </w:r>
      <w:r w:rsidRPr="00650B6B">
        <w:t>the plaintiff; and</w:t>
      </w:r>
    </w:p>
    <w:p w14:paraId="063FDCD0" w14:textId="77777777" w:rsidR="001D3553" w:rsidRPr="00650B6B" w:rsidRDefault="001D3553" w:rsidP="001D3553">
      <w:pPr>
        <w:pStyle w:val="BodyText"/>
        <w:rPr>
          <w:sz w:val="14"/>
          <w:szCs w:val="14"/>
        </w:rPr>
      </w:pPr>
      <w:r w:rsidRPr="00650B6B">
        <w:t>[</w:t>
      </w:r>
      <w:r w:rsidRPr="00650B6B">
        <w:rPr>
          <w:i/>
        </w:rPr>
        <w:t>Fifth</w:t>
      </w:r>
      <w:r w:rsidRPr="00650B6B">
        <w:t>, the plaintiff’s (discharge, transfer, reassignment) might well dissuade a reasonable worker in the same or similar circumstances as [NAME OF THE PERSON WHO COMPLAINED] from making or supporting a charge of discrimination; and]</w:t>
      </w:r>
      <w:r w:rsidRPr="00650B6B">
        <w:rPr>
          <w:vertAlign w:val="superscript"/>
        </w:rPr>
        <w:t>8</w:t>
      </w:r>
    </w:p>
    <w:p w14:paraId="5B06CBA3" w14:textId="77777777" w:rsidR="001D3553" w:rsidRPr="00650B6B" w:rsidRDefault="001D3553" w:rsidP="001D3553">
      <w:pPr>
        <w:pStyle w:val="BodyText"/>
      </w:pPr>
      <w:r w:rsidRPr="00650B6B">
        <w:rPr>
          <w:i/>
        </w:rPr>
        <w:t>Sixth</w:t>
      </w:r>
      <w:r w:rsidRPr="00650B6B">
        <w:t>, defendant would not have (discharged, transferred, reassigned) plaintiff but-for</w:t>
      </w:r>
      <w:r w:rsidRPr="00650B6B">
        <w:rPr>
          <w:szCs w:val="14"/>
          <w:vertAlign w:val="superscript"/>
        </w:rPr>
        <w:t>9</w:t>
      </w:r>
      <w:r w:rsidRPr="00650B6B">
        <w:t xml:space="preserve"> [NAME OF PERSON WHO COMPLAINED]’s complaint of [(racial harassment) (race discrimination)].</w:t>
      </w:r>
    </w:p>
    <w:p w14:paraId="2EBF0F45" w14:textId="77777777" w:rsidR="001D3553" w:rsidRPr="00650B6B" w:rsidRDefault="001D3553" w:rsidP="001D3553">
      <w:pPr>
        <w:pStyle w:val="BodyText"/>
      </w:pPr>
      <w:r w:rsidRPr="00650B6B">
        <w:t>If any of the above elements has not been proved, your verdict must be for the defendant and you need not proceed further in considering this claim.</w:t>
      </w:r>
    </w:p>
    <w:p w14:paraId="72B9A8D9" w14:textId="66019C7F" w:rsidR="001D3553" w:rsidRPr="00650B6B" w:rsidRDefault="001D3553" w:rsidP="001D3553">
      <w:pPr>
        <w:pStyle w:val="BodyText"/>
        <w:rPr>
          <w:sz w:val="14"/>
          <w:szCs w:val="14"/>
        </w:rPr>
      </w:pPr>
      <w:r w:rsidRPr="00650B6B">
        <w:t xml:space="preserve">“But-for” does not require that the [NAME OF PERSON WHO COMPLAINED]’s complaint of (harassment/discrimination) was the only reason for the decision </w:t>
      </w:r>
      <w:r w:rsidRPr="00650B6B">
        <w:rPr>
          <w:vertAlign w:val="superscript"/>
        </w:rPr>
        <w:t xml:space="preserve">10 </w:t>
      </w:r>
      <w:r w:rsidRPr="00650B6B">
        <w:t>made by the defendant.</w:t>
      </w:r>
      <w:r w:rsidR="00440443">
        <w:t xml:space="preserve"> </w:t>
      </w:r>
      <w:r w:rsidR="00440443" w:rsidRPr="00650B6B">
        <w:t xml:space="preserve">[You may find </w:t>
      </w:r>
      <w:del w:id="1966" w:author="Diane Neske" w:date="2026-01-21T11:50:00Z">
        <w:r w:rsidRPr="00650B6B">
          <w:delText>that</w:delText>
        </w:r>
      </w:del>
      <w:ins w:id="1967" w:author="Diane Neske" w:date="2026-01-21T11:50:00Z">
        <w:r w:rsidR="00440443" w:rsidRPr="00650B6B">
          <w:t xml:space="preserve">the defendant would not have </w:t>
        </w:r>
        <w:r w:rsidR="00440443" w:rsidRPr="00650B6B">
          <w:lastRenderedPageBreak/>
          <w:t>discharged the plaintiff “but-for”</w:t>
        </w:r>
      </w:ins>
      <w:r w:rsidR="00440443">
        <w:t xml:space="preserve"> </w:t>
      </w:r>
      <w:r w:rsidR="00440443" w:rsidRPr="00650B6B">
        <w:t>[NAME OF PERSON WHO COMPLAINED]’</w:t>
      </w:r>
      <w:r w:rsidR="00440443">
        <w:t>s</w:t>
      </w:r>
      <w:r w:rsidR="00440443" w:rsidRPr="00650B6B">
        <w:t xml:space="preserve"> </w:t>
      </w:r>
      <w:r w:rsidR="00440443">
        <w:t xml:space="preserve">complaint of </w:t>
      </w:r>
      <w:r w:rsidR="00440443" w:rsidRPr="00650B6B">
        <w:t>(</w:t>
      </w:r>
      <w:r w:rsidR="00440443">
        <w:t>harassment/discrimination)</w:t>
      </w:r>
      <w:r w:rsidR="00440443" w:rsidRPr="00650B6B">
        <w:t xml:space="preserve"> if it has been proved that the defendant’s stated reason(s) for its decision(s) [(is</w:t>
      </w:r>
      <w:del w:id="1968" w:author="Diane Neske" w:date="2026-01-21T11:50:00Z">
        <w:r w:rsidRPr="00650B6B">
          <w:delText>)(</w:delText>
        </w:r>
      </w:del>
      <w:ins w:id="1969" w:author="Diane Neske" w:date="2026-01-21T11:50:00Z">
        <w:r w:rsidR="00440443" w:rsidRPr="00650B6B">
          <w:t>) (</w:t>
        </w:r>
      </w:ins>
      <w:r w:rsidR="00440443" w:rsidRPr="00650B6B">
        <w:t>are)] not the real reason(s), but [(is) (are)] a pretext to hide retaliation</w:t>
      </w:r>
      <w:del w:id="1970" w:author="Diane Neske" w:date="2026-01-21T11:50:00Z">
        <w:r w:rsidRPr="00650B6B">
          <w:delText xml:space="preserve">.] </w:delText>
        </w:r>
      </w:del>
      <w:ins w:id="1971" w:author="Diane Neske" w:date="2026-01-21T11:50:00Z">
        <w:r w:rsidR="00440443">
          <w:t>.</w:t>
        </w:r>
      </w:ins>
      <w:r w:rsidR="00440443" w:rsidRPr="001E719B">
        <w:rPr>
          <w:vertAlign w:val="superscript"/>
        </w:rPr>
        <w:t>11</w:t>
      </w:r>
      <w:del w:id="1972" w:author="Diane Neske" w:date="2026-01-21T11:50:00Z">
        <w:r w:rsidRPr="00650B6B">
          <w:rPr>
            <w:vertAlign w:val="superscript"/>
          </w:rPr>
          <w:delText xml:space="preserve"> </w:delText>
        </w:r>
        <w:r w:rsidRPr="00650B6B">
          <w:delText>[was a determining factor] in the defendant’s (decision)</w:delText>
        </w:r>
        <w:r w:rsidRPr="00650B6B">
          <w:rPr>
            <w:szCs w:val="14"/>
            <w:vertAlign w:val="superscript"/>
          </w:rPr>
          <w:delText xml:space="preserve">11 </w:delText>
        </w:r>
        <w:r w:rsidRPr="00650B6B">
          <w:delText xml:space="preserve">if it has been proved that the defendant’s stated reason(s) for its (decision) [(is) (are)] a pretext to hide retaliation.] </w:delText>
        </w:r>
        <w:r w:rsidRPr="00650B6B">
          <w:rPr>
            <w:szCs w:val="14"/>
            <w:vertAlign w:val="superscript"/>
          </w:rPr>
          <w:delText>12</w:delText>
        </w:r>
      </w:del>
    </w:p>
    <w:p w14:paraId="578F846B" w14:textId="77777777" w:rsidR="001D3553" w:rsidRPr="00650B6B" w:rsidRDefault="001D3553" w:rsidP="001D3553">
      <w:pPr>
        <w:pStyle w:val="NotesCommentsHeader"/>
        <w:rPr>
          <w:bCs/>
        </w:rPr>
      </w:pPr>
      <w:r w:rsidRPr="00650B6B">
        <w:t>Notes on Use</w:t>
      </w:r>
    </w:p>
    <w:p w14:paraId="37D7D2D1" w14:textId="77777777" w:rsidR="001D3553" w:rsidRPr="00650B6B" w:rsidRDefault="001D3553" w:rsidP="001D3553">
      <w:pPr>
        <w:pStyle w:val="NotesCommentsBodyText"/>
        <w:spacing w:before="120"/>
      </w:pPr>
      <w:r w:rsidRPr="00650B6B">
        <w:t>This instruction is based on Model Instruction 10.41 and is intended to submit a third- party reprisal claim in which the plaintiff/employee alleges unlawful retaliation because another employee, with whom the plaintiff had a relationship, engaged in protected opposition.</w:t>
      </w:r>
    </w:p>
    <w:p w14:paraId="6DBF5C83" w14:textId="77777777" w:rsidR="001D3553" w:rsidRPr="00650B6B" w:rsidRDefault="001D3553" w:rsidP="0098231B">
      <w:pPr>
        <w:pStyle w:val="NotesCommentsBodyText"/>
        <w:numPr>
          <w:ilvl w:val="0"/>
          <w:numId w:val="62"/>
        </w:numPr>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614CFD75" w14:textId="77777777" w:rsidR="001D3553" w:rsidRPr="00650B6B" w:rsidRDefault="001D3553" w:rsidP="0098231B">
      <w:pPr>
        <w:pStyle w:val="NotesCommentsBodyText"/>
        <w:numPr>
          <w:ilvl w:val="0"/>
          <w:numId w:val="62"/>
        </w:numPr>
        <w:ind w:left="0" w:firstLine="720"/>
      </w:pPr>
      <w:r w:rsidRPr="00650B6B">
        <w:t xml:space="preserve">Insert the name of the individual alleged to have engaged in the protected activity, and describe the nature of the relationship with the plaintiff. In </w:t>
      </w:r>
      <w:r w:rsidRPr="00650B6B">
        <w:rPr>
          <w:i/>
        </w:rPr>
        <w:t>Thompson v. North American Stainless, LP</w:t>
      </w:r>
      <w:r w:rsidRPr="00650B6B">
        <w:t xml:space="preserve">, </w:t>
      </w:r>
      <w:r w:rsidRPr="00650B6B">
        <w:rPr>
          <w:i/>
        </w:rPr>
        <w:t>562</w:t>
      </w:r>
      <w:r w:rsidRPr="00650B6B">
        <w:t xml:space="preserve"> U.S. 170, 131 </w:t>
      </w:r>
      <w:proofErr w:type="spellStart"/>
      <w:r w:rsidRPr="00650B6B">
        <w:t>S.Ct</w:t>
      </w:r>
      <w:proofErr w:type="spellEnd"/>
      <w:r w:rsidRPr="00650B6B">
        <w:t xml:space="preserve">. 863 (2011), the Court held that, where an employee engages in protected activity, and the employer retaliates by discharging the employee’s fiancé, the fiancé is an aggrieved person with standing to sue under Title VII’s anti-retaliation provision. However, the Court expressly “decline[d] to identify a fixed class of relationships for which third-party reprisals are unlawful. We expect that firing a close family member will almost always meet the </w:t>
      </w:r>
      <w:r w:rsidRPr="00650B6B">
        <w:rPr>
          <w:i/>
        </w:rPr>
        <w:t xml:space="preserve">Burlington </w:t>
      </w:r>
      <w:r w:rsidRPr="00650B6B">
        <w:t xml:space="preserve">standard, and inflicting a milder reprisal on a mere acquaintance will almost never do so, but beyond that we are reluctant to generalize.” 131 </w:t>
      </w:r>
      <w:proofErr w:type="spellStart"/>
      <w:r w:rsidRPr="00650B6B">
        <w:t>S.Ct</w:t>
      </w:r>
      <w:proofErr w:type="spellEnd"/>
      <w:r w:rsidRPr="00650B6B">
        <w:t xml:space="preserve">. at 868. The trial court must determine whether the relationship at issue satisfies the </w:t>
      </w:r>
      <w:r w:rsidRPr="00650B6B">
        <w:rPr>
          <w:i/>
        </w:rPr>
        <w:t xml:space="preserve">Thompson </w:t>
      </w:r>
      <w:r w:rsidRPr="00650B6B">
        <w:t>standard, and this paragraph should be used if there is a factual dispute as to the nature of the relationship.</w:t>
      </w:r>
    </w:p>
    <w:p w14:paraId="61A452AF" w14:textId="77777777" w:rsidR="001D3553" w:rsidRPr="00650B6B" w:rsidRDefault="001D3553" w:rsidP="0098231B">
      <w:pPr>
        <w:pStyle w:val="NotesCommentsBodyText"/>
        <w:numPr>
          <w:ilvl w:val="0"/>
          <w:numId w:val="62"/>
        </w:numPr>
        <w:ind w:left="0" w:firstLine="720"/>
      </w:pPr>
      <w:r w:rsidRPr="00650B6B">
        <w:t>Select the appropriate term depending upon whether the individual complained about discrimination toward himself or herself or a third party.</w:t>
      </w:r>
    </w:p>
    <w:p w14:paraId="7804F3F7" w14:textId="77777777" w:rsidR="001D3553" w:rsidRPr="00650B6B" w:rsidRDefault="001D3553" w:rsidP="0098231B">
      <w:pPr>
        <w:pStyle w:val="NotesCommentsBodyText"/>
        <w:numPr>
          <w:ilvl w:val="0"/>
          <w:numId w:val="62"/>
        </w:numPr>
        <w:ind w:left="0" w:firstLine="720"/>
      </w:pPr>
      <w:r w:rsidRPr="00650B6B">
        <w:t>Select the appropriate term depending on whether the individual’s underlying complaint involved harassment or an allegedly discriminatory employment decision.</w:t>
      </w:r>
    </w:p>
    <w:p w14:paraId="71103640" w14:textId="77777777" w:rsidR="001D3553" w:rsidRPr="00650B6B" w:rsidRDefault="001D3553" w:rsidP="0098231B">
      <w:pPr>
        <w:pStyle w:val="NotesCommentsBodyText"/>
        <w:numPr>
          <w:ilvl w:val="0"/>
          <w:numId w:val="62"/>
        </w:numPr>
        <w:ind w:left="0" w:firstLine="720"/>
      </w:pPr>
      <w:r w:rsidRPr="00650B6B">
        <w:t>Select the appropriate term depending upon whether the underlying complaint was based on race, gender, age, disability, etc.</w:t>
      </w:r>
    </w:p>
    <w:p w14:paraId="15FE2845" w14:textId="77777777" w:rsidR="001D3553" w:rsidRPr="00650B6B" w:rsidRDefault="001D3553" w:rsidP="0098231B">
      <w:pPr>
        <w:pStyle w:val="NotesCommentsBodyText"/>
        <w:numPr>
          <w:ilvl w:val="0"/>
          <w:numId w:val="62"/>
        </w:numPr>
        <w:ind w:left="0" w:firstLine="720"/>
      </w:pPr>
      <w:r w:rsidRPr="00650B6B">
        <w:t xml:space="preserve">The plaintiff need not prove that the underlying employment practice by the employer was, in fact, unlawful. Instead, employees are protected if they opposed an employment practice that they reasonably and in good faith believe to be unlawful. Submit this paragraph only if there is evidence to support a factual dispute as to whether the individual was complaining of or opposing discrimination in good faith. </w:t>
      </w:r>
      <w:r w:rsidRPr="00650B6B">
        <w:rPr>
          <w:i/>
        </w:rPr>
        <w:t xml:space="preserve">See </w:t>
      </w:r>
      <w:proofErr w:type="gramStart"/>
      <w:r w:rsidRPr="00650B6B">
        <w:rPr>
          <w:i/>
        </w:rPr>
        <w:t xml:space="preserve">supra </w:t>
      </w:r>
      <w:r w:rsidRPr="00650B6B">
        <w:t>Introductory</w:t>
      </w:r>
      <w:proofErr w:type="gramEnd"/>
      <w:r w:rsidRPr="00650B6B">
        <w:t xml:space="preserve"> Comments.</w:t>
      </w:r>
    </w:p>
    <w:p w14:paraId="525B8BA6" w14:textId="77777777" w:rsidR="001D3553" w:rsidRPr="00650B6B" w:rsidRDefault="001D3553" w:rsidP="0098231B">
      <w:pPr>
        <w:pStyle w:val="NotesCommentsBodyText"/>
        <w:numPr>
          <w:ilvl w:val="0"/>
          <w:numId w:val="62"/>
        </w:numPr>
        <w:ind w:left="0" w:firstLine="720"/>
      </w:pPr>
      <w:r w:rsidRPr="00650B6B">
        <w:lastRenderedPageBreak/>
        <w:t>Select the appropriate term depending upon whether the allegedly retaliatory action involved discharge, demotion, failure to promote, reassignment, suspension, etc.</w:t>
      </w:r>
    </w:p>
    <w:p w14:paraId="1D093C12" w14:textId="77777777" w:rsidR="001D3553" w:rsidRPr="00650B6B" w:rsidRDefault="001D3553" w:rsidP="0098231B">
      <w:pPr>
        <w:pStyle w:val="NotesCommentsBodyText"/>
        <w:numPr>
          <w:ilvl w:val="0"/>
          <w:numId w:val="62"/>
        </w:numPr>
        <w:ind w:left="0" w:firstLine="720"/>
      </w:pPr>
      <w:r w:rsidRPr="00650B6B">
        <w:t xml:space="preserve">Submit this paragraph only when the parties dispute whether a decision or act was “materially adverse” and the Court determines that the issue involves questions of fact to be decided by the jury. See Overview on Materially Adverse Action. The Committee elected not to use the phrase “materially adverse” directly in the </w:t>
      </w:r>
      <w:proofErr w:type="gramStart"/>
      <w:r w:rsidRPr="00650B6B">
        <w:t>elements</w:t>
      </w:r>
      <w:proofErr w:type="gramEnd"/>
      <w:r w:rsidRPr="00650B6B">
        <w:t xml:space="preserve"> instruction for simplicity. Actual use of the phrase “materially adverse” in the </w:t>
      </w:r>
      <w:proofErr w:type="gramStart"/>
      <w:r w:rsidRPr="00650B6B">
        <w:t>elements</w:t>
      </w:r>
      <w:proofErr w:type="gramEnd"/>
      <w:r w:rsidRPr="00650B6B">
        <w:t xml:space="preserve"> instruction may be preferred in some instances. The Committee recommends defining “materially adverse” in the instruction in this instance </w:t>
      </w:r>
      <w:proofErr w:type="gramStart"/>
      <w:r w:rsidRPr="00650B6B">
        <w:t>To</w:t>
      </w:r>
      <w:proofErr w:type="gramEnd"/>
      <w:r w:rsidRPr="00650B6B">
        <w:t xml:space="preserve"> qualify as unlawful retaliation, the employer must have taken a “materially adverse” action. </w:t>
      </w:r>
      <w:r w:rsidRPr="00650B6B">
        <w:rPr>
          <w:i/>
        </w:rPr>
        <w:t>Burlington Northern &amp; Santa Fe Ry. Co. v. White</w:t>
      </w:r>
      <w:r w:rsidRPr="00650B6B">
        <w:t xml:space="preserve">, 548 U.S. 53, 67- 68, 126 S. Ct. 2405, 2414-15 (2006). To be “materially adverse,” the plaintiff must show that a reasonable employee in plaintiff’s position might well have been “dissuaded” from complaining about discrimination or harassment. </w:t>
      </w:r>
      <w:r w:rsidRPr="00650B6B">
        <w:rPr>
          <w:i/>
        </w:rPr>
        <w:t xml:space="preserve">Id. </w:t>
      </w:r>
      <w:r w:rsidRPr="00650B6B">
        <w:t xml:space="preserve">at 68. This is an objective standard. </w:t>
      </w:r>
      <w:r w:rsidRPr="00650B6B">
        <w:rPr>
          <w:i/>
        </w:rPr>
        <w:t>Id</w:t>
      </w:r>
      <w:r w:rsidRPr="00650B6B">
        <w:t xml:space="preserve">. “By focusing on the materiality of the challenged action and the perspective of a reasonable person in the plaintiff’s position, [the Supreme Court] believe[s] this standard will screen out trivial conduct while effectively capturing those acts that are likely to dissuade employees from complaining or assisting in complaints about discrimination.” </w:t>
      </w:r>
      <w:r w:rsidRPr="00650B6B">
        <w:rPr>
          <w:i/>
        </w:rPr>
        <w:t>Id</w:t>
      </w:r>
      <w:r w:rsidRPr="00650B6B">
        <w:t xml:space="preserve">. at 69-70. Ultimate employment decisions such as demotion and discharge generally meet this standard. </w:t>
      </w:r>
      <w:r w:rsidRPr="00650B6B">
        <w:rPr>
          <w:i/>
        </w:rPr>
        <w:t>Id</w:t>
      </w:r>
      <w:r w:rsidRPr="00650B6B">
        <w:t>. at 60.</w:t>
      </w:r>
    </w:p>
    <w:p w14:paraId="06522D13" w14:textId="3192BDB9" w:rsidR="001D3553" w:rsidRPr="00650B6B" w:rsidRDefault="001D3553" w:rsidP="0098231B">
      <w:pPr>
        <w:pStyle w:val="NotesCommentsBodyText"/>
        <w:numPr>
          <w:ilvl w:val="0"/>
          <w:numId w:val="62"/>
        </w:numPr>
        <w:ind w:left="0" w:firstLine="720"/>
      </w:pPr>
      <w:r w:rsidRPr="00650B6B">
        <w:t>See the discussion in the Overview, Section 10.00, regarding the standard for liability in retaliation cases. This instruction assumes retaliation under Title VII (race,</w:t>
      </w:r>
      <w:r w:rsidR="00230C7A" w:rsidRPr="00650B6B">
        <w:t xml:space="preserve"> </w:t>
      </w:r>
      <w:r w:rsidRPr="00650B6B">
        <w:t xml:space="preserve">color, sex, etc.). </w:t>
      </w:r>
    </w:p>
    <w:p w14:paraId="1997DDAA" w14:textId="77777777" w:rsidR="001D3553" w:rsidRPr="00650B6B" w:rsidRDefault="001D3553" w:rsidP="0098231B">
      <w:pPr>
        <w:pStyle w:val="NotesCommentsBodyText"/>
        <w:numPr>
          <w:ilvl w:val="0"/>
          <w:numId w:val="62"/>
        </w:numPr>
        <w:ind w:left="0" w:firstLine="720"/>
      </w:pPr>
      <w:r w:rsidRPr="00650B6B">
        <w:t>This instruction makes references to the defendant’s “decision.” It may be modified if another term--such as “actions” or “conduct”– would be more appropriate.</w:t>
      </w:r>
    </w:p>
    <w:p w14:paraId="7F852D79" w14:textId="721F793A" w:rsidR="00A06A58" w:rsidRPr="00650B6B" w:rsidRDefault="001D3553" w:rsidP="0098231B">
      <w:pPr>
        <w:pStyle w:val="NotesCommentsBodyText"/>
        <w:numPr>
          <w:ilvl w:val="0"/>
          <w:numId w:val="62"/>
        </w:numPr>
        <w:ind w:left="0" w:firstLine="720"/>
      </w:pPr>
      <w:r w:rsidRPr="00650B6B">
        <w:t xml:space="preserve">This sentence may be added, if appropriate. </w:t>
      </w:r>
      <w:r w:rsidRPr="00650B6B">
        <w:rPr>
          <w:i/>
        </w:rPr>
        <w:t xml:space="preserve">See </w:t>
      </w:r>
      <w:r w:rsidRPr="00650B6B">
        <w:t xml:space="preserve">Model Instruction 6.40 and </w:t>
      </w:r>
      <w:r w:rsidRPr="00650B6B">
        <w:rPr>
          <w:i/>
        </w:rPr>
        <w:t>Moore v. Robertson Fire Protection Dist.</w:t>
      </w:r>
      <w:r w:rsidRPr="00650B6B">
        <w:t xml:space="preserve">, 249 F.3d 786, 790 n.9 (8th Cir. 2001) (“[W]e </w:t>
      </w:r>
      <w:proofErr w:type="gramStart"/>
      <w:r w:rsidRPr="00650B6B">
        <w:t>do</w:t>
      </w:r>
      <w:proofErr w:type="gramEnd"/>
      <w:r w:rsidRPr="00650B6B">
        <w:t xml:space="preserve"> not express any view as to whether it ever would be reversible error for a trial court to fail to give a pretext instruction, though we tend to doubt it.”).</w:t>
      </w:r>
    </w:p>
    <w:p w14:paraId="7B3E53ED" w14:textId="77777777" w:rsidR="00A06A58" w:rsidRPr="00650B6B" w:rsidRDefault="00A06A58" w:rsidP="00A06A58">
      <w:pPr>
        <w:pStyle w:val="Heading1"/>
      </w:pPr>
      <w:bookmarkStart w:id="1973" w:name="10.70___ACTUAL_DAMAGES"/>
      <w:bookmarkStart w:id="1974" w:name="_bookmark108"/>
      <w:bookmarkStart w:id="1975" w:name="_Toc506360171"/>
      <w:bookmarkStart w:id="1976" w:name="_Toc211594247"/>
      <w:bookmarkStart w:id="1977" w:name="_Hlk205460757"/>
      <w:bookmarkStart w:id="1978" w:name="_Toc140755472"/>
      <w:bookmarkEnd w:id="1962"/>
      <w:bookmarkEnd w:id="1973"/>
      <w:bookmarkEnd w:id="1974"/>
      <w:bookmarkEnd w:id="1935"/>
      <w:bookmarkEnd w:id="1884"/>
      <w:r w:rsidRPr="00650B6B">
        <w:t>EMPLOYMENT</w:t>
      </w:r>
      <w:r w:rsidR="000231B8" w:rsidRPr="00650B6B">
        <w:t>—</w:t>
      </w:r>
      <w:r w:rsidRPr="00650B6B">
        <w:t>RACE DISCRIMINATION (42 U.S.C. § 1981)</w:t>
      </w:r>
      <w:bookmarkEnd w:id="1975"/>
      <w:bookmarkEnd w:id="1976"/>
      <w:bookmarkEnd w:id="1978"/>
    </w:p>
    <w:p w14:paraId="2126A4B5" w14:textId="77777777" w:rsidR="00A06A58" w:rsidRPr="00650B6B" w:rsidRDefault="00A06A58" w:rsidP="00BC657C">
      <w:pPr>
        <w:pStyle w:val="Heading2"/>
        <w:pageBreakBefore w:val="0"/>
        <w:rPr>
          <w:b w:val="0"/>
          <w:bCs/>
        </w:rPr>
      </w:pPr>
      <w:bookmarkStart w:id="1979" w:name="_Toc426623838"/>
      <w:bookmarkStart w:id="1980" w:name="_Toc426633648"/>
      <w:bookmarkStart w:id="1981" w:name="_Toc426634030"/>
      <w:bookmarkStart w:id="1982" w:name="_Toc426634263"/>
      <w:bookmarkStart w:id="1983" w:name="_Toc426634496"/>
      <w:bookmarkStart w:id="1984" w:name="_Toc426634735"/>
      <w:bookmarkStart w:id="1985" w:name="_Toc426634968"/>
      <w:bookmarkStart w:id="1986" w:name="_Toc426635207"/>
      <w:bookmarkStart w:id="1987" w:name="_Toc426635446"/>
      <w:bookmarkStart w:id="1988" w:name="_Toc426635679"/>
      <w:bookmarkStart w:id="1989" w:name="_Toc426635918"/>
      <w:bookmarkStart w:id="1990" w:name="_Toc426636151"/>
      <w:bookmarkStart w:id="1991" w:name="_Toc426636384"/>
      <w:bookmarkStart w:id="1992" w:name="_Toc426636617"/>
      <w:bookmarkStart w:id="1993" w:name="_Toc426636856"/>
      <w:bookmarkStart w:id="1994" w:name="_Toc426637089"/>
      <w:bookmarkStart w:id="1995" w:name="_Toc426637328"/>
      <w:bookmarkStart w:id="1996" w:name="_Toc426637561"/>
      <w:bookmarkStart w:id="1997" w:name="_Toc426637794"/>
      <w:bookmarkStart w:id="1998" w:name="_Toc493755333"/>
      <w:bookmarkStart w:id="1999" w:name="_Toc493756573"/>
      <w:bookmarkStart w:id="2000" w:name="_Toc493756849"/>
      <w:bookmarkStart w:id="2001" w:name="_Toc496782351"/>
      <w:bookmarkStart w:id="2002" w:name="_Toc506360172"/>
      <w:bookmarkStart w:id="2003" w:name="_Toc211594248"/>
      <w:bookmarkStart w:id="2004" w:name="_Toc140755473"/>
      <w:r w:rsidRPr="00650B6B">
        <w:t>11.00 OVERVIEW</w:t>
      </w:r>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p>
    <w:p w14:paraId="642CBD1C" w14:textId="77777777" w:rsidR="006535AD" w:rsidRPr="00650B6B" w:rsidRDefault="006535AD" w:rsidP="006535AD">
      <w:pPr>
        <w:pStyle w:val="OverviewText"/>
      </w:pPr>
      <w:r w:rsidRPr="00650B6B">
        <w:t xml:space="preserve">Section 1981 of Title 42, United States Code, which prohibits race discrimination in the making and enforcement of contracts, provides a cause of action for race discrimination in employment claims. </w:t>
      </w:r>
      <w:r w:rsidRPr="00650B6B">
        <w:rPr>
          <w:i/>
        </w:rPr>
        <w:t>Johnson v. Railway Express Agency, Inc.</w:t>
      </w:r>
      <w:r w:rsidRPr="00650B6B">
        <w:t xml:space="preserve">, 421 U.S. 454, 459-460 (1975); </w:t>
      </w:r>
      <w:r w:rsidRPr="00650B6B">
        <w:rPr>
          <w:i/>
        </w:rPr>
        <w:t xml:space="preserve">see also </w:t>
      </w:r>
      <w:proofErr w:type="spellStart"/>
      <w:r w:rsidRPr="00650B6B">
        <w:rPr>
          <w:i/>
        </w:rPr>
        <w:t>Swapshire</w:t>
      </w:r>
      <w:proofErr w:type="spellEnd"/>
      <w:r w:rsidRPr="00650B6B">
        <w:rPr>
          <w:i/>
        </w:rPr>
        <w:t xml:space="preserve"> v. Baer</w:t>
      </w:r>
      <w:r w:rsidRPr="00650B6B">
        <w:t xml:space="preserve">, 865 F.2d 948, 952-953 (8th Cir. 1989). Race discrimination claimants often join claims under § 1981 with claims under Title VII because § 1981, unlike Title VII, does not limit the recovery of compensatory and punitive damages. </w:t>
      </w:r>
    </w:p>
    <w:p w14:paraId="66DD92B2" w14:textId="77777777" w:rsidR="006535AD" w:rsidRPr="00650B6B" w:rsidRDefault="006535AD" w:rsidP="006535AD">
      <w:pPr>
        <w:pStyle w:val="OverviewText"/>
        <w:rPr>
          <w:del w:id="2005" w:author="Diane Neske" w:date="2026-01-21T11:50:00Z"/>
        </w:rPr>
      </w:pPr>
      <w:del w:id="2006" w:author="Diane Neske" w:date="2026-01-21T11:50:00Z">
        <w:r w:rsidRPr="00650B6B">
          <w:delText xml:space="preserve">If the plaintiff joins a jury-triable claim under Title VII with a § 1981 claim, the Committee recommends the use of the 5.01 series of instructions and accompanying verdict form. </w:delText>
        </w:r>
        <w:r w:rsidRPr="00650B6B">
          <w:rPr>
            <w:i/>
          </w:rPr>
          <w:delText>See Wright v. St. Vincent Health System,</w:delText>
        </w:r>
        <w:r w:rsidRPr="00650B6B">
          <w:delText xml:space="preserve"> 730 F.3d 732, 739 &amp; n. 6 (8th Cir. 2013) (“the same causation standard applies in </w:delText>
        </w:r>
        <w:r w:rsidRPr="00650B6B">
          <w:rPr>
            <w:i/>
          </w:rPr>
          <w:delText>parallel</w:delText>
        </w:r>
        <w:r w:rsidRPr="00650B6B">
          <w:delText xml:space="preserve"> Title VII and § 1981 racial discrimination claims”) (emphasis added). </w:delText>
        </w:r>
      </w:del>
    </w:p>
    <w:p w14:paraId="2BC98D94" w14:textId="7C420E41" w:rsidR="006535AD" w:rsidRPr="00650B6B" w:rsidRDefault="006535AD" w:rsidP="006535AD">
      <w:pPr>
        <w:pStyle w:val="OverviewText"/>
      </w:pPr>
      <w:r w:rsidRPr="00650B6B">
        <w:rPr>
          <w:i/>
        </w:rPr>
        <w:lastRenderedPageBreak/>
        <w:t xml:space="preserve">Comcast Corp. v. National </w:t>
      </w:r>
      <w:proofErr w:type="spellStart"/>
      <w:r w:rsidRPr="00650B6B">
        <w:rPr>
          <w:i/>
        </w:rPr>
        <w:t>Ass’n</w:t>
      </w:r>
      <w:proofErr w:type="spellEnd"/>
      <w:r w:rsidRPr="00650B6B">
        <w:rPr>
          <w:i/>
        </w:rPr>
        <w:t xml:space="preserve"> of African American-Owned Media</w:t>
      </w:r>
      <w:r w:rsidRPr="00650B6B">
        <w:t xml:space="preserve"> held that 42 U.S.C. § 1981 claims require proof of “but-for” causation and there is no “motivating factor” theory of recovery available under the statute. </w:t>
      </w:r>
      <w:del w:id="2007" w:author="Diane Neske" w:date="2026-01-21T11:50:00Z">
        <w:r w:rsidRPr="00650B6B">
          <w:delText xml:space="preserve">140 </w:delText>
        </w:r>
      </w:del>
      <w:ins w:id="2008" w:author="Diane Neske" w:date="2026-01-21T11:50:00Z">
        <w:r w:rsidR="009F592F" w:rsidRPr="009F592F">
          <w:t>589 U.</w:t>
        </w:r>
      </w:ins>
      <w:r w:rsidR="009F592F" w:rsidRPr="009F592F">
        <w:t xml:space="preserve">S. </w:t>
      </w:r>
      <w:ins w:id="2009" w:author="Diane Neske" w:date="2026-01-21T11:50:00Z">
        <w:r w:rsidR="009F592F" w:rsidRPr="009F592F">
          <w:t>327, 331-341</w:t>
        </w:r>
      </w:ins>
      <w:moveFromRangeStart w:id="2010" w:author="Diane Neske" w:date="2026-01-21T11:50:00Z" w:name="move219888688"/>
      <w:moveFrom w:id="2011" w:author="Diane Neske" w:date="2026-01-21T11:50:00Z">
        <w:r w:rsidR="00791111" w:rsidRPr="00C8340E">
          <w:t xml:space="preserve">Ct. </w:t>
        </w:r>
      </w:moveFrom>
      <w:moveFromRangeEnd w:id="2010"/>
      <w:del w:id="2012" w:author="Diane Neske" w:date="2026-01-21T11:50:00Z">
        <w:r w:rsidRPr="00650B6B">
          <w:delText>1009, 1014-1019</w:delText>
        </w:r>
      </w:del>
      <w:r w:rsidR="009F592F" w:rsidRPr="009F592F">
        <w:t xml:space="preserve"> (2020).</w:t>
      </w:r>
      <w:r w:rsidRPr="00650B6B">
        <w:t xml:space="preserve"> </w:t>
      </w:r>
    </w:p>
    <w:p w14:paraId="43F46B4B" w14:textId="1432F84F" w:rsidR="00A06A58" w:rsidRPr="00650B6B" w:rsidRDefault="006535AD" w:rsidP="006535AD">
      <w:pPr>
        <w:pStyle w:val="OverviewText"/>
      </w:pPr>
      <w:r w:rsidRPr="00650B6B">
        <w:rPr>
          <w:i/>
        </w:rPr>
        <w:t>Bostock v. Clayton County</w:t>
      </w:r>
      <w:r w:rsidRPr="00650B6B">
        <w:t xml:space="preserve"> held that proving “but-for” causation does not require proving that a defendant made an adverse employment decision solely because of or primarily because of an impermissible reason. </w:t>
      </w:r>
      <w:del w:id="2013" w:author="Diane Neske" w:date="2026-01-21T11:50:00Z">
        <w:r w:rsidRPr="00650B6B">
          <w:delText xml:space="preserve">140 </w:delText>
        </w:r>
      </w:del>
      <w:ins w:id="2014" w:author="Diane Neske" w:date="2026-01-21T11:50:00Z">
        <w:r w:rsidR="009F592F" w:rsidRPr="009F592F">
          <w:t>590 U.</w:t>
        </w:r>
      </w:ins>
      <w:r w:rsidR="009F592F" w:rsidRPr="009F592F">
        <w:t xml:space="preserve">S. </w:t>
      </w:r>
      <w:ins w:id="2015" w:author="Diane Neske" w:date="2026-01-21T11:50:00Z">
        <w:r w:rsidR="009F592F" w:rsidRPr="009F592F">
          <w:t>644, 655-658, 663-667, 671</w:t>
        </w:r>
      </w:ins>
      <w:moveFromRangeStart w:id="2016" w:author="Diane Neske" w:date="2026-01-21T11:50:00Z" w:name="move219888692"/>
      <w:moveFrom w:id="2017" w:author="Diane Neske" w:date="2026-01-21T11:50:00Z">
        <w:r w:rsidR="00093DE8">
          <w:t xml:space="preserve">Ct. </w:t>
        </w:r>
      </w:moveFrom>
      <w:moveFromRangeEnd w:id="2016"/>
      <w:del w:id="2018" w:author="Diane Neske" w:date="2026-01-21T11:50:00Z">
        <w:r w:rsidRPr="00650B6B">
          <w:delText>1731, 1739-1740, 1744-1745, 1748</w:delText>
        </w:r>
      </w:del>
      <w:r w:rsidR="009F592F" w:rsidRPr="009F592F">
        <w:t xml:space="preserve"> (2020).</w:t>
      </w:r>
      <w:r w:rsidRPr="00650B6B">
        <w:t xml:space="preserve"> An adverse employment decision can have more than one “but for” cause, thus, if race or national origin is decisive in an employer’s adverse employment decision, that employer is liable under Title VII even if “…other factors besides [race or national origin] contribute[d] to the [adverse employment decision].” </w:t>
      </w:r>
      <w:r w:rsidRPr="00650B6B">
        <w:rPr>
          <w:i/>
        </w:rPr>
        <w:t>Bostock</w:t>
      </w:r>
      <w:r w:rsidRPr="00650B6B">
        <w:t xml:space="preserve">, </w:t>
      </w:r>
      <w:del w:id="2019" w:author="Diane Neske" w:date="2026-01-21T11:50:00Z">
        <w:r w:rsidRPr="00650B6B">
          <w:delText xml:space="preserve">140 </w:delText>
        </w:r>
      </w:del>
      <w:ins w:id="2020" w:author="Diane Neske" w:date="2026-01-21T11:50:00Z">
        <w:r w:rsidR="009F592F" w:rsidRPr="009F592F">
          <w:t>590 U.</w:t>
        </w:r>
      </w:ins>
      <w:r w:rsidR="009F592F" w:rsidRPr="009F592F">
        <w:t xml:space="preserve">S. </w:t>
      </w:r>
      <w:moveFromRangeStart w:id="2021" w:author="Diane Neske" w:date="2026-01-21T11:50:00Z" w:name="move219888693"/>
      <w:moveFrom w:id="2022" w:author="Diane Neske" w:date="2026-01-21T11:50:00Z">
        <w:r w:rsidR="0085689F" w:rsidRPr="0085689F">
          <w:t xml:space="preserve">Ct. </w:t>
        </w:r>
      </w:moveFrom>
      <w:moveFromRangeEnd w:id="2021"/>
      <w:r w:rsidR="009F592F" w:rsidRPr="009F592F">
        <w:t xml:space="preserve">at </w:t>
      </w:r>
      <w:del w:id="2023" w:author="Diane Neske" w:date="2026-01-21T11:50:00Z">
        <w:r w:rsidRPr="00650B6B">
          <w:delText>1748</w:delText>
        </w:r>
      </w:del>
      <w:ins w:id="2024" w:author="Diane Neske" w:date="2026-01-21T11:50:00Z">
        <w:r w:rsidR="009F592F" w:rsidRPr="009F592F">
          <w:t>671</w:t>
        </w:r>
      </w:ins>
      <w:r w:rsidR="009F592F" w:rsidRPr="009F592F">
        <w:t>.</w:t>
      </w:r>
    </w:p>
    <w:p w14:paraId="005BEBAC" w14:textId="74AD952E" w:rsidR="00A06A58" w:rsidRPr="00650B6B" w:rsidRDefault="00A06A58" w:rsidP="00A06A58">
      <w:bookmarkStart w:id="2025" w:name="_Toc426623839"/>
      <w:bookmarkStart w:id="2026" w:name="_Toc426633649"/>
      <w:bookmarkStart w:id="2027" w:name="_Toc426634031"/>
      <w:bookmarkStart w:id="2028" w:name="_Toc426634264"/>
      <w:bookmarkStart w:id="2029" w:name="_Toc426634497"/>
      <w:bookmarkStart w:id="2030" w:name="_Toc426634736"/>
      <w:bookmarkStart w:id="2031" w:name="_Toc426634969"/>
      <w:bookmarkStart w:id="2032" w:name="_Toc426635208"/>
      <w:bookmarkStart w:id="2033" w:name="_Toc426635447"/>
      <w:bookmarkStart w:id="2034" w:name="_Toc426635680"/>
      <w:bookmarkStart w:id="2035" w:name="_Toc426635919"/>
      <w:bookmarkStart w:id="2036" w:name="_Toc426636152"/>
      <w:bookmarkStart w:id="2037" w:name="_Toc426636385"/>
      <w:bookmarkStart w:id="2038" w:name="_Toc426636618"/>
      <w:bookmarkStart w:id="2039" w:name="_Toc426636857"/>
      <w:bookmarkStart w:id="2040" w:name="_Toc426637090"/>
      <w:bookmarkStart w:id="2041" w:name="_Toc426637329"/>
      <w:bookmarkStart w:id="2042" w:name="_Toc426637562"/>
      <w:bookmarkStart w:id="2043" w:name="_Toc426637795"/>
      <w:bookmarkStart w:id="2044" w:name="_Toc493755334"/>
      <w:bookmarkStart w:id="2045" w:name="_Toc493756574"/>
      <w:bookmarkStart w:id="2046" w:name="_Toc493756850"/>
      <w:bookmarkStart w:id="2047" w:name="_Toc496782352"/>
      <w:bookmarkStart w:id="2048" w:name="_Toc496861486"/>
      <w:bookmarkStart w:id="2049" w:name="_Toc506360173"/>
      <w:bookmarkStart w:id="2050" w:name="Ch11"/>
    </w:p>
    <w:bookmarkStart w:id="2051" w:name="11.41__ELEMENTS_OF_CLAIM:__DETERMINING_F"/>
    <w:bookmarkStart w:id="2052" w:name="_bookmark113"/>
    <w:bookmarkStart w:id="2053" w:name="_Toc493755335"/>
    <w:bookmarkStart w:id="2054" w:name="_Toc493756575"/>
    <w:bookmarkStart w:id="2055" w:name="_Toc493756851"/>
    <w:bookmarkStart w:id="2056" w:name="_Toc496782353"/>
    <w:bookmarkStart w:id="2057" w:name="_Toc496861487"/>
    <w:bookmarkStart w:id="2058" w:name="_Toc506360174"/>
    <w:bookmarkStart w:id="2059" w:name="_Toc426623840"/>
    <w:bookmarkStart w:id="2060" w:name="_Toc426633650"/>
    <w:bookmarkStart w:id="2061" w:name="_Toc426634032"/>
    <w:bookmarkStart w:id="2062" w:name="_Toc426634265"/>
    <w:bookmarkStart w:id="2063" w:name="_Toc426634498"/>
    <w:bookmarkStart w:id="2064" w:name="_Toc426634737"/>
    <w:bookmarkStart w:id="2065" w:name="_Toc426634970"/>
    <w:bookmarkStart w:id="2066" w:name="_Toc426635209"/>
    <w:bookmarkStart w:id="2067" w:name="_Toc426635448"/>
    <w:bookmarkStart w:id="2068" w:name="_Toc426635681"/>
    <w:bookmarkStart w:id="2069" w:name="_Toc426635920"/>
    <w:bookmarkStart w:id="2070" w:name="_Toc426636153"/>
    <w:bookmarkStart w:id="2071" w:name="_Toc426636386"/>
    <w:bookmarkStart w:id="2072" w:name="_Toc426636619"/>
    <w:bookmarkStart w:id="2073" w:name="_Toc426636858"/>
    <w:bookmarkStart w:id="2074" w:name="_Toc426637091"/>
    <w:bookmarkStart w:id="2075" w:name="_Toc426637330"/>
    <w:bookmarkStart w:id="2076" w:name="_Toc426637563"/>
    <w:bookmarkStart w:id="2077" w:name="_Toc426637796"/>
    <w:bookmarkStart w:id="2078" w:name="_Hlk87447022"/>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1"/>
    <w:bookmarkEnd w:id="2052"/>
    <w:p w14:paraId="57333FD7" w14:textId="77777777" w:rsidR="00A06A58" w:rsidRPr="00650B6B" w:rsidRDefault="00A06A58" w:rsidP="00BC657C">
      <w:pPr>
        <w:pStyle w:val="Heading2"/>
        <w:rPr>
          <w:b w:val="0"/>
          <w:bCs/>
        </w:rPr>
      </w:pPr>
      <w:r w:rsidRPr="00650B6B">
        <w:rPr>
          <w:sz w:val="24"/>
        </w:rPr>
        <w:lastRenderedPageBreak/>
        <w:fldChar w:fldCharType="begin"/>
      </w:r>
      <w:r w:rsidRPr="00650B6B">
        <w:rPr>
          <w:sz w:val="24"/>
        </w:rPr>
        <w:instrText xml:space="preserve"> TC  "</w:instrText>
      </w:r>
      <w:bookmarkStart w:id="2079" w:name="_Toc90364172"/>
      <w:r w:rsidRPr="00650B6B">
        <w:instrText>11.41 ELEMENTS OF CLAIM:  BUT-FOR CAUSATION (42 U.S.C. § 1981)</w:instrText>
      </w:r>
      <w:bookmarkEnd w:id="2079"/>
      <w:r w:rsidRPr="00650B6B">
        <w:rPr>
          <w:sz w:val="24"/>
        </w:rPr>
        <w:instrText xml:space="preserve">" \f m \l 1 </w:instrText>
      </w:r>
      <w:r w:rsidRPr="00650B6B">
        <w:rPr>
          <w:sz w:val="24"/>
        </w:rPr>
        <w:fldChar w:fldCharType="end"/>
      </w:r>
      <w:bookmarkStart w:id="2080" w:name="_Toc211594249"/>
      <w:bookmarkStart w:id="2081" w:name="_Toc140755474"/>
      <w:r w:rsidRPr="00650B6B">
        <w:t>11.41 ELEMENTS OF CLAIM:  BUT-FOR CAUSATION</w:t>
      </w:r>
      <w:bookmarkEnd w:id="2053"/>
      <w:bookmarkEnd w:id="2054"/>
      <w:bookmarkEnd w:id="2055"/>
      <w:bookmarkEnd w:id="2056"/>
      <w:r w:rsidR="001D1123" w:rsidRPr="00650B6B">
        <w:t xml:space="preserve"> </w:t>
      </w:r>
      <w:r w:rsidRPr="00650B6B">
        <w:t>(42 U.S.C. § 1981)</w:t>
      </w:r>
      <w:bookmarkEnd w:id="2057"/>
      <w:bookmarkEnd w:id="2058"/>
      <w:bookmarkEnd w:id="2080"/>
      <w:bookmarkEnd w:id="2081"/>
    </w:p>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p w14:paraId="15511C7B" w14:textId="77777777" w:rsidR="006535AD" w:rsidRPr="00650B6B" w:rsidRDefault="006535AD" w:rsidP="006535AD">
      <w:pPr>
        <w:pStyle w:val="BodyText"/>
      </w:pPr>
      <w:r w:rsidRPr="00650B6B">
        <w:t>Your verdict must be for plaintiff [insert name] and against defendant [insert name] on the plaintiff’s claim [generally describe claim] if all the following elements have been proved</w:t>
      </w:r>
      <w:r w:rsidRPr="00650B6B">
        <w:rPr>
          <w:vertAlign w:val="superscript"/>
        </w:rPr>
        <w:t>1</w:t>
      </w:r>
      <w:r w:rsidRPr="00650B6B">
        <w:t xml:space="preserve">: </w:t>
      </w:r>
    </w:p>
    <w:p w14:paraId="63BE5846" w14:textId="77777777" w:rsidR="006535AD" w:rsidRPr="00650B6B" w:rsidRDefault="006535AD" w:rsidP="006535AD">
      <w:pPr>
        <w:pStyle w:val="BodyText"/>
      </w:pPr>
      <w:r w:rsidRPr="00650B6B">
        <w:rPr>
          <w:i/>
        </w:rPr>
        <w:t>First</w:t>
      </w:r>
      <w:r w:rsidRPr="00650B6B">
        <w:t>, the defendant [discharged]</w:t>
      </w:r>
      <w:r w:rsidRPr="00650B6B">
        <w:rPr>
          <w:vertAlign w:val="superscript"/>
        </w:rPr>
        <w:t>2</w:t>
      </w:r>
      <w:r w:rsidRPr="00650B6B">
        <w:t xml:space="preserve"> the plaintiff; and </w:t>
      </w:r>
    </w:p>
    <w:p w14:paraId="184D5B1C" w14:textId="77777777" w:rsidR="006535AD" w:rsidRPr="00650B6B" w:rsidRDefault="006535AD" w:rsidP="006535AD">
      <w:pPr>
        <w:pStyle w:val="BodyText"/>
      </w:pPr>
      <w:r w:rsidRPr="00650B6B">
        <w:rPr>
          <w:i/>
        </w:rPr>
        <w:t>Second</w:t>
      </w:r>
      <w:r w:rsidRPr="00650B6B">
        <w:t>, the defendant would not have [discharged]</w:t>
      </w:r>
      <w:r w:rsidRPr="00650B6B">
        <w:rPr>
          <w:vertAlign w:val="superscript"/>
        </w:rPr>
        <w:t>2</w:t>
      </w:r>
      <w:r w:rsidRPr="00650B6B">
        <w:t xml:space="preserve"> the plaintiff but-for</w:t>
      </w:r>
      <w:r w:rsidRPr="00650B6B">
        <w:rPr>
          <w:vertAlign w:val="superscript"/>
        </w:rPr>
        <w:t xml:space="preserve">3 </w:t>
      </w:r>
      <w:r w:rsidRPr="00650B6B">
        <w:t>plaintiff’s (race).</w:t>
      </w:r>
    </w:p>
    <w:p w14:paraId="6AAD074D" w14:textId="77777777" w:rsidR="006535AD" w:rsidRPr="00650B6B" w:rsidRDefault="006535AD" w:rsidP="006535AD">
      <w:pPr>
        <w:pStyle w:val="BodyText"/>
      </w:pPr>
      <w:r w:rsidRPr="00650B6B">
        <w:t xml:space="preserve">If any of the above elements has not been proved, your verdict must be for the defendant. </w:t>
      </w:r>
    </w:p>
    <w:p w14:paraId="0AFE15C7" w14:textId="77777777" w:rsidR="006535AD" w:rsidRPr="00650B6B" w:rsidRDefault="006535AD" w:rsidP="006535AD">
      <w:pPr>
        <w:pStyle w:val="BodyText"/>
      </w:pPr>
      <w:r w:rsidRPr="00650B6B">
        <w:t>“But-for” does not require that race was the only reason for the decision made by the defendant.</w:t>
      </w:r>
      <w:r w:rsidRPr="00650B6B">
        <w:rPr>
          <w:vertAlign w:val="superscript"/>
        </w:rPr>
        <w:t>4</w:t>
      </w:r>
      <w:r w:rsidRPr="00650B6B">
        <w:t xml:space="preserve"> [You may find that the defendant would not have discharged the plaintiff “but-for” the plaintiff’s race if it has been proved that the defendant’s stated reason(s) for its decision(s) [(is) (are)] not the real reason(s), but [(is) (are)] a pretext to hide race discrimination.</w:t>
      </w:r>
      <w:r w:rsidRPr="00650B6B">
        <w:rPr>
          <w:vertAlign w:val="superscript"/>
        </w:rPr>
        <w:t>5</w:t>
      </w:r>
      <w:r w:rsidRPr="00650B6B">
        <w:t xml:space="preserve"> </w:t>
      </w:r>
    </w:p>
    <w:p w14:paraId="50962FFC" w14:textId="77777777" w:rsidR="006535AD" w:rsidRPr="00650B6B" w:rsidRDefault="006535AD" w:rsidP="006535AD">
      <w:pPr>
        <w:pStyle w:val="NotesCommentsHeader"/>
      </w:pPr>
      <w:r w:rsidRPr="00650B6B">
        <w:t xml:space="preserve">Notes on Use </w:t>
      </w:r>
    </w:p>
    <w:p w14:paraId="2CBBB555" w14:textId="77777777" w:rsidR="006535AD" w:rsidRPr="00650B6B" w:rsidRDefault="006535AD" w:rsidP="0098231B">
      <w:pPr>
        <w:pStyle w:val="NotesCommentsBodyText"/>
        <w:numPr>
          <w:ilvl w:val="0"/>
          <w:numId w:val="64"/>
        </w:numPr>
        <w:spacing w:before="120"/>
        <w:ind w:left="0" w:firstLine="720"/>
      </w:pPr>
      <w:r w:rsidRPr="00650B6B">
        <w:t xml:space="preserve">Model Instruction 3.04 (Burden of Proof) tells the jury that something is proved only if the jury finds it is more likely true than not true. The phrase “greater weight of the evidence” is not necessary here. It can be included in Instruction 3.04 if desired by the court. </w:t>
      </w:r>
    </w:p>
    <w:p w14:paraId="38284F1A" w14:textId="77777777" w:rsidR="006535AD" w:rsidRPr="00650B6B" w:rsidRDefault="006535AD" w:rsidP="0098231B">
      <w:pPr>
        <w:pStyle w:val="NotesCommentsBodyText"/>
        <w:numPr>
          <w:ilvl w:val="0"/>
          <w:numId w:val="64"/>
        </w:numPr>
        <w:ind w:left="0" w:firstLine="720"/>
      </w:pPr>
      <w:r w:rsidRPr="00650B6B">
        <w:t xml:space="preserve">This instruction is designed for use in a discharge case. In a “failure to hire,” “failure to promote,” or “demotion” case, the instruction must be modified. Where the plaintiff resigned but claims a “constructive discharge,” this instruction should be modified. </w:t>
      </w:r>
      <w:r w:rsidRPr="00650B6B">
        <w:rPr>
          <w:i/>
        </w:rPr>
        <w:t xml:space="preserve">See </w:t>
      </w:r>
      <w:r w:rsidRPr="00650B6B">
        <w:t>Model Instruction 5.41.</w:t>
      </w:r>
    </w:p>
    <w:p w14:paraId="7D6F6E62" w14:textId="77777777" w:rsidR="006535AD" w:rsidRPr="00650B6B" w:rsidRDefault="006535AD" w:rsidP="0098231B">
      <w:pPr>
        <w:pStyle w:val="NotesCommentsBodyText"/>
        <w:numPr>
          <w:ilvl w:val="0"/>
          <w:numId w:val="64"/>
        </w:numPr>
        <w:ind w:left="0" w:firstLine="720"/>
      </w:pPr>
      <w:r w:rsidRPr="00650B6B">
        <w:t xml:space="preserve">The language for the “but-for” causation standard is based on Model Instruction 6.40 (ADEA cases) and Model Instruction 10.40 (Title VII retaliation cases). </w:t>
      </w:r>
    </w:p>
    <w:p w14:paraId="36EAB2EB" w14:textId="1DBF9A7E" w:rsidR="006535AD" w:rsidRPr="00650B6B" w:rsidRDefault="006535AD" w:rsidP="0098231B">
      <w:pPr>
        <w:pStyle w:val="NotesCommentsBodyText"/>
        <w:numPr>
          <w:ilvl w:val="0"/>
          <w:numId w:val="64"/>
        </w:numPr>
        <w:ind w:left="0" w:firstLine="720"/>
      </w:pPr>
      <w:r w:rsidRPr="00650B6B">
        <w:t xml:space="preserve">The defendant cannot avoid liability just by citing some other factor that contributed to adverse employment decision. </w:t>
      </w:r>
      <w:r w:rsidRPr="00650B6B">
        <w:rPr>
          <w:i/>
        </w:rPr>
        <w:t xml:space="preserve">Bostock v. Clayton </w:t>
      </w:r>
      <w:proofErr w:type="spellStart"/>
      <w:r w:rsidRPr="00650B6B">
        <w:rPr>
          <w:i/>
        </w:rPr>
        <w:t>Cnty</w:t>
      </w:r>
      <w:proofErr w:type="spellEnd"/>
      <w:r w:rsidRPr="00650B6B">
        <w:rPr>
          <w:i/>
        </w:rPr>
        <w:t>.</w:t>
      </w:r>
      <w:r w:rsidRPr="00650B6B">
        <w:t xml:space="preserve">, </w:t>
      </w:r>
      <w:del w:id="2082" w:author="Diane Neske" w:date="2026-01-21T11:50:00Z">
        <w:r w:rsidRPr="00650B6B">
          <w:delText xml:space="preserve">140 </w:delText>
        </w:r>
      </w:del>
      <w:ins w:id="2083" w:author="Diane Neske" w:date="2026-01-21T11:50:00Z">
        <w:r w:rsidR="0085689F" w:rsidRPr="0085689F">
          <w:t>590 U.</w:t>
        </w:r>
      </w:ins>
      <w:r w:rsidR="0085689F" w:rsidRPr="0085689F">
        <w:t xml:space="preserve">S. </w:t>
      </w:r>
      <w:del w:id="2084" w:author="Diane Neske" w:date="2026-01-21T11:50:00Z">
        <w:r w:rsidRPr="00650B6B">
          <w:delText>Ct. 1731, 1739</w:delText>
        </w:r>
      </w:del>
      <w:ins w:id="2085" w:author="Diane Neske" w:date="2026-01-21T11:50:00Z">
        <w:r w:rsidR="0085689F" w:rsidRPr="0085689F">
          <w:t>644, 656</w:t>
        </w:r>
      </w:ins>
      <w:r w:rsidR="0085689F" w:rsidRPr="0085689F">
        <w:t xml:space="preserve"> (2020). </w:t>
      </w:r>
      <w:r w:rsidRPr="00650B6B">
        <w:t xml:space="preserve">So long as the plaintiff’s race was one but-for cause of the adverse employment decision, that is enough to find for the plaintiff. </w:t>
      </w:r>
      <w:r w:rsidRPr="00650B6B">
        <w:rPr>
          <w:i/>
        </w:rPr>
        <w:t>Bostock</w:t>
      </w:r>
      <w:r w:rsidRPr="00650B6B">
        <w:t xml:space="preserve">, </w:t>
      </w:r>
      <w:del w:id="2086" w:author="Diane Neske" w:date="2026-01-21T11:50:00Z">
        <w:r w:rsidRPr="00650B6B">
          <w:delText xml:space="preserve">140 </w:delText>
        </w:r>
      </w:del>
      <w:ins w:id="2087" w:author="Diane Neske" w:date="2026-01-21T11:50:00Z">
        <w:r w:rsidR="0085689F" w:rsidRPr="0085689F">
          <w:t>590 U.</w:t>
        </w:r>
      </w:ins>
      <w:r w:rsidR="0085689F" w:rsidRPr="0085689F">
        <w:t xml:space="preserve">S. </w:t>
      </w:r>
      <w:del w:id="2088" w:author="Diane Neske" w:date="2026-01-21T11:50:00Z">
        <w:r w:rsidRPr="00650B6B">
          <w:delText xml:space="preserve">Ct. </w:delText>
        </w:r>
      </w:del>
      <w:r w:rsidR="0085689F" w:rsidRPr="0085689F">
        <w:t xml:space="preserve">at </w:t>
      </w:r>
      <w:del w:id="2089" w:author="Diane Neske" w:date="2026-01-21T11:50:00Z">
        <w:r w:rsidRPr="00650B6B">
          <w:delText>1739</w:delText>
        </w:r>
      </w:del>
      <w:ins w:id="2090" w:author="Diane Neske" w:date="2026-01-21T11:50:00Z">
        <w:r w:rsidR="0085689F" w:rsidRPr="0085689F">
          <w:t>656</w:t>
        </w:r>
      </w:ins>
      <w:r w:rsidR="0085689F" w:rsidRPr="0085689F">
        <w:t xml:space="preserve"> </w:t>
      </w:r>
      <w:r w:rsidRPr="00650B6B">
        <w:t xml:space="preserve">(citing; </w:t>
      </w:r>
      <w:proofErr w:type="spellStart"/>
      <w:r w:rsidRPr="00650B6B">
        <w:rPr>
          <w:i/>
        </w:rPr>
        <w:t>Burrage</w:t>
      </w:r>
      <w:proofErr w:type="spellEnd"/>
      <w:r w:rsidRPr="00650B6B">
        <w:rPr>
          <w:i/>
        </w:rPr>
        <w:t xml:space="preserve"> v. United States</w:t>
      </w:r>
      <w:r w:rsidRPr="00650B6B">
        <w:t xml:space="preserve">, 571 U.S. 204, 211–212, (2014); </w:t>
      </w:r>
      <w:r w:rsidRPr="00650B6B">
        <w:rPr>
          <w:i/>
        </w:rPr>
        <w:t>Univ. of Tex. Sw. Med. Ctr. v. Nassar</w:t>
      </w:r>
      <w:r w:rsidRPr="00650B6B">
        <w:t>, 570 U.S. 338, 350 (2013)).</w:t>
      </w:r>
    </w:p>
    <w:p w14:paraId="41D92BD6" w14:textId="64DEAB06" w:rsidR="00A06A58" w:rsidRDefault="006535AD" w:rsidP="0098231B">
      <w:pPr>
        <w:pStyle w:val="NotesCommentsBodyText"/>
        <w:numPr>
          <w:ilvl w:val="0"/>
          <w:numId w:val="64"/>
        </w:numPr>
        <w:ind w:left="0" w:firstLine="720"/>
      </w:pPr>
      <w:r w:rsidRPr="00650B6B">
        <w:lastRenderedPageBreak/>
        <w:t xml:space="preserve">This sentence may be added, if appropriate. </w:t>
      </w:r>
      <w:r w:rsidRPr="00650B6B">
        <w:rPr>
          <w:i/>
        </w:rPr>
        <w:t xml:space="preserve">See </w:t>
      </w:r>
      <w:r w:rsidRPr="00650B6B">
        <w:t xml:space="preserve">Model Instruction 5.20 and </w:t>
      </w:r>
      <w:r w:rsidRPr="00650B6B">
        <w:rPr>
          <w:i/>
        </w:rPr>
        <w:t>Moore v. Robertson Fire Protection Dist.</w:t>
      </w:r>
      <w:r w:rsidRPr="00650B6B">
        <w:t>, 249 F.3d 786, 790 n.9 (8th Cir. 2001), which states “[w]e do not express any view as to whether it ever would be reversible error for a trial court to fail to give a pretext instruction, though we tend to doubt it.”</w:t>
      </w:r>
    </w:p>
    <w:p w14:paraId="0E461B5B" w14:textId="59925097" w:rsidR="0085689F" w:rsidRDefault="0085689F" w:rsidP="0085689F">
      <w:pPr>
        <w:pStyle w:val="NotesCommentsHeader"/>
        <w:rPr>
          <w:ins w:id="2091" w:author="Diane Neske" w:date="2026-01-21T11:50:00Z"/>
        </w:rPr>
      </w:pPr>
      <w:ins w:id="2092" w:author="Diane Neske" w:date="2026-01-21T11:50:00Z">
        <w:r>
          <w:t>Committee Comments</w:t>
        </w:r>
      </w:ins>
    </w:p>
    <w:p w14:paraId="3471AA5E" w14:textId="77777777" w:rsidR="0085689F" w:rsidRPr="0085689F" w:rsidRDefault="0085689F" w:rsidP="0085689F">
      <w:pPr>
        <w:pStyle w:val="NotesCommentsBodyText"/>
        <w:rPr>
          <w:ins w:id="2093" w:author="Diane Neske" w:date="2026-01-21T11:50:00Z"/>
        </w:rPr>
      </w:pPr>
      <w:ins w:id="2094" w:author="Diane Neske" w:date="2026-01-21T11:50:00Z">
        <w:r w:rsidRPr="0085689F">
          <w:t>As noted in Note on Use 2, the model instruction is designed for a wrongful discharge case and should be modified in a failure to hire, failure to promote, demotion, or constructive discharge case. In cases where the alleged adverse employment action (</w:t>
        </w:r>
        <w:r w:rsidRPr="0085689F">
          <w:rPr>
            <w:i/>
            <w:iCs/>
          </w:rPr>
          <w:t>e.g.</w:t>
        </w:r>
        <w:r w:rsidRPr="0085689F">
          <w:t xml:space="preserve">, a transfer) does not result in a tangible economic loss, the plaintiff must “show some harm respecting an identifiable term or condition of employment” but need not show that the harm was “significant.” </w:t>
        </w:r>
        <w:r w:rsidRPr="0085689F">
          <w:rPr>
            <w:i/>
            <w:iCs/>
          </w:rPr>
          <w:t>Muldrow v. City of St. Louis</w:t>
        </w:r>
        <w:r w:rsidRPr="0085689F">
          <w:t xml:space="preserve">, 144 S. </w:t>
        </w:r>
      </w:ins>
      <w:moveToRangeStart w:id="2095" w:author="Diane Neske" w:date="2026-01-21T11:50:00Z" w:name="move219888693"/>
      <w:moveTo w:id="2096" w:author="Diane Neske" w:date="2026-01-21T11:50:00Z">
        <w:r w:rsidRPr="0085689F">
          <w:t xml:space="preserve">Ct. </w:t>
        </w:r>
      </w:moveTo>
      <w:moveToRangeEnd w:id="2095"/>
      <w:ins w:id="2097" w:author="Diane Neske" w:date="2026-01-21T11:50:00Z">
        <w:r w:rsidRPr="0085689F">
          <w:t>967, 974, 977 (2024).</w:t>
        </w:r>
      </w:ins>
    </w:p>
    <w:p w14:paraId="07A1B8CF" w14:textId="77777777" w:rsidR="0085689F" w:rsidRPr="0085689F" w:rsidRDefault="0085689F" w:rsidP="0085689F">
      <w:pPr>
        <w:pStyle w:val="NotesCommentsBodyText"/>
        <w:rPr>
          <w:ins w:id="2098" w:author="Diane Neske" w:date="2026-01-21T11:50:00Z"/>
        </w:rPr>
      </w:pPr>
      <w:ins w:id="2099" w:author="Diane Neske" w:date="2026-01-21T11:50:00Z">
        <w:r w:rsidRPr="0085689F">
          <w:t xml:space="preserve">Following the Supreme Court’s ruling in </w:t>
        </w:r>
        <w:r w:rsidRPr="0085689F">
          <w:rPr>
            <w:i/>
            <w:iCs/>
          </w:rPr>
          <w:t xml:space="preserve">Muldrow, </w:t>
        </w:r>
        <w:r w:rsidRPr="0085689F">
          <w:t xml:space="preserve">the Eighth Circuit has stated that “[a]n adverse employment action is a disadvantageous change to the compensation, terms, conditions, or privileges of employment.” </w:t>
        </w:r>
        <w:r w:rsidRPr="0085689F">
          <w:rPr>
            <w:i/>
            <w:iCs/>
          </w:rPr>
          <w:t>Collins v. Union Pac. R.R. Co.</w:t>
        </w:r>
        <w:r w:rsidRPr="0085689F">
          <w:t xml:space="preserve"> 119 F.4th 1049, 1052-1053 (8th Cir. 2024) (quoting </w:t>
        </w:r>
        <w:r w:rsidRPr="0085689F">
          <w:rPr>
            <w:i/>
            <w:iCs/>
          </w:rPr>
          <w:t>Cole v. Grp. Health Plan, Inc</w:t>
        </w:r>
        <w:r w:rsidRPr="0085689F">
          <w:t xml:space="preserve">., 105 F.4th 1110, 1114 (8th Cir. 2024)). </w:t>
        </w:r>
      </w:ins>
    </w:p>
    <w:p w14:paraId="21BC5DF3" w14:textId="623B9CD0" w:rsidR="0085689F" w:rsidRPr="00650B6B" w:rsidRDefault="0085689F" w:rsidP="001E719B">
      <w:pPr>
        <w:pStyle w:val="NotesCommentsBodyText"/>
        <w:rPr>
          <w:ins w:id="2100" w:author="Diane Neske" w:date="2026-01-21T11:50:00Z"/>
        </w:rPr>
      </w:pPr>
      <w:ins w:id="2101" w:author="Diane Neske" w:date="2026-01-21T11:50:00Z">
        <w:r w:rsidRPr="0085689F">
          <w:t xml:space="preserve">Because </w:t>
        </w:r>
        <w:r w:rsidRPr="0085689F">
          <w:rPr>
            <w:i/>
            <w:iCs/>
          </w:rPr>
          <w:t xml:space="preserve">Muldrow </w:t>
        </w:r>
        <w:r w:rsidRPr="0085689F">
          <w:t xml:space="preserve">arose in a summary judgment context, it is unclear whether the jury will play a role in deciding whether an alleged discriminatory decision is actionable, but if </w:t>
        </w:r>
        <w:proofErr w:type="gramStart"/>
        <w:r w:rsidRPr="0085689F">
          <w:t>so</w:t>
        </w:r>
        <w:proofErr w:type="gramEnd"/>
        <w:r w:rsidRPr="0085689F">
          <w:t xml:space="preserve"> it may be appropriate to insert the following as the second element: </w:t>
        </w:r>
        <w:r w:rsidRPr="0085689F">
          <w:rPr>
            <w:b/>
            <w:bCs/>
            <w:i/>
            <w:iCs/>
          </w:rPr>
          <w:t>Second</w:t>
        </w:r>
        <w:r w:rsidRPr="0085689F">
          <w:rPr>
            <w:b/>
            <w:bCs/>
          </w:rPr>
          <w:t>, the [transfer] was a disadvantageous change to the compensation, terms, conditions, or privileges of the plaintiff’s employment.</w:t>
        </w:r>
      </w:ins>
    </w:p>
    <w:p w14:paraId="43738496" w14:textId="77777777" w:rsidR="00A06A58" w:rsidRPr="00650B6B" w:rsidRDefault="00A06A58" w:rsidP="00A06A58">
      <w:pPr>
        <w:spacing w:before="8"/>
        <w:rPr>
          <w:rFonts w:ascii="Times New Roman" w:eastAsia="Times New Roman" w:hAnsi="Times New Roman"/>
          <w:sz w:val="9"/>
          <w:szCs w:val="9"/>
        </w:rPr>
      </w:pPr>
    </w:p>
    <w:p w14:paraId="1A6116B0" w14:textId="7D913DAD" w:rsidR="00A06A58" w:rsidRPr="00650B6B" w:rsidRDefault="00A06A58" w:rsidP="0098231B">
      <w:pPr>
        <w:pStyle w:val="NotesCommentsBodyText"/>
        <w:numPr>
          <w:ilvl w:val="0"/>
          <w:numId w:val="65"/>
        </w:numPr>
        <w:ind w:left="0" w:firstLine="720"/>
      </w:pPr>
      <w:bookmarkStart w:id="2102" w:name="11.70__DAMAGES:__ACTUAL__(42_U.S.C._§_19"/>
      <w:bookmarkStart w:id="2103" w:name="_bookmark114"/>
      <w:bookmarkEnd w:id="2078"/>
      <w:bookmarkEnd w:id="2102"/>
      <w:bookmarkEnd w:id="2103"/>
      <w:r w:rsidRPr="00650B6B">
        <w:t>r or title of the “punitive damages” instruction should be inserted here.</w:t>
      </w:r>
    </w:p>
    <w:bookmarkStart w:id="2104" w:name="_bookmark118"/>
    <w:bookmarkStart w:id="2105" w:name="_TOC_250011"/>
    <w:bookmarkStart w:id="2106" w:name="_Toc426623845"/>
    <w:bookmarkStart w:id="2107" w:name="_Toc426633655"/>
    <w:bookmarkStart w:id="2108" w:name="_Toc426634037"/>
    <w:bookmarkStart w:id="2109" w:name="_Toc426634270"/>
    <w:bookmarkStart w:id="2110" w:name="_Toc426634503"/>
    <w:bookmarkStart w:id="2111" w:name="_Toc426634742"/>
    <w:bookmarkStart w:id="2112" w:name="_Toc426634975"/>
    <w:bookmarkStart w:id="2113" w:name="_Toc426635214"/>
    <w:bookmarkStart w:id="2114" w:name="_Toc426635453"/>
    <w:bookmarkStart w:id="2115" w:name="_Toc426635686"/>
    <w:bookmarkStart w:id="2116" w:name="_Toc426635925"/>
    <w:bookmarkStart w:id="2117" w:name="_Toc426636158"/>
    <w:bookmarkStart w:id="2118" w:name="_Toc426636391"/>
    <w:bookmarkStart w:id="2119" w:name="_Toc426636624"/>
    <w:bookmarkStart w:id="2120" w:name="_Toc426636863"/>
    <w:bookmarkStart w:id="2121" w:name="_Toc426637096"/>
    <w:bookmarkStart w:id="2122" w:name="_Toc426637335"/>
    <w:bookmarkStart w:id="2123" w:name="_Toc426637568"/>
    <w:bookmarkStart w:id="2124" w:name="_Toc426637801"/>
    <w:bookmarkStart w:id="2125" w:name="_Toc493755341"/>
    <w:bookmarkStart w:id="2126" w:name="_Toc493756581"/>
    <w:bookmarkStart w:id="2127" w:name="_Toc493756857"/>
    <w:bookmarkStart w:id="2128" w:name="_Toc496782359"/>
    <w:bookmarkStart w:id="2129" w:name="_Toc496861492"/>
    <w:bookmarkStart w:id="2130" w:name="_Toc506360179"/>
    <w:bookmarkStart w:id="2131" w:name="_Hlk87447279"/>
    <w:bookmarkEnd w:id="2104"/>
    <w:p w14:paraId="19B02C04" w14:textId="77777777" w:rsidR="00A06A58" w:rsidRPr="00650B6B" w:rsidRDefault="00A06A58" w:rsidP="00A06A58">
      <w:pPr>
        <w:pStyle w:val="Heading2"/>
        <w:rPr>
          <w:b w:val="0"/>
          <w:bCs/>
        </w:rPr>
      </w:pPr>
      <w:r w:rsidRPr="00650B6B">
        <w:rPr>
          <w:sz w:val="24"/>
        </w:rPr>
        <w:lastRenderedPageBreak/>
        <w:fldChar w:fldCharType="begin"/>
      </w:r>
      <w:r w:rsidRPr="00650B6B">
        <w:rPr>
          <w:sz w:val="24"/>
        </w:rPr>
        <w:instrText xml:space="preserve"> TC  "</w:instrText>
      </w:r>
      <w:bookmarkStart w:id="2132" w:name="_Toc90364177"/>
      <w:r w:rsidRPr="00650B6B">
        <w:instrText>11.90 SPECIAL VERDICT FORM</w:instrText>
      </w:r>
      <w:bookmarkEnd w:id="2132"/>
      <w:r w:rsidRPr="00650B6B">
        <w:rPr>
          <w:sz w:val="24"/>
        </w:rPr>
        <w:instrText xml:space="preserve">" \f m \l 1 </w:instrText>
      </w:r>
      <w:r w:rsidRPr="00650B6B">
        <w:rPr>
          <w:sz w:val="24"/>
        </w:rPr>
        <w:fldChar w:fldCharType="end"/>
      </w:r>
      <w:bookmarkStart w:id="2133" w:name="_Toc211594254"/>
      <w:bookmarkStart w:id="2134" w:name="_Toc140755479"/>
      <w:r w:rsidRPr="00650B6B">
        <w:t>11.90 SPECIAL VERDICT FORM</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3"/>
      <w:bookmarkEnd w:id="2134"/>
    </w:p>
    <w:bookmarkEnd w:id="2050"/>
    <w:p w14:paraId="4E9F6710" w14:textId="77777777" w:rsidR="003A0FBC" w:rsidRPr="00650B6B" w:rsidRDefault="003A0FBC" w:rsidP="003A0FBC">
      <w:pPr>
        <w:pStyle w:val="BodyText"/>
        <w:ind w:firstLine="0"/>
        <w:jc w:val="center"/>
        <w:rPr>
          <w:b/>
          <w:bCs/>
        </w:rPr>
      </w:pPr>
      <w:r w:rsidRPr="00650B6B">
        <w:rPr>
          <w:b/>
          <w:bCs/>
        </w:rPr>
        <w:t>(To elicit findings under both motivating factor and but-for causation standards)</w:t>
      </w:r>
    </w:p>
    <w:p w14:paraId="5441BD88" w14:textId="77777777" w:rsidR="003A0FBC" w:rsidRPr="00650B6B" w:rsidRDefault="003A0FBC" w:rsidP="003A0FBC">
      <w:pPr>
        <w:pStyle w:val="BodyText"/>
        <w:ind w:firstLine="0"/>
        <w:rPr>
          <w:b/>
          <w:bCs/>
        </w:rPr>
      </w:pPr>
      <w:r w:rsidRPr="00650B6B">
        <w:rPr>
          <w:b/>
          <w:bCs/>
        </w:rPr>
        <w:t xml:space="preserve">Note: Your verdict in this case will be determined by your answers to the following questions. Read the questions and notes carefully because they explain the order in which the questions should be answered and which questions may be skipped. </w:t>
      </w:r>
    </w:p>
    <w:p w14:paraId="7910F9BF" w14:textId="77777777" w:rsidR="003A0FBC" w:rsidRPr="00650B6B" w:rsidRDefault="003A0FBC" w:rsidP="003A0FBC">
      <w:pPr>
        <w:pStyle w:val="BodyText"/>
      </w:pPr>
      <w:r w:rsidRPr="00650B6B">
        <w:rPr>
          <w:b/>
          <w:bCs/>
          <w:u w:val="single" w:color="000000"/>
        </w:rPr>
        <w:t>Question No. 1</w:t>
      </w:r>
      <w:r w:rsidRPr="00650B6B">
        <w:t>: Has it been proved</w:t>
      </w:r>
      <w:r w:rsidRPr="00650B6B">
        <w:rPr>
          <w:vertAlign w:val="superscript"/>
        </w:rPr>
        <w:t xml:space="preserve">1 </w:t>
      </w:r>
      <w:r w:rsidRPr="00650B6B">
        <w:t>that the defendant would not have [discharged]</w:t>
      </w:r>
      <w:r w:rsidRPr="00650B6B">
        <w:rPr>
          <w:vertAlign w:val="superscript"/>
        </w:rPr>
        <w:t>2</w:t>
      </w:r>
      <w:r w:rsidRPr="00650B6B">
        <w:t xml:space="preserve"> the plaintiff but-for the plaintiff’s race? “But-for” does not require that race was the only reason for the decision made by the defendant.</w:t>
      </w:r>
      <w:r w:rsidRPr="00650B6B">
        <w:rPr>
          <w:vertAlign w:val="superscript"/>
        </w:rPr>
        <w:t>3</w:t>
      </w:r>
      <w:r w:rsidRPr="00650B6B">
        <w:t xml:space="preserve"> [You may find that the defendant would not have discharged the plaintiff “but-for” the plaintiff’s race if it has been proved that the defendant’s stated reason(s) for its decision(s) [(is) (are)] not the real reason(s), but [(is) (are)] a pretext to hide race discrimination.]</w:t>
      </w:r>
      <w:r w:rsidRPr="00650B6B">
        <w:rPr>
          <w:vertAlign w:val="superscript"/>
        </w:rPr>
        <w:t xml:space="preserve">4 </w:t>
      </w:r>
    </w:p>
    <w:p w14:paraId="1B4A1172" w14:textId="77777777" w:rsidR="003A0FBC" w:rsidRPr="00650B6B" w:rsidRDefault="003A0FBC" w:rsidP="003A0FBC">
      <w:pPr>
        <w:pStyle w:val="BodyText"/>
        <w:ind w:firstLine="4860"/>
      </w:pPr>
      <w:r w:rsidRPr="00650B6B">
        <w:rPr>
          <w:sz w:val="24"/>
        </w:rPr>
        <w:t xml:space="preserve">_____Yes                    _____No </w:t>
      </w:r>
    </w:p>
    <w:p w14:paraId="038BFC0A" w14:textId="77777777" w:rsidR="003A0FBC" w:rsidRPr="00650B6B" w:rsidRDefault="003A0FBC" w:rsidP="003A0FBC">
      <w:pPr>
        <w:pStyle w:val="BodyText"/>
        <w:spacing w:before="0"/>
        <w:ind w:left="4860" w:firstLine="0"/>
        <w:rPr>
          <w:b/>
          <w:bCs/>
        </w:rPr>
      </w:pPr>
      <w:r w:rsidRPr="00650B6B">
        <w:rPr>
          <w:b/>
          <w:bCs/>
        </w:rPr>
        <w:t>(Mark an “X” in the appropriate space.)</w:t>
      </w:r>
    </w:p>
    <w:p w14:paraId="2C50B2E6" w14:textId="77777777" w:rsidR="003A0FBC" w:rsidRPr="00650B6B" w:rsidRDefault="003A0FBC" w:rsidP="003A0FBC">
      <w:pPr>
        <w:pStyle w:val="BodyText"/>
        <w:ind w:firstLine="0"/>
        <w:rPr>
          <w:b/>
          <w:bCs/>
        </w:rPr>
      </w:pPr>
      <w:r w:rsidRPr="00650B6B">
        <w:rPr>
          <w:b/>
          <w:bCs/>
        </w:rPr>
        <w:t xml:space="preserve">Note: If you answered “yes” to Question No. 1, skip Questions 2 and 3, and answer questions 4 and 5. If you answered “no” to Question No. 1, proceed to Question No. 2. </w:t>
      </w:r>
    </w:p>
    <w:p w14:paraId="2EEBDBED" w14:textId="77777777" w:rsidR="003A0FBC" w:rsidRPr="00650B6B" w:rsidRDefault="003A0FBC" w:rsidP="003A0FBC">
      <w:pPr>
        <w:pStyle w:val="BodyText"/>
      </w:pPr>
      <w:r w:rsidRPr="00650B6B">
        <w:rPr>
          <w:b/>
          <w:bCs/>
          <w:u w:val="single" w:color="000000"/>
        </w:rPr>
        <w:t>Question No. 2</w:t>
      </w:r>
      <w:r w:rsidRPr="00650B6B">
        <w:t>: Has it been proved that the plaintiff’s (race) was a motivating factor in the defendant’s decision to (discharge) [(him) (her)]? (Race) was a “motivating factor” if the plaintiff’s (race) played a part [or a role] in the defendant’s decision to (discharge) the plaintiff.</w:t>
      </w:r>
      <w:r w:rsidRPr="00650B6B">
        <w:rPr>
          <w:vertAlign w:val="superscript"/>
        </w:rPr>
        <w:t>5</w:t>
      </w:r>
      <w:r w:rsidRPr="00650B6B">
        <w:t xml:space="preserve"> However, the plaintiff’s (race) need not have been the only reason for the defendant’s decision to (discharge) the plaintiff. [You may find that (race) was a motivating factor if it has been proved that the defendant’s stated reason(s) for its decision are not the real reason(s), but are a pretext to hide (race) discrimination.]</w:t>
      </w:r>
      <w:r w:rsidRPr="00650B6B">
        <w:rPr>
          <w:vertAlign w:val="superscript"/>
        </w:rPr>
        <w:t xml:space="preserve">6 </w:t>
      </w:r>
    </w:p>
    <w:p w14:paraId="2960D9AF" w14:textId="77777777" w:rsidR="003A0FBC" w:rsidRPr="00650B6B" w:rsidRDefault="003A0FBC" w:rsidP="003A0FBC">
      <w:pPr>
        <w:pStyle w:val="BodyText"/>
        <w:ind w:firstLine="4860"/>
      </w:pPr>
      <w:r w:rsidRPr="00650B6B">
        <w:rPr>
          <w:sz w:val="24"/>
        </w:rPr>
        <w:t xml:space="preserve">_____Yes                    _____No </w:t>
      </w:r>
    </w:p>
    <w:p w14:paraId="038BC61A" w14:textId="77777777" w:rsidR="003A0FBC" w:rsidRPr="00650B6B" w:rsidRDefault="003A0FBC" w:rsidP="003A0FBC">
      <w:pPr>
        <w:pStyle w:val="BodyText"/>
        <w:spacing w:before="0"/>
        <w:ind w:left="4860" w:firstLine="0"/>
        <w:rPr>
          <w:b/>
          <w:bCs/>
        </w:rPr>
      </w:pPr>
      <w:r w:rsidRPr="00650B6B">
        <w:rPr>
          <w:b/>
          <w:bCs/>
        </w:rPr>
        <w:t>(Mark an “X” in the appropriate space.)</w:t>
      </w:r>
    </w:p>
    <w:p w14:paraId="243B776A" w14:textId="77777777" w:rsidR="003A0FBC" w:rsidRPr="00650B6B" w:rsidRDefault="003A0FBC" w:rsidP="003A0FBC">
      <w:pPr>
        <w:pStyle w:val="BodyText"/>
        <w:ind w:firstLine="0"/>
        <w:rPr>
          <w:b/>
          <w:bCs/>
        </w:rPr>
      </w:pPr>
      <w:r w:rsidRPr="00650B6B">
        <w:rPr>
          <w:b/>
          <w:bCs/>
        </w:rPr>
        <w:lastRenderedPageBreak/>
        <w:t xml:space="preserve">Note: If you answered “yes” to Question No. 2, continue on to Question No. 3. If you answered “no” to Question No. 1 and “no” to Question No. 2, you should have your foreperson sign and date this form because you have completed your deliberations on this (race) discrimination claim. </w:t>
      </w:r>
    </w:p>
    <w:p w14:paraId="1860D82E" w14:textId="77777777" w:rsidR="003A0FBC" w:rsidRPr="00650B6B" w:rsidRDefault="003A0FBC" w:rsidP="003A0FBC">
      <w:pPr>
        <w:pStyle w:val="BodyText"/>
      </w:pPr>
      <w:r w:rsidRPr="00650B6B">
        <w:rPr>
          <w:b/>
          <w:bCs/>
          <w:u w:val="single" w:color="000000"/>
        </w:rPr>
        <w:t>Question No. 3</w:t>
      </w:r>
      <w:r w:rsidRPr="00650B6B">
        <w:t xml:space="preserve">: Has it been proved that the defendant would have (discharged) the plaintiff regardless of [(his) (her)] [race]? </w:t>
      </w:r>
    </w:p>
    <w:p w14:paraId="565218CD" w14:textId="77777777" w:rsidR="003A0FBC" w:rsidRPr="00650B6B" w:rsidRDefault="003A0FBC" w:rsidP="003A0FBC">
      <w:pPr>
        <w:pStyle w:val="BodyText"/>
        <w:ind w:firstLine="4860"/>
      </w:pPr>
      <w:r w:rsidRPr="00650B6B">
        <w:rPr>
          <w:sz w:val="24"/>
        </w:rPr>
        <w:t xml:space="preserve">_____Yes                    _____No </w:t>
      </w:r>
    </w:p>
    <w:p w14:paraId="268E643D" w14:textId="77777777" w:rsidR="003A0FBC" w:rsidRPr="00650B6B" w:rsidRDefault="003A0FBC" w:rsidP="003A0FBC">
      <w:pPr>
        <w:pStyle w:val="BodyText"/>
        <w:spacing w:before="0"/>
        <w:ind w:left="4860" w:firstLine="0"/>
        <w:rPr>
          <w:b/>
          <w:bCs/>
        </w:rPr>
      </w:pPr>
      <w:r w:rsidRPr="00650B6B">
        <w:rPr>
          <w:b/>
          <w:bCs/>
        </w:rPr>
        <w:t>(Mark an “X” in the appropriate space.)</w:t>
      </w:r>
    </w:p>
    <w:p w14:paraId="3FA843FD" w14:textId="77777777" w:rsidR="003A0FBC" w:rsidRPr="00650B6B" w:rsidRDefault="003A0FBC" w:rsidP="003A0FBC">
      <w:pPr>
        <w:pStyle w:val="BodyText"/>
        <w:ind w:firstLine="0"/>
        <w:rPr>
          <w:b/>
          <w:bCs/>
        </w:rPr>
      </w:pPr>
      <w:r w:rsidRPr="00650B6B">
        <w:rPr>
          <w:b/>
          <w:bCs/>
        </w:rPr>
        <w:t xml:space="preserve">Note: Answer Questions 4 and 5 if you answered “yes” to Question No. 1 or if you answered “yes” to Question No. 2 and “no” to Question No. 3. If you answered “yes” to Question No. 3, have your foreperson sign and date this form because you have completed your deliberations on this (race) discrimination claim. </w:t>
      </w:r>
    </w:p>
    <w:p w14:paraId="354513DB" w14:textId="77777777" w:rsidR="003A0FBC" w:rsidRPr="00650B6B" w:rsidRDefault="003A0FBC" w:rsidP="003A0FBC">
      <w:pPr>
        <w:pStyle w:val="BodyText"/>
      </w:pPr>
      <w:r w:rsidRPr="00650B6B">
        <w:rPr>
          <w:b/>
          <w:bCs/>
          <w:u w:val="single" w:color="000000"/>
        </w:rPr>
        <w:t>Question No. 4</w:t>
      </w:r>
      <w:r w:rsidRPr="00650B6B">
        <w:t>: State the amount of the plaintiff’s actual damages as that term is defined in Instruction ____.</w:t>
      </w:r>
      <w:r w:rsidRPr="00650B6B">
        <w:rPr>
          <w:vertAlign w:val="superscript"/>
        </w:rPr>
        <w:t>7</w:t>
      </w:r>
      <w:r w:rsidRPr="00650B6B">
        <w:t xml:space="preserve"> $__________________________. (stating the amount [or, if you find that the plaintiff’s damages have no monetary value, write in the nominal amount of One Dollar ($1.00)]). </w:t>
      </w:r>
    </w:p>
    <w:p w14:paraId="36179552" w14:textId="77777777" w:rsidR="003A0FBC" w:rsidRPr="00650B6B" w:rsidRDefault="003A0FBC" w:rsidP="003A0FBC">
      <w:pPr>
        <w:pStyle w:val="BodyText"/>
      </w:pPr>
      <w:r w:rsidRPr="00650B6B">
        <w:rPr>
          <w:b/>
          <w:bCs/>
          <w:u w:val="single" w:color="000000"/>
        </w:rPr>
        <w:t>Question No. 5</w:t>
      </w:r>
      <w:r w:rsidRPr="00650B6B">
        <w:t>: What amount, if any, do you assess for punitive damages as that term is defined in Instruction ___?</w:t>
      </w:r>
      <w:r w:rsidRPr="00650B6B">
        <w:rPr>
          <w:vertAlign w:val="superscript"/>
        </w:rPr>
        <w:t>8</w:t>
      </w:r>
      <w:r w:rsidRPr="00650B6B">
        <w:t xml:space="preserve"> $ ____________________. (stating the amount or, if none, write the word “none”). </w:t>
      </w:r>
    </w:p>
    <w:p w14:paraId="41C83FAF" w14:textId="77777777" w:rsidR="003A0FBC" w:rsidRPr="00650B6B" w:rsidRDefault="003A0FBC" w:rsidP="003A0FBC">
      <w:pPr>
        <w:pStyle w:val="BodyText"/>
        <w:spacing w:line="240" w:lineRule="auto"/>
        <w:jc w:val="right"/>
      </w:pPr>
      <w:r w:rsidRPr="00650B6B">
        <w:t>_______________________________________</w:t>
      </w:r>
    </w:p>
    <w:p w14:paraId="3A3FEEB2" w14:textId="77777777" w:rsidR="003A0FBC" w:rsidRPr="00650B6B" w:rsidRDefault="003A0FBC" w:rsidP="003A0FBC">
      <w:pPr>
        <w:pStyle w:val="BodyText"/>
        <w:spacing w:before="0"/>
        <w:ind w:left="4320" w:firstLine="0"/>
      </w:pPr>
      <w:r w:rsidRPr="00650B6B">
        <w:t xml:space="preserve">Foreperson </w:t>
      </w:r>
    </w:p>
    <w:p w14:paraId="41B4FF80" w14:textId="77777777" w:rsidR="003A0FBC" w:rsidRPr="00650B6B" w:rsidRDefault="003A0FBC" w:rsidP="003A0FBC">
      <w:pPr>
        <w:pStyle w:val="BodyText"/>
        <w:ind w:firstLine="0"/>
      </w:pPr>
      <w:proofErr w:type="gramStart"/>
      <w:r w:rsidRPr="00650B6B">
        <w:t>Date:_</w:t>
      </w:r>
      <w:proofErr w:type="gramEnd"/>
      <w:r w:rsidRPr="00650B6B">
        <w:t xml:space="preserve">________________ </w:t>
      </w:r>
    </w:p>
    <w:p w14:paraId="57BAAD5C" w14:textId="77777777" w:rsidR="003A0FBC" w:rsidRPr="00650B6B" w:rsidRDefault="003A0FBC" w:rsidP="003A0FBC">
      <w:pPr>
        <w:pStyle w:val="NotesCommentsHeader"/>
      </w:pPr>
      <w:r w:rsidRPr="00650B6B">
        <w:t xml:space="preserve">Notes on Use </w:t>
      </w:r>
    </w:p>
    <w:p w14:paraId="2F9996C9" w14:textId="77777777" w:rsidR="003A0FBC" w:rsidRPr="00650B6B" w:rsidRDefault="003A0FBC" w:rsidP="00D054D7">
      <w:pPr>
        <w:pStyle w:val="NotesCommentsBodyText"/>
        <w:numPr>
          <w:ilvl w:val="1"/>
          <w:numId w:val="200"/>
        </w:numPr>
        <w:spacing w:before="120"/>
        <w:ind w:left="0" w:firstLine="720"/>
      </w:pPr>
      <w:r w:rsidRPr="00650B6B">
        <w:t xml:space="preserve">Model Instruction 3.04 (Burden of Proof) tells the jury that something is proved only if the jury finds it is more likely true than not true. The phrase “greater weight of the evidence” is not necessary here. It can be included in Instruction 3.04 if desired by the court. </w:t>
      </w:r>
    </w:p>
    <w:p w14:paraId="323A7A3B" w14:textId="77777777" w:rsidR="003A0FBC" w:rsidRPr="00650B6B" w:rsidRDefault="003A0FBC" w:rsidP="00D054D7">
      <w:pPr>
        <w:pStyle w:val="NotesCommentsBodyText"/>
        <w:numPr>
          <w:ilvl w:val="1"/>
          <w:numId w:val="200"/>
        </w:numPr>
        <w:ind w:left="0" w:firstLine="720"/>
      </w:pPr>
      <w:r w:rsidRPr="00650B6B">
        <w:lastRenderedPageBreak/>
        <w:t xml:space="preserve">These interrogatories are designed for use in a discharge case. In a “failure to hire,” “failure to promote,” or “demotion” case, the interrogatories must be modified. Where the plaintiff resigned but claims that he or she was “constructively discharged,” an additional interrogatory should be given as a threshold to the interrogatories shown above and the subsequent interrogatories will have to be renumbered. </w:t>
      </w:r>
      <w:r w:rsidRPr="00650B6B">
        <w:rPr>
          <w:i/>
        </w:rPr>
        <w:t xml:space="preserve">See </w:t>
      </w:r>
      <w:r w:rsidRPr="00650B6B">
        <w:t xml:space="preserve">Model Instruction 5.41. </w:t>
      </w:r>
    </w:p>
    <w:p w14:paraId="087001C7" w14:textId="747CB704" w:rsidR="003A0FBC" w:rsidRPr="00650B6B" w:rsidRDefault="003A0FBC" w:rsidP="00D054D7">
      <w:pPr>
        <w:pStyle w:val="NotesCommentsBodyText"/>
        <w:numPr>
          <w:ilvl w:val="1"/>
          <w:numId w:val="200"/>
        </w:numPr>
        <w:ind w:left="0" w:firstLine="720"/>
      </w:pPr>
      <w:r w:rsidRPr="00650B6B">
        <w:t xml:space="preserve">The defendant cannot avoid liability just by citing some other factor that contributed to adverse employment decision. </w:t>
      </w:r>
      <w:r w:rsidRPr="00650B6B">
        <w:rPr>
          <w:i/>
        </w:rPr>
        <w:t xml:space="preserve">Bostock v. Clayton </w:t>
      </w:r>
      <w:proofErr w:type="spellStart"/>
      <w:r w:rsidRPr="00650B6B">
        <w:rPr>
          <w:i/>
        </w:rPr>
        <w:t>Cnty</w:t>
      </w:r>
      <w:proofErr w:type="spellEnd"/>
      <w:r w:rsidRPr="00650B6B">
        <w:rPr>
          <w:i/>
        </w:rPr>
        <w:t>.</w:t>
      </w:r>
      <w:r w:rsidRPr="00650B6B">
        <w:t xml:space="preserve">, </w:t>
      </w:r>
      <w:del w:id="2135" w:author="Diane Neske" w:date="2026-01-21T11:50:00Z">
        <w:r w:rsidRPr="00650B6B">
          <w:delText xml:space="preserve">140 </w:delText>
        </w:r>
      </w:del>
      <w:ins w:id="2136" w:author="Diane Neske" w:date="2026-01-21T11:50:00Z">
        <w:r w:rsidR="002F0F67" w:rsidRPr="002F0F67">
          <w:t>590 U.</w:t>
        </w:r>
      </w:ins>
      <w:r w:rsidR="002F0F67" w:rsidRPr="002F0F67">
        <w:t xml:space="preserve">S. </w:t>
      </w:r>
      <w:del w:id="2137" w:author="Diane Neske" w:date="2026-01-21T11:50:00Z">
        <w:r w:rsidRPr="00650B6B">
          <w:delText>Ct. 1731, 1739</w:delText>
        </w:r>
      </w:del>
      <w:ins w:id="2138" w:author="Diane Neske" w:date="2026-01-21T11:50:00Z">
        <w:r w:rsidR="002F0F67" w:rsidRPr="002F0F67">
          <w:t>644, 656</w:t>
        </w:r>
      </w:ins>
      <w:r w:rsidR="002F0F67" w:rsidRPr="002F0F67">
        <w:t xml:space="preserve"> (2020).</w:t>
      </w:r>
      <w:r w:rsidRPr="00650B6B">
        <w:t xml:space="preserve"> So long as the plaintiff’s race was one but-for cause of the adverse employment decision, that is enough to find for the plaintiff. </w:t>
      </w:r>
      <w:r w:rsidRPr="00650B6B">
        <w:rPr>
          <w:i/>
        </w:rPr>
        <w:t>Bostock</w:t>
      </w:r>
      <w:r w:rsidRPr="00650B6B">
        <w:t xml:space="preserve">, </w:t>
      </w:r>
      <w:del w:id="2139" w:author="Diane Neske" w:date="2026-01-21T11:50:00Z">
        <w:r w:rsidRPr="00650B6B">
          <w:delText xml:space="preserve">140 </w:delText>
        </w:r>
      </w:del>
      <w:ins w:id="2140" w:author="Diane Neske" w:date="2026-01-21T11:50:00Z">
        <w:r w:rsidR="002F0F67" w:rsidRPr="002F0F67">
          <w:t>590 U.</w:t>
        </w:r>
      </w:ins>
      <w:r w:rsidR="002F0F67" w:rsidRPr="002F0F67">
        <w:t xml:space="preserve">S. </w:t>
      </w:r>
      <w:del w:id="2141" w:author="Diane Neske" w:date="2026-01-21T11:50:00Z">
        <w:r w:rsidRPr="00650B6B">
          <w:delText xml:space="preserve">Ct. </w:delText>
        </w:r>
      </w:del>
      <w:r w:rsidR="002F0F67" w:rsidRPr="002F0F67">
        <w:t xml:space="preserve">at </w:t>
      </w:r>
      <w:del w:id="2142" w:author="Diane Neske" w:date="2026-01-21T11:50:00Z">
        <w:r w:rsidRPr="00650B6B">
          <w:delText>1739</w:delText>
        </w:r>
      </w:del>
      <w:ins w:id="2143" w:author="Diane Neske" w:date="2026-01-21T11:50:00Z">
        <w:r w:rsidR="002F0F67" w:rsidRPr="002F0F67">
          <w:t>656</w:t>
        </w:r>
      </w:ins>
      <w:r w:rsidRPr="00650B6B">
        <w:t xml:space="preserve"> (citing; </w:t>
      </w:r>
      <w:proofErr w:type="spellStart"/>
      <w:r w:rsidRPr="00650B6B">
        <w:rPr>
          <w:i/>
        </w:rPr>
        <w:t>Burrage</w:t>
      </w:r>
      <w:proofErr w:type="spellEnd"/>
      <w:r w:rsidRPr="00650B6B">
        <w:rPr>
          <w:i/>
        </w:rPr>
        <w:t xml:space="preserve"> v. United States</w:t>
      </w:r>
      <w:r w:rsidRPr="00650B6B">
        <w:t xml:space="preserve">, 571 U.S. 204, 211–212, (2014); </w:t>
      </w:r>
      <w:r w:rsidRPr="00650B6B">
        <w:rPr>
          <w:i/>
        </w:rPr>
        <w:t>Univ. of Tex. Sw. Med. Ctr. v. Nassar</w:t>
      </w:r>
      <w:r w:rsidRPr="00650B6B">
        <w:t xml:space="preserve">, 570 U.S. 338, 350 (2013)). </w:t>
      </w:r>
    </w:p>
    <w:p w14:paraId="4C00E8B0" w14:textId="77777777" w:rsidR="003A0FBC" w:rsidRPr="00650B6B" w:rsidRDefault="003A0FBC" w:rsidP="00D054D7">
      <w:pPr>
        <w:pStyle w:val="NotesCommentsBodyText"/>
        <w:numPr>
          <w:ilvl w:val="1"/>
          <w:numId w:val="200"/>
        </w:numPr>
        <w:ind w:left="0" w:firstLine="720"/>
      </w:pPr>
      <w:r w:rsidRPr="00650B6B">
        <w:t xml:space="preserve">The bracketed phrase may be added at the court's option. </w:t>
      </w:r>
    </w:p>
    <w:p w14:paraId="59EB8705" w14:textId="77777777" w:rsidR="003A0FBC" w:rsidRPr="00650B6B" w:rsidRDefault="003A0FBC" w:rsidP="00D054D7">
      <w:pPr>
        <w:pStyle w:val="NotesCommentsBodyText"/>
        <w:numPr>
          <w:ilvl w:val="1"/>
          <w:numId w:val="200"/>
        </w:numPr>
        <w:ind w:left="0" w:firstLine="720"/>
      </w:pPr>
      <w:r w:rsidRPr="00650B6B">
        <w:t xml:space="preserve">The Committee believes the term “motivating factor” should be defined. </w:t>
      </w:r>
      <w:r w:rsidRPr="00650B6B">
        <w:rPr>
          <w:i/>
        </w:rPr>
        <w:t>See</w:t>
      </w:r>
      <w:r w:rsidRPr="00650B6B">
        <w:t xml:space="preserve"> Model Instruction 5.21. </w:t>
      </w:r>
    </w:p>
    <w:p w14:paraId="3BA7B7EA" w14:textId="77777777" w:rsidR="003A0FBC" w:rsidRPr="00650B6B" w:rsidRDefault="003A0FBC" w:rsidP="00D054D7">
      <w:pPr>
        <w:pStyle w:val="NotesCommentsBodyText"/>
        <w:numPr>
          <w:ilvl w:val="1"/>
          <w:numId w:val="200"/>
        </w:numPr>
        <w:ind w:left="0" w:firstLine="720"/>
      </w:pPr>
      <w:r w:rsidRPr="00650B6B">
        <w:t xml:space="preserve">The bracketed phrase may be added at the court's option. </w:t>
      </w:r>
    </w:p>
    <w:p w14:paraId="2C475178" w14:textId="77777777" w:rsidR="003A0FBC" w:rsidRPr="00650B6B" w:rsidRDefault="003A0FBC" w:rsidP="00D054D7">
      <w:pPr>
        <w:pStyle w:val="NotesCommentsBodyText"/>
        <w:numPr>
          <w:ilvl w:val="1"/>
          <w:numId w:val="200"/>
        </w:numPr>
        <w:ind w:left="0" w:firstLine="720"/>
      </w:pPr>
      <w:r w:rsidRPr="00650B6B">
        <w:t xml:space="preserve">Fill in the number of the “actual damages” instruction here. </w:t>
      </w:r>
      <w:r w:rsidRPr="00650B6B">
        <w:rPr>
          <w:i/>
        </w:rPr>
        <w:t xml:space="preserve">See, e.g., </w:t>
      </w:r>
      <w:r w:rsidRPr="00650B6B">
        <w:t xml:space="preserve">Model Instruction 11.70 (§1981 cases), 12.70 (§1983 cases). </w:t>
      </w:r>
    </w:p>
    <w:p w14:paraId="470D2AAE" w14:textId="77777777" w:rsidR="003A0FBC" w:rsidRPr="00650B6B" w:rsidRDefault="003A0FBC" w:rsidP="00D054D7">
      <w:pPr>
        <w:pStyle w:val="NotesCommentsBodyText"/>
        <w:numPr>
          <w:ilvl w:val="1"/>
          <w:numId w:val="200"/>
        </w:numPr>
        <w:ind w:left="0" w:firstLine="720"/>
      </w:pPr>
      <w:r w:rsidRPr="00650B6B">
        <w:t xml:space="preserve">Fill in the number of the “punitive damages” instruction here. </w:t>
      </w:r>
      <w:r w:rsidRPr="00650B6B">
        <w:rPr>
          <w:i/>
        </w:rPr>
        <w:t>See, e.g.</w:t>
      </w:r>
      <w:r w:rsidRPr="00650B6B">
        <w:t>, Model Instruction 11.72.</w:t>
      </w:r>
    </w:p>
    <w:p w14:paraId="5F2B36FE" w14:textId="77777777" w:rsidR="003A0FBC" w:rsidRPr="00650B6B" w:rsidRDefault="003A0FBC" w:rsidP="003A0FBC">
      <w:pPr>
        <w:pStyle w:val="NotesCommentsHeader"/>
      </w:pPr>
      <w:r w:rsidRPr="00650B6B">
        <w:t xml:space="preserve">Committee Comments </w:t>
      </w:r>
    </w:p>
    <w:p w14:paraId="17E989B0" w14:textId="77777777" w:rsidR="003A0FBC" w:rsidRPr="00650B6B" w:rsidRDefault="003A0FBC" w:rsidP="003A0FBC">
      <w:pPr>
        <w:pStyle w:val="NotesCommentsBodyText"/>
        <w:spacing w:before="120"/>
      </w:pPr>
      <w:r w:rsidRPr="00650B6B">
        <w:t xml:space="preserve">This set of interrogatories may be appropriate in cases filed under 42 U.S.C. § 1983, the Family Medical Leave Act, or other statutes in which the standard for liability is not clear. </w:t>
      </w:r>
      <w:r w:rsidRPr="00650B6B">
        <w:rPr>
          <w:i/>
        </w:rPr>
        <w:t>See</w:t>
      </w:r>
      <w:r w:rsidRPr="00650B6B">
        <w:t xml:space="preserve"> Introduction to Section 5 and the Overview of Section 11. </w:t>
      </w:r>
    </w:p>
    <w:p w14:paraId="7553EF7D" w14:textId="77777777" w:rsidR="003A0FBC" w:rsidRPr="00650B6B" w:rsidRDefault="003A0FBC" w:rsidP="003A0FBC">
      <w:pPr>
        <w:pStyle w:val="NotesCommentsBodyText"/>
      </w:pPr>
      <w:r w:rsidRPr="00650B6B">
        <w:t xml:space="preserve">Questions 1, 2, and 3 are to be submitted in lieu of an elements instruction. Questions 4 and 5 are to be submitted to elicit findings, if appropriate, on the issues of actual damages and punitive damages. The Committee makes no recommendation regarding whether all issues should be submitted to the jury simultaneously or whether jury deliberations should be bifurcated, with the issues of actual damages and punitive damages being submitted separately from Questions 1, 2, and 3. </w:t>
      </w:r>
    </w:p>
    <w:p w14:paraId="6F860272" w14:textId="77777777" w:rsidR="003A0FBC" w:rsidRPr="00650B6B" w:rsidRDefault="003A0FBC" w:rsidP="003A0FBC">
      <w:pPr>
        <w:pStyle w:val="NotesCommentsBodyText"/>
        <w:rPr>
          <w:del w:id="2144" w:author="Diane Neske" w:date="2026-01-21T11:50:00Z"/>
        </w:rPr>
      </w:pPr>
      <w:del w:id="2145" w:author="Diane Neske" w:date="2026-01-21T11:50:00Z">
        <w:r w:rsidRPr="00650B6B">
          <w:delText xml:space="preserve">As discussed in the Overview of Chapter 11, these special interrogatories are designed for use when the parties disagree regarding the standard for liability and the trial court wants to elicit findings under both the “motivating factor/same decision” and “but-for” causation standards. In </w:delText>
        </w:r>
        <w:r w:rsidRPr="00650B6B">
          <w:rPr>
            <w:i/>
          </w:rPr>
          <w:delText>Wright v. St. Vincent Health System</w:delText>
        </w:r>
        <w:r w:rsidRPr="00650B6B">
          <w:delText xml:space="preserve">, 730 F.3d 732, 739 &amp; n.6 (8th Cir. 2013) the Eighth Circuit stated that the “same causation standard applies in </w:delText>
        </w:r>
        <w:r w:rsidRPr="00650B6B">
          <w:rPr>
            <w:i/>
          </w:rPr>
          <w:delText>parallel</w:delText>
        </w:r>
        <w:r w:rsidRPr="00650B6B">
          <w:delText xml:space="preserve"> Title VII and § 1981 racial discrimination claims.” </w:delText>
        </w:r>
      </w:del>
    </w:p>
    <w:p w14:paraId="113D2094" w14:textId="08F9A17C" w:rsidR="003A0FBC" w:rsidRPr="00650B6B" w:rsidRDefault="003A0FBC" w:rsidP="003A0FBC">
      <w:pPr>
        <w:pStyle w:val="NotesCommentsBodyText"/>
      </w:pPr>
      <w:r w:rsidRPr="00650B6B">
        <w:rPr>
          <w:i/>
        </w:rPr>
        <w:lastRenderedPageBreak/>
        <w:t xml:space="preserve">Comcast Corp. v. National </w:t>
      </w:r>
      <w:proofErr w:type="spellStart"/>
      <w:r w:rsidRPr="00650B6B">
        <w:rPr>
          <w:i/>
        </w:rPr>
        <w:t>Ass’n</w:t>
      </w:r>
      <w:proofErr w:type="spellEnd"/>
      <w:r w:rsidRPr="00650B6B">
        <w:rPr>
          <w:i/>
        </w:rPr>
        <w:t xml:space="preserve"> of African American-Owned Media</w:t>
      </w:r>
      <w:r w:rsidRPr="00650B6B">
        <w:t xml:space="preserve"> held that 42 U.S.C. § 1981 claims require proof of “but-for” causation and there is no “motivating factor” theory of recovery available under the statute. </w:t>
      </w:r>
      <w:del w:id="2146" w:author="Diane Neske" w:date="2026-01-21T11:50:00Z">
        <w:r w:rsidRPr="00650B6B">
          <w:delText xml:space="preserve">140 </w:delText>
        </w:r>
      </w:del>
      <w:ins w:id="2147" w:author="Diane Neske" w:date="2026-01-21T11:50:00Z">
        <w:r w:rsidR="002F0F67" w:rsidRPr="002F0F67">
          <w:t>589 U.</w:t>
        </w:r>
      </w:ins>
      <w:r w:rsidR="002F0F67" w:rsidRPr="002F0F67">
        <w:t xml:space="preserve">S. </w:t>
      </w:r>
      <w:del w:id="2148" w:author="Diane Neske" w:date="2026-01-21T11:50:00Z">
        <w:r w:rsidRPr="00650B6B">
          <w:delText>Ct. 1009, 1014-1019</w:delText>
        </w:r>
      </w:del>
      <w:ins w:id="2149" w:author="Diane Neske" w:date="2026-01-21T11:50:00Z">
        <w:r w:rsidR="002F0F67" w:rsidRPr="002F0F67">
          <w:t>327, 331-341</w:t>
        </w:r>
      </w:ins>
      <w:r w:rsidR="002F0F67" w:rsidRPr="002F0F67">
        <w:t xml:space="preserve"> (2020).</w:t>
      </w:r>
      <w:del w:id="2150" w:author="Diane Neske" w:date="2026-01-21T11:50:00Z">
        <w:r w:rsidRPr="00650B6B">
          <w:delText xml:space="preserve"> </w:delText>
        </w:r>
      </w:del>
    </w:p>
    <w:p w14:paraId="711783DC" w14:textId="7542D188" w:rsidR="003A0FBC" w:rsidRPr="00650B6B" w:rsidRDefault="003A0FBC" w:rsidP="003A0FBC">
      <w:pPr>
        <w:pStyle w:val="NotesCommentsBodyText"/>
      </w:pPr>
      <w:r w:rsidRPr="00650B6B">
        <w:rPr>
          <w:i/>
        </w:rPr>
        <w:t>Bostock v. Clayton County</w:t>
      </w:r>
      <w:r w:rsidRPr="00650B6B">
        <w:t xml:space="preserve"> held that proving “but-for” causation does not require proving that a defendant made an adverse employment decision solely because of or primarily because of an impermissible reason. </w:t>
      </w:r>
      <w:del w:id="2151" w:author="Diane Neske" w:date="2026-01-21T11:50:00Z">
        <w:r w:rsidRPr="00650B6B">
          <w:delText xml:space="preserve">140 </w:delText>
        </w:r>
      </w:del>
      <w:ins w:id="2152" w:author="Diane Neske" w:date="2026-01-21T11:50:00Z">
        <w:r w:rsidR="002F0F67" w:rsidRPr="002F0F67">
          <w:t>590 U.</w:t>
        </w:r>
      </w:ins>
      <w:r w:rsidR="002F0F67" w:rsidRPr="002F0F67">
        <w:t xml:space="preserve">S. </w:t>
      </w:r>
      <w:del w:id="2153" w:author="Diane Neske" w:date="2026-01-21T11:50:00Z">
        <w:r w:rsidRPr="00650B6B">
          <w:delText>Ct. 1731, 1739-1740, 1744-1745, 1748</w:delText>
        </w:r>
      </w:del>
      <w:ins w:id="2154" w:author="Diane Neske" w:date="2026-01-21T11:50:00Z">
        <w:r w:rsidR="002F0F67" w:rsidRPr="002F0F67">
          <w:t>644, 655-658, 663-667, 671</w:t>
        </w:r>
      </w:ins>
      <w:r w:rsidR="002F0F67" w:rsidRPr="002F0F67">
        <w:t xml:space="preserve"> (2020).</w:t>
      </w:r>
      <w:r w:rsidRPr="00650B6B">
        <w:t xml:space="preserve"> An adverse employment decision can have more than one “but for” cause, thus, if race or national origin is decisive in an employer’s adverse employment decision, that employer is liable under Title VII even if “…other factors besides [race or national origin] contribute[d] to the [adverse employment decision].” </w:t>
      </w:r>
      <w:r w:rsidRPr="00650B6B">
        <w:rPr>
          <w:i/>
        </w:rPr>
        <w:t>Bostock</w:t>
      </w:r>
      <w:r w:rsidRPr="00650B6B">
        <w:t xml:space="preserve">, </w:t>
      </w:r>
      <w:del w:id="2155" w:author="Diane Neske" w:date="2026-01-21T11:50:00Z">
        <w:r w:rsidRPr="00650B6B">
          <w:delText xml:space="preserve">140 </w:delText>
        </w:r>
      </w:del>
      <w:ins w:id="2156" w:author="Diane Neske" w:date="2026-01-21T11:50:00Z">
        <w:r w:rsidR="002F0F67" w:rsidRPr="002F0F67">
          <w:t>590 U.</w:t>
        </w:r>
      </w:ins>
      <w:r w:rsidR="002F0F67" w:rsidRPr="002F0F67">
        <w:t xml:space="preserve">S. </w:t>
      </w:r>
      <w:del w:id="2157" w:author="Diane Neske" w:date="2026-01-21T11:50:00Z">
        <w:r w:rsidRPr="00650B6B">
          <w:delText xml:space="preserve">Ct. </w:delText>
        </w:r>
      </w:del>
      <w:r w:rsidR="002F0F67" w:rsidRPr="002F0F67">
        <w:t xml:space="preserve">at </w:t>
      </w:r>
      <w:del w:id="2158" w:author="Diane Neske" w:date="2026-01-21T11:50:00Z">
        <w:r w:rsidRPr="00650B6B">
          <w:delText xml:space="preserve">1748. </w:delText>
        </w:r>
      </w:del>
      <w:ins w:id="2159" w:author="Diane Neske" w:date="2026-01-21T11:50:00Z">
        <w:r w:rsidR="002F0F67" w:rsidRPr="002F0F67">
          <w:t>671.</w:t>
        </w:r>
      </w:ins>
    </w:p>
    <w:p w14:paraId="2E2A94AC" w14:textId="77777777" w:rsidR="003A0FBC" w:rsidRPr="00650B6B" w:rsidRDefault="003A0FBC" w:rsidP="003A0FBC">
      <w:pPr>
        <w:pStyle w:val="NotesCommentsBodyText"/>
      </w:pPr>
      <w:r w:rsidRPr="00650B6B">
        <w:t xml:space="preserve">Question No. 1 is designed to test the proof on the issue of “but-for” causation. If the jury answers “yes” to Question 1 because it has found unlawful discrimination under the more demanding “but-for” standard, the jury should not consider or answer Questions 2 and 3; instead, judgment should be entered for the plaintiff on this claim. </w:t>
      </w:r>
    </w:p>
    <w:p w14:paraId="329646CE" w14:textId="77777777" w:rsidR="003A0FBC" w:rsidRPr="00650B6B" w:rsidRDefault="003A0FBC" w:rsidP="003A0FBC">
      <w:pPr>
        <w:pStyle w:val="NotesCommentsBodyText"/>
      </w:pPr>
      <w:r w:rsidRPr="00650B6B">
        <w:t xml:space="preserve">Question No. 2 is designed to test the proof on the “motivating factor” issue. The note following Question No. 2 directs the jury to continue in its analysis only if it answers “yes” to this question. If the jury answers “no” to this question because it did not find that unlawful discrimination was a motivating factor, the jury should not consider or answer Question No. 3; instead, judgment should be entered for the defendant on this claim. </w:t>
      </w:r>
    </w:p>
    <w:p w14:paraId="4A2708C7" w14:textId="77777777" w:rsidR="003A0FBC" w:rsidRPr="00650B6B" w:rsidRDefault="003A0FBC" w:rsidP="003A0FBC">
      <w:pPr>
        <w:pStyle w:val="NotesCommentsBodyText"/>
      </w:pPr>
      <w:r w:rsidRPr="00650B6B">
        <w:t xml:space="preserve">Question No. 3 is designed to test the proof on the “same decision” issue. If the jury reaches Question No. 3 and answers “yes,” judgment should be entered for the defendant. </w:t>
      </w:r>
    </w:p>
    <w:p w14:paraId="5688A01F" w14:textId="77777777" w:rsidR="003A0FBC" w:rsidRPr="00650B6B" w:rsidRDefault="003A0FBC" w:rsidP="003A0FBC">
      <w:pPr>
        <w:pStyle w:val="NotesCommentsBodyText"/>
      </w:pPr>
      <w:r w:rsidRPr="00650B6B">
        <w:t xml:space="preserve">The benefits of these special interrogatories are: </w:t>
      </w:r>
    </w:p>
    <w:p w14:paraId="21DBF46D" w14:textId="77777777" w:rsidR="002F6330" w:rsidRPr="00650B6B" w:rsidRDefault="003A0FBC" w:rsidP="00D054D7">
      <w:pPr>
        <w:pStyle w:val="NotesCommentsBodyText"/>
        <w:numPr>
          <w:ilvl w:val="1"/>
          <w:numId w:val="201"/>
        </w:numPr>
        <w:ind w:left="0" w:firstLine="720"/>
      </w:pPr>
      <w:r w:rsidRPr="00650B6B">
        <w:t xml:space="preserve">In many cases, determination of the “correct” causation standard will become moot; as discussed above, if the jury answers “yes” to Question No. 1, “no” to Question No. 2, or “yes” to Question No. 3, the prevailing party will be clear. </w:t>
      </w:r>
    </w:p>
    <w:p w14:paraId="644A8473" w14:textId="34C5C323" w:rsidR="00A06A58" w:rsidRPr="00650B6B" w:rsidRDefault="003A0FBC" w:rsidP="00D054D7">
      <w:pPr>
        <w:pStyle w:val="NotesCommentsBodyText"/>
        <w:numPr>
          <w:ilvl w:val="1"/>
          <w:numId w:val="201"/>
        </w:numPr>
        <w:ind w:left="0" w:firstLine="720"/>
      </w:pPr>
      <w:r w:rsidRPr="00650B6B">
        <w:t>If the jury reaches and answers “no” to Question No. 3, the courts will have a complete set of findings under both standards and, in turn, there is no need for a retrial if the appellate court does not agree with the trial court’s determination regarding the “correct” causation standard.</w:t>
      </w:r>
    </w:p>
    <w:p w14:paraId="19C80C04" w14:textId="77777777" w:rsidR="00A06A58" w:rsidRPr="00650B6B" w:rsidRDefault="00A06A58" w:rsidP="00A06A58">
      <w:pPr>
        <w:pStyle w:val="BodyText"/>
        <w:rPr>
          <w:szCs w:val="26"/>
        </w:rPr>
        <w:sectPr w:rsidR="00A06A58" w:rsidRPr="00650B6B" w:rsidSect="00FA363D">
          <w:headerReference w:type="default" r:id="rId20"/>
          <w:footerReference w:type="default" r:id="rId21"/>
          <w:pgSz w:w="12240" w:h="15840"/>
          <w:pgMar w:top="1440" w:right="1440" w:bottom="1440" w:left="1440" w:header="720" w:footer="720" w:gutter="0"/>
          <w:pgNumType w:start="1" w:chapStyle="1" w:chapSep="emDash"/>
          <w:cols w:space="720"/>
          <w:docGrid w:linePitch="360"/>
        </w:sectPr>
      </w:pPr>
    </w:p>
    <w:bookmarkStart w:id="2160" w:name="_Hlk205461000"/>
    <w:bookmarkStart w:id="2161" w:name="_Toc426623848"/>
    <w:bookmarkStart w:id="2162" w:name="_Toc426633657"/>
    <w:bookmarkStart w:id="2163" w:name="_Toc426634039"/>
    <w:bookmarkStart w:id="2164" w:name="_Toc426634272"/>
    <w:bookmarkStart w:id="2165" w:name="_Toc426634505"/>
    <w:bookmarkStart w:id="2166" w:name="_Toc426634744"/>
    <w:bookmarkStart w:id="2167" w:name="_Toc426634977"/>
    <w:bookmarkStart w:id="2168" w:name="_Toc426635216"/>
    <w:bookmarkStart w:id="2169" w:name="_Toc426635455"/>
    <w:bookmarkStart w:id="2170" w:name="_Toc426635688"/>
    <w:bookmarkStart w:id="2171" w:name="_Toc426635927"/>
    <w:bookmarkStart w:id="2172" w:name="_Toc426636160"/>
    <w:bookmarkStart w:id="2173" w:name="_Toc426636393"/>
    <w:bookmarkStart w:id="2174" w:name="_Toc426636626"/>
    <w:bookmarkStart w:id="2175" w:name="_Toc426636865"/>
    <w:bookmarkStart w:id="2176" w:name="_Toc426637098"/>
    <w:bookmarkStart w:id="2177" w:name="_Toc426637337"/>
    <w:bookmarkStart w:id="2178" w:name="_Toc426637570"/>
    <w:bookmarkStart w:id="2179" w:name="_Toc426637803"/>
    <w:bookmarkStart w:id="2180" w:name="_Toc493755343"/>
    <w:bookmarkStart w:id="2181" w:name="_Toc493756583"/>
    <w:bookmarkStart w:id="2182" w:name="_Toc493756859"/>
    <w:bookmarkStart w:id="2183" w:name="_Toc496782361"/>
    <w:bookmarkStart w:id="2184" w:name="_Toc496861604"/>
    <w:bookmarkStart w:id="2185" w:name="_Toc506360182"/>
    <w:bookmarkStart w:id="2186" w:name="Ch12"/>
    <w:bookmarkEnd w:id="1977"/>
    <w:bookmarkEnd w:id="2131"/>
    <w:p w14:paraId="61C0491E" w14:textId="77777777" w:rsidR="00A06A58" w:rsidRPr="00650B6B" w:rsidRDefault="00A06A58" w:rsidP="00A06A58">
      <w:pPr>
        <w:pStyle w:val="Heading2"/>
        <w:rPr>
          <w:bCs/>
        </w:rPr>
      </w:pPr>
      <w:r w:rsidRPr="00650B6B">
        <w:lastRenderedPageBreak/>
        <w:fldChar w:fldCharType="begin"/>
      </w:r>
      <w:r w:rsidRPr="00650B6B">
        <w:instrText xml:space="preserve"> TC  "</w:instrText>
      </w:r>
      <w:bookmarkStart w:id="2187" w:name="_Toc205382101"/>
      <w:bookmarkStart w:id="2188" w:name="_Toc90363662"/>
      <w:r w:rsidRPr="00650B6B">
        <w:instrText>12.20 DEFINITION:  COLOR OF STATE LAW (42 U.S.C. § 1983)</w:instrText>
      </w:r>
      <w:bookmarkEnd w:id="2187"/>
      <w:bookmarkEnd w:id="2188"/>
      <w:r w:rsidRPr="00650B6B">
        <w:instrText xml:space="preserve">" \f n \l 1 </w:instrText>
      </w:r>
      <w:r w:rsidRPr="00650B6B">
        <w:fldChar w:fldCharType="end"/>
      </w:r>
      <w:bookmarkStart w:id="2189" w:name="_Toc211594257"/>
      <w:bookmarkStart w:id="2190" w:name="_Toc140755482"/>
      <w:r w:rsidRPr="00650B6B">
        <w:t>12.20 DEFINITION:  COLOR OF STATE LAW (42 U.S.C. § 1983)</w:t>
      </w:r>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9"/>
      <w:bookmarkEnd w:id="2190"/>
    </w:p>
    <w:p w14:paraId="28C1F052" w14:textId="104C39A9" w:rsidR="00A06A58" w:rsidRPr="00650B6B" w:rsidRDefault="00A06A58" w:rsidP="00A06A58">
      <w:pPr>
        <w:pStyle w:val="BodyText"/>
      </w:pPr>
      <w:r w:rsidRPr="00650B6B">
        <w:t xml:space="preserve">Acts are done under color of law when a person </w:t>
      </w:r>
      <w:del w:id="2191" w:author="Diane Neske" w:date="2026-01-21T11:50:00Z">
        <w:r w:rsidRPr="00650B6B">
          <w:delText>acts</w:delText>
        </w:r>
      </w:del>
      <w:ins w:id="2192" w:author="Diane Neske" w:date="2026-01-21T11:50:00Z">
        <w:r w:rsidRPr="00650B6B">
          <w:t>acts</w:t>
        </w:r>
        <w:r w:rsidR="002F5184" w:rsidRPr="001E719B">
          <w:rPr>
            <w:vertAlign w:val="superscript"/>
          </w:rPr>
          <w:t>1</w:t>
        </w:r>
      </w:ins>
      <w:r w:rsidRPr="00650B6B">
        <w:t xml:space="preserve"> or [falsely appears] [falsely claims] [purports] to act in the performance of official </w:t>
      </w:r>
      <w:del w:id="2193" w:author="Diane Neske" w:date="2026-01-21T11:50:00Z">
        <w:r w:rsidRPr="00650B6B">
          <w:delText>duties</w:delText>
        </w:r>
      </w:del>
      <w:ins w:id="2194" w:author="Diane Neske" w:date="2026-01-21T11:50:00Z">
        <w:r w:rsidRPr="00650B6B">
          <w:t>duties</w:t>
        </w:r>
        <w:r w:rsidR="002F5184" w:rsidRPr="001E719B">
          <w:rPr>
            <w:vertAlign w:val="superscript"/>
          </w:rPr>
          <w:t>2</w:t>
        </w:r>
      </w:ins>
      <w:r w:rsidRPr="00650B6B">
        <w:t xml:space="preserve"> under any state, county or municipal law, ordinance or regulation.</w:t>
      </w:r>
    </w:p>
    <w:p w14:paraId="47045678" w14:textId="69B56B94" w:rsidR="002F5184" w:rsidRDefault="002F5184" w:rsidP="00A06A58">
      <w:pPr>
        <w:pStyle w:val="NotesCommentsHeader"/>
        <w:rPr>
          <w:ins w:id="2195" w:author="Diane Neske" w:date="2026-01-21T11:50:00Z"/>
        </w:rPr>
      </w:pPr>
      <w:ins w:id="2196" w:author="Diane Neske" w:date="2026-01-21T11:50:00Z">
        <w:r>
          <w:t>Notes on Use</w:t>
        </w:r>
      </w:ins>
    </w:p>
    <w:p w14:paraId="4F1675F6" w14:textId="133427F7" w:rsidR="002F5184" w:rsidRPr="002F5184" w:rsidRDefault="002F5184" w:rsidP="002F5184">
      <w:pPr>
        <w:pStyle w:val="NotesCommentsBodyText"/>
        <w:numPr>
          <w:ilvl w:val="3"/>
          <w:numId w:val="65"/>
        </w:numPr>
        <w:spacing w:before="0" w:after="240"/>
        <w:ind w:left="0" w:firstLine="720"/>
        <w:rPr>
          <w:ins w:id="2197" w:author="Diane Neske" w:date="2026-01-21T11:50:00Z"/>
        </w:rPr>
      </w:pPr>
      <w:ins w:id="2198" w:author="Diane Neske" w:date="2026-01-21T11:50:00Z">
        <w:r w:rsidRPr="002F5184">
          <w:t xml:space="preserve">A state employee does not act under color of state law merely by publicly identifying himself as a state employee. </w:t>
        </w:r>
        <w:r w:rsidRPr="002F5184">
          <w:rPr>
            <w:i/>
          </w:rPr>
          <w:t>Brown v. Linder</w:t>
        </w:r>
        <w:r w:rsidRPr="002F5184">
          <w:t xml:space="preserve">, 56 F.4th 1140, 1144 (8th Cir. 2023) (citing </w:t>
        </w:r>
        <w:r w:rsidRPr="002F5184">
          <w:rPr>
            <w:i/>
          </w:rPr>
          <w:t xml:space="preserve">Polk </w:t>
        </w:r>
        <w:proofErr w:type="spellStart"/>
        <w:r w:rsidRPr="002F5184">
          <w:rPr>
            <w:i/>
          </w:rPr>
          <w:t>Cnty</w:t>
        </w:r>
        <w:proofErr w:type="spellEnd"/>
        <w:r w:rsidRPr="002F5184">
          <w:rPr>
            <w:i/>
          </w:rPr>
          <w:t>. v. Dodson</w:t>
        </w:r>
        <w:r w:rsidRPr="002F5184">
          <w:t xml:space="preserve">, 454 U.S. 312, 324 (1981)). To act under color of state law, a state employee must “exercise power possessed by virtue of state law and made possible only because [he] is clothed with the authority of state law.” </w:t>
        </w:r>
        <w:r w:rsidRPr="002F5184">
          <w:rPr>
            <w:i/>
          </w:rPr>
          <w:t>Id.</w:t>
        </w:r>
        <w:r w:rsidRPr="002F5184">
          <w:t xml:space="preserve"> (citing </w:t>
        </w:r>
        <w:r w:rsidRPr="002F5184">
          <w:rPr>
            <w:i/>
          </w:rPr>
          <w:t xml:space="preserve">Magee v. </w:t>
        </w:r>
        <w:proofErr w:type="spellStart"/>
        <w:r w:rsidRPr="002F5184">
          <w:rPr>
            <w:i/>
          </w:rPr>
          <w:t>Trs</w:t>
        </w:r>
        <w:proofErr w:type="spellEnd"/>
        <w:r w:rsidRPr="002F5184">
          <w:rPr>
            <w:i/>
          </w:rPr>
          <w:t>. of Hamline Univ.</w:t>
        </w:r>
        <w:r w:rsidRPr="002F5184">
          <w:t xml:space="preserve">, 747 F.3d 532, 535 (8th Cir. 2014)).  “Even when state employees are performing the services for which the state pays them, they may not be state actors while performing functions that the state has no right to control </w:t>
        </w:r>
        <w:r w:rsidRPr="002F5184">
          <w:rPr>
            <w:i/>
          </w:rPr>
          <w:t>Id.</w:t>
        </w:r>
        <w:r w:rsidRPr="002F5184">
          <w:t xml:space="preserve"> at 1145. The conduct must be facilitated by state resources. </w:t>
        </w:r>
        <w:r w:rsidRPr="002F5184">
          <w:rPr>
            <w:i/>
          </w:rPr>
          <w:t>Id.</w:t>
        </w:r>
      </w:ins>
    </w:p>
    <w:p w14:paraId="5133D3A3" w14:textId="56E9EA2C" w:rsidR="002F5184" w:rsidRDefault="002F5184" w:rsidP="001E719B">
      <w:pPr>
        <w:pStyle w:val="NotesCommentsBodyText"/>
        <w:numPr>
          <w:ilvl w:val="3"/>
          <w:numId w:val="65"/>
        </w:numPr>
        <w:spacing w:before="0" w:after="240"/>
        <w:ind w:left="0" w:firstLine="720"/>
        <w:rPr>
          <w:ins w:id="2199" w:author="Diane Neske" w:date="2026-01-21T11:50:00Z"/>
        </w:rPr>
      </w:pPr>
      <w:ins w:id="2200" w:author="Diane Neske" w:date="2026-01-21T11:50:00Z">
        <w:r w:rsidRPr="002F5184">
          <w:t xml:space="preserve">The defendant’s conduct must be “fairly attributable to the state”. </w:t>
        </w:r>
        <w:r w:rsidRPr="002F5184">
          <w:rPr>
            <w:i/>
          </w:rPr>
          <w:t>Id.</w:t>
        </w:r>
        <w:r w:rsidRPr="002F5184">
          <w:t xml:space="preserve"> at 1144 (citing </w:t>
        </w:r>
        <w:r w:rsidRPr="002F5184">
          <w:rPr>
            <w:i/>
          </w:rPr>
          <w:t xml:space="preserve">Montano v. </w:t>
        </w:r>
        <w:proofErr w:type="spellStart"/>
        <w:r w:rsidRPr="002F5184">
          <w:rPr>
            <w:i/>
          </w:rPr>
          <w:t>Hedgepeth</w:t>
        </w:r>
        <w:proofErr w:type="spellEnd"/>
        <w:r w:rsidRPr="002F5184">
          <w:t xml:space="preserve">, 120 F.3d 844, 851 (8th Cir. 1997)). This depends on the degree of control that the state exercises over that conduct. The mere fact that the conduct was within the scope of employment does not mean the employee was acting under color of state law. </w:t>
        </w:r>
        <w:r w:rsidRPr="002F5184">
          <w:rPr>
            <w:i/>
          </w:rPr>
          <w:t xml:space="preserve">See Hall v. </w:t>
        </w:r>
        <w:proofErr w:type="spellStart"/>
        <w:r w:rsidRPr="002F5184">
          <w:rPr>
            <w:i/>
          </w:rPr>
          <w:t>Witteman</w:t>
        </w:r>
        <w:proofErr w:type="spellEnd"/>
        <w:r w:rsidRPr="002F5184">
          <w:t>, 584 F.3d 859, 866 (10th Cir. 2009) (holding that even when state employees are performing their official duties, they may not be state actors while performing functions the state has no control over).</w:t>
        </w:r>
      </w:ins>
    </w:p>
    <w:p w14:paraId="332D4D43" w14:textId="4B318D3E" w:rsidR="00A06A58" w:rsidRPr="00650B6B" w:rsidRDefault="00A06A58" w:rsidP="00A06A58">
      <w:pPr>
        <w:pStyle w:val="NotesCommentsHeader"/>
        <w:rPr>
          <w:bCs/>
        </w:rPr>
      </w:pPr>
      <w:r w:rsidRPr="00650B6B">
        <w:t>Committee Comments</w:t>
      </w:r>
    </w:p>
    <w:p w14:paraId="6BF9C427" w14:textId="77777777" w:rsidR="00A06A58" w:rsidRPr="00650B6B" w:rsidRDefault="00A06A58" w:rsidP="00A06A58">
      <w:pPr>
        <w:pStyle w:val="NotesCommentsBodyText"/>
        <w:spacing w:before="120"/>
      </w:pPr>
      <w:bookmarkStart w:id="2201" w:name="12.21__DEFINITION:__MOTIVATING_FACTOR"/>
      <w:bookmarkStart w:id="2202" w:name="_bookmark121"/>
      <w:bookmarkStart w:id="2203" w:name="_Toc426623849"/>
      <w:bookmarkStart w:id="2204" w:name="_Toc426633658"/>
      <w:bookmarkStart w:id="2205" w:name="_Toc426634040"/>
      <w:bookmarkStart w:id="2206" w:name="_Toc426634273"/>
      <w:bookmarkStart w:id="2207" w:name="_Toc426634506"/>
      <w:bookmarkStart w:id="2208" w:name="_Toc426634745"/>
      <w:bookmarkStart w:id="2209" w:name="_Toc426634978"/>
      <w:bookmarkStart w:id="2210" w:name="_Toc426635217"/>
      <w:bookmarkStart w:id="2211" w:name="_Toc426635456"/>
      <w:bookmarkStart w:id="2212" w:name="_Toc426635689"/>
      <w:bookmarkStart w:id="2213" w:name="_Toc426635928"/>
      <w:bookmarkStart w:id="2214" w:name="_Toc426636161"/>
      <w:bookmarkStart w:id="2215" w:name="_Toc426636394"/>
      <w:bookmarkStart w:id="2216" w:name="_Toc426636627"/>
      <w:bookmarkStart w:id="2217" w:name="_Toc426636866"/>
      <w:bookmarkStart w:id="2218" w:name="_Toc426637099"/>
      <w:bookmarkStart w:id="2219" w:name="_Toc426637338"/>
      <w:bookmarkStart w:id="2220" w:name="_Toc426637571"/>
      <w:bookmarkStart w:id="2221" w:name="_Toc426637804"/>
      <w:bookmarkStart w:id="2222" w:name="_Toc493755344"/>
      <w:bookmarkStart w:id="2223" w:name="_Toc493756584"/>
      <w:bookmarkStart w:id="2224" w:name="_Toc493756860"/>
      <w:bookmarkStart w:id="2225" w:name="_Toc496782362"/>
      <w:bookmarkStart w:id="2226" w:name="_Toc496861605"/>
      <w:bookmarkStart w:id="2227" w:name="_Toc506360183"/>
      <w:bookmarkEnd w:id="2201"/>
      <w:bookmarkEnd w:id="2202"/>
      <w:r w:rsidRPr="00650B6B">
        <w:rPr>
          <w:i/>
        </w:rPr>
        <w:t>See Monroe v. Pape</w:t>
      </w:r>
      <w:r w:rsidRPr="00650B6B">
        <w:t xml:space="preserve">, 365 U.S. 167 (1961), </w:t>
      </w:r>
      <w:r w:rsidRPr="00650B6B">
        <w:rPr>
          <w:i/>
        </w:rPr>
        <w:t xml:space="preserve">overruled in part, </w:t>
      </w:r>
      <w:proofErr w:type="spellStart"/>
      <w:r w:rsidRPr="00650B6B">
        <w:rPr>
          <w:i/>
        </w:rPr>
        <w:t>Monell</w:t>
      </w:r>
      <w:proofErr w:type="spellEnd"/>
      <w:r w:rsidRPr="00650B6B">
        <w:rPr>
          <w:i/>
        </w:rPr>
        <w:t xml:space="preserve"> v. Department of Social Services</w:t>
      </w:r>
      <w:r w:rsidRPr="00650B6B">
        <w:t xml:space="preserve">, 436 U.S. 658 (1978); </w:t>
      </w:r>
      <w:r w:rsidRPr="00650B6B">
        <w:rPr>
          <w:i/>
        </w:rPr>
        <w:t>Screws v. United States</w:t>
      </w:r>
      <w:r w:rsidRPr="00650B6B">
        <w:t xml:space="preserve">, 325 U.S. 91 (1945); </w:t>
      </w:r>
      <w:r w:rsidRPr="00650B6B">
        <w:rPr>
          <w:i/>
        </w:rPr>
        <w:t>United States v. Classic</w:t>
      </w:r>
      <w:r w:rsidRPr="00650B6B">
        <w:t xml:space="preserve">, 313 U.S. 299, </w:t>
      </w:r>
      <w:r w:rsidRPr="00650B6B">
        <w:rPr>
          <w:i/>
        </w:rPr>
        <w:t>reh’g denied</w:t>
      </w:r>
      <w:r w:rsidRPr="00650B6B">
        <w:t>, 314 U.S. 707 (1941). The court should, if possible, rule on the record whether the conduct of the defendant, if it occurred as claimed by the plaintiff, constitutes acts under color of state (county, municipal) law and not even instruct the jury on this issue. In most cases, the color of state law issue is not challenged and the jury need not be instructed on it. If it must be instructed, this instruction should normally be sufficient.</w:t>
      </w:r>
    </w:p>
    <w:p w14:paraId="67E6EA93" w14:textId="77777777" w:rsidR="00A06A58" w:rsidRPr="00650B6B" w:rsidRDefault="00A06A58" w:rsidP="00BC657C">
      <w:pPr>
        <w:pStyle w:val="Heading2"/>
        <w:rPr>
          <w:b w:val="0"/>
          <w:bCs/>
        </w:rPr>
      </w:pPr>
      <w:r w:rsidRPr="00650B6B">
        <w:lastRenderedPageBreak/>
        <w:fldChar w:fldCharType="begin"/>
      </w:r>
      <w:r w:rsidRPr="00650B6B">
        <w:instrText xml:space="preserve"> TC  "</w:instrText>
      </w:r>
      <w:bookmarkStart w:id="2228" w:name="_Toc205382102"/>
      <w:bookmarkStart w:id="2229" w:name="_Toc90363663"/>
      <w:r w:rsidRPr="00650B6B">
        <w:instrText>12.21 DEFINITION:  MOTIVATING FACTOR</w:instrText>
      </w:r>
      <w:bookmarkEnd w:id="2228"/>
      <w:bookmarkEnd w:id="2229"/>
      <w:r w:rsidRPr="00650B6B">
        <w:instrText xml:space="preserve"> " \f n \l 1 </w:instrText>
      </w:r>
      <w:r w:rsidRPr="00650B6B">
        <w:fldChar w:fldCharType="end"/>
      </w:r>
      <w:bookmarkStart w:id="2230" w:name="_Toc211594258"/>
      <w:bookmarkStart w:id="2231" w:name="_Toc140755483"/>
      <w:r w:rsidRPr="00650B6B">
        <w:t>12.21 DEFINITION:  MOTIVATING FACTOR</w:t>
      </w:r>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30"/>
      <w:bookmarkEnd w:id="2231"/>
    </w:p>
    <w:p w14:paraId="62934370" w14:textId="77777777" w:rsidR="00A863E3" w:rsidRPr="00650B6B" w:rsidRDefault="00A863E3" w:rsidP="00A863E3">
      <w:pPr>
        <w:pStyle w:val="BodyText"/>
        <w:rPr>
          <w:sz w:val="2"/>
          <w:szCs w:val="2"/>
        </w:rPr>
      </w:pPr>
      <w:r w:rsidRPr="00650B6B">
        <w:t>As used in these instructions, the plaintiff’s (sex, gender, race, national origin, religion, disability)</w:t>
      </w:r>
      <w:r w:rsidRPr="00650B6B">
        <w:rPr>
          <w:szCs w:val="14"/>
          <w:vertAlign w:val="superscript"/>
        </w:rPr>
        <w:t xml:space="preserve">1 </w:t>
      </w:r>
      <w:r w:rsidRPr="00650B6B">
        <w:t>was a “motivating factor,” if the plaintiff’s (sex, gender, race, national origin, religion, disability) played a part</w:t>
      </w:r>
      <w:r w:rsidRPr="00650B6B">
        <w:rPr>
          <w:szCs w:val="14"/>
          <w:vertAlign w:val="superscript"/>
        </w:rPr>
        <w:t xml:space="preserve">2 </w:t>
      </w:r>
      <w:r w:rsidRPr="00650B6B">
        <w:t>[or a role</w:t>
      </w:r>
      <w:r w:rsidRPr="00650B6B">
        <w:rPr>
          <w:szCs w:val="14"/>
          <w:vertAlign w:val="superscript"/>
        </w:rPr>
        <w:t>3</w:t>
      </w:r>
      <w:r w:rsidRPr="00650B6B">
        <w:t>]</w:t>
      </w:r>
      <w:r w:rsidRPr="00650B6B">
        <w:rPr>
          <w:szCs w:val="14"/>
          <w:vertAlign w:val="superscript"/>
        </w:rPr>
        <w:t xml:space="preserve">4 </w:t>
      </w:r>
      <w:r w:rsidRPr="00650B6B">
        <w:t>in the defendant’s decision to __________</w:t>
      </w:r>
      <w:r w:rsidRPr="00650B6B">
        <w:rPr>
          <w:vertAlign w:val="superscript"/>
        </w:rPr>
        <w:t xml:space="preserve">5 </w:t>
      </w:r>
      <w:r w:rsidRPr="00650B6B">
        <w:rPr>
          <w:sz w:val="24"/>
        </w:rPr>
        <w:t xml:space="preserve">the </w:t>
      </w:r>
      <w:r w:rsidRPr="00650B6B">
        <w:t>plaintiff. However, the plaintiff’s (sex, gender, race, national origin, religion, disability) need not have been the only reason for the defendant’s decision to __________ the plaintiff.</w:t>
      </w:r>
    </w:p>
    <w:p w14:paraId="468EF807" w14:textId="77777777" w:rsidR="00A863E3" w:rsidRPr="00650B6B" w:rsidRDefault="00A863E3" w:rsidP="00A863E3">
      <w:pPr>
        <w:pStyle w:val="NotesCommentsHeader"/>
        <w:rPr>
          <w:bCs/>
        </w:rPr>
      </w:pPr>
      <w:r w:rsidRPr="00650B6B">
        <w:t>Notes on Use</w:t>
      </w:r>
    </w:p>
    <w:p w14:paraId="75CE044C" w14:textId="2EA2B16D" w:rsidR="00A863E3" w:rsidRPr="00650B6B" w:rsidRDefault="00A863E3" w:rsidP="0098231B">
      <w:pPr>
        <w:pStyle w:val="NotesCommentsBodyText"/>
        <w:numPr>
          <w:ilvl w:val="0"/>
          <w:numId w:val="66"/>
        </w:numPr>
        <w:spacing w:before="120"/>
        <w:ind w:left="0" w:firstLine="720"/>
      </w:pPr>
      <w:r w:rsidRPr="00650B6B">
        <w:t xml:space="preserve">Here </w:t>
      </w:r>
      <w:proofErr w:type="gramStart"/>
      <w:r w:rsidRPr="00650B6B">
        <w:t>state</w:t>
      </w:r>
      <w:proofErr w:type="gramEnd"/>
      <w:r w:rsidRPr="00650B6B">
        <w:t xml:space="preserve"> the alleged unlawful consideration. </w:t>
      </w:r>
    </w:p>
    <w:p w14:paraId="37D568BB" w14:textId="574CB055" w:rsidR="00E7137F" w:rsidRPr="00E7137F" w:rsidRDefault="00A863E3" w:rsidP="00E7137F">
      <w:pPr>
        <w:pStyle w:val="NotesCommentsBodyText"/>
        <w:numPr>
          <w:ilvl w:val="0"/>
          <w:numId w:val="66"/>
        </w:numPr>
        <w:spacing w:before="120"/>
        <w:ind w:left="0" w:firstLine="720"/>
      </w:pPr>
      <w:r w:rsidRPr="00650B6B">
        <w:rPr>
          <w:i/>
        </w:rPr>
        <w:t>See Estes v. Dick Smith Ford, Inc.</w:t>
      </w:r>
      <w:r w:rsidRPr="00650B6B">
        <w:t xml:space="preserve">, 856 F.2d 1097, 1101-02 (8th Cir. </w:t>
      </w:r>
      <w:del w:id="2232" w:author="Diane Neske" w:date="2026-01-21T11:50:00Z">
        <w:r w:rsidRPr="00650B6B">
          <w:delText>1988).</w:delText>
        </w:r>
      </w:del>
      <w:ins w:id="2233" w:author="Diane Neske" w:date="2026-01-21T11:50:00Z">
        <w:r w:rsidRPr="00650B6B">
          <w:t>1988)</w:t>
        </w:r>
        <w:r w:rsidR="00E7137F" w:rsidRPr="00E7137F">
          <w:t xml:space="preserve">; An employee’s “permanent replacement” by someone substantially younger may allow for an inference that age “played a part” in the termination. </w:t>
        </w:r>
        <w:r w:rsidR="00E7137F" w:rsidRPr="00E7137F">
          <w:rPr>
            <w:i/>
          </w:rPr>
          <w:t xml:space="preserve">Nash v. </w:t>
        </w:r>
        <w:proofErr w:type="spellStart"/>
        <w:r w:rsidR="00E7137F" w:rsidRPr="00E7137F">
          <w:rPr>
            <w:i/>
          </w:rPr>
          <w:t>Optomec</w:t>
        </w:r>
        <w:proofErr w:type="spellEnd"/>
        <w:r w:rsidR="00E7137F" w:rsidRPr="00E7137F">
          <w:rPr>
            <w:i/>
          </w:rPr>
          <w:t>, Inc.</w:t>
        </w:r>
        <w:r w:rsidR="00E7137F" w:rsidRPr="00E7137F">
          <w:t xml:space="preserve">, 849 F.3d 780, 784 (8th Cir. 2017) (citing </w:t>
        </w:r>
        <w:r w:rsidR="00E7137F" w:rsidRPr="00E7137F">
          <w:rPr>
            <w:i/>
          </w:rPr>
          <w:t>Lewis v. St. Cloud State Univ.</w:t>
        </w:r>
        <w:r w:rsidR="00E7137F" w:rsidRPr="00E7137F">
          <w:t xml:space="preserve">, 467 F.3d 1133, 1136-37 (8th Cir. 2006)). </w:t>
        </w:r>
      </w:ins>
    </w:p>
    <w:p w14:paraId="56062A9E" w14:textId="34157F9A" w:rsidR="00A863E3" w:rsidRPr="00650B6B" w:rsidRDefault="00A863E3" w:rsidP="00E7137F">
      <w:pPr>
        <w:pStyle w:val="NotesCommentsBodyText"/>
        <w:numPr>
          <w:ilvl w:val="0"/>
          <w:numId w:val="66"/>
        </w:numPr>
        <w:spacing w:before="120"/>
        <w:ind w:left="0" w:firstLine="720"/>
      </w:pPr>
      <w:r w:rsidRPr="00E7137F">
        <w:rPr>
          <w:i/>
        </w:rPr>
        <w:t>See Hazen Paper Co. v. Biggins</w:t>
      </w:r>
      <w:r w:rsidRPr="00650B6B">
        <w:t>, 507 U.S. 604, 610 (1993) (“Whatever the employer’s decision making process, a disparate treatment claim cannot succeed unless the employee’s protected trait actually played a role in that process and had a determinative influence on the outcome</w:t>
      </w:r>
      <w:del w:id="2234" w:author="Diane Neske" w:date="2026-01-21T11:50:00Z">
        <w:r w:rsidRPr="00650B6B">
          <w:delText>.”)</w:delText>
        </w:r>
      </w:del>
      <w:ins w:id="2235" w:author="Diane Neske" w:date="2026-01-21T11:50:00Z">
        <w:r w:rsidRPr="00650B6B">
          <w:t>.”)</w:t>
        </w:r>
        <w:r w:rsidR="00E7137F">
          <w:t xml:space="preserve">; </w:t>
        </w:r>
        <w:bookmarkStart w:id="2236" w:name="_Hlk200552005"/>
        <w:r w:rsidR="00E7137F" w:rsidRPr="00E7137F">
          <w:rPr>
            <w:i/>
          </w:rPr>
          <w:t>Huber</w:t>
        </w:r>
        <w:r w:rsidR="00E7137F" w:rsidRPr="00E7137F">
          <w:rPr>
            <w:i/>
            <w:iCs/>
          </w:rPr>
          <w:t xml:space="preserve"> v. </w:t>
        </w:r>
        <w:r w:rsidR="00E7137F" w:rsidRPr="00E7137F">
          <w:rPr>
            <w:i/>
          </w:rPr>
          <w:t>Westar Foods, Inc.</w:t>
        </w:r>
        <w:r w:rsidR="00E7137F" w:rsidRPr="00E7137F">
          <w:t xml:space="preserve">, No. 23-1087, 2025 WL 1537926, at *8 (8th Cir. May 30, 2025) </w:t>
        </w:r>
        <w:bookmarkEnd w:id="2236"/>
        <w:r w:rsidR="00E7137F" w:rsidRPr="00E7137F">
          <w:t xml:space="preserve">(In ADA case court held, “It makes no difference that [employee’s] workplace misconduct was ‘related to [a] disability. . . . terminating an employee for workplace misconduct, ‘even misconduct related to a disability,’ . . . is not discrimination </w:t>
        </w:r>
        <w:r w:rsidR="00E7137F" w:rsidRPr="00E7137F">
          <w:rPr>
            <w:i/>
          </w:rPr>
          <w:t xml:space="preserve">‘on the basis of </w:t>
        </w:r>
        <w:r w:rsidR="00E7137F" w:rsidRPr="00E7137F">
          <w:rPr>
            <w:iCs/>
          </w:rPr>
          <w:t>disability</w:t>
        </w:r>
        <w:r w:rsidR="00E7137F" w:rsidRPr="00E7137F">
          <w:rPr>
            <w:i/>
          </w:rPr>
          <w:t>,</w:t>
        </w:r>
        <w:proofErr w:type="gramStart"/>
        <w:r w:rsidR="00E7137F" w:rsidRPr="00E7137F">
          <w:rPr>
            <w:i/>
          </w:rPr>
          <w:t xml:space="preserve">’ </w:t>
        </w:r>
        <w:r w:rsidR="00E7137F" w:rsidRPr="00E7137F">
          <w:t xml:space="preserve"> . . .</w:t>
        </w:r>
        <w:proofErr w:type="gramEnd"/>
        <w:r w:rsidR="00E7137F" w:rsidRPr="00E7137F">
          <w:t xml:space="preserve"> If the motivating reason for the dismissal was misconduct, not the underlying disability, there was no unlawful discrimination.” (citations omitted) (emphasis in text); </w:t>
        </w:r>
        <w:r w:rsidR="00E7137F" w:rsidRPr="00E7137F">
          <w:rPr>
            <w:i/>
          </w:rPr>
          <w:t>Absolute Essence LLC v. Public Consulting Group LLC</w:t>
        </w:r>
        <w:r w:rsidR="00E7137F" w:rsidRPr="00E7137F">
          <w:t xml:space="preserve">, 117 F.4th 1044, 1048 (8th Cir. 2024) (“Tying the injury to the </w:t>
        </w:r>
        <w:r w:rsidR="00E7137F" w:rsidRPr="00E7137F">
          <w:rPr>
            <w:i/>
          </w:rPr>
          <w:t>‘result</w:t>
        </w:r>
        <w:r w:rsidR="00E7137F" w:rsidRPr="00E7137F">
          <w:t xml:space="preserve"> of [the] [d]</w:t>
        </w:r>
        <w:proofErr w:type="spellStart"/>
        <w:r w:rsidR="00E7137F" w:rsidRPr="00E7137F">
          <w:t>efendants</w:t>
        </w:r>
        <w:proofErr w:type="spellEnd"/>
        <w:r w:rsidR="00E7137F" w:rsidRPr="00E7137F">
          <w:t xml:space="preserve">’ . . . scheme,’ rather than its purpose, further suggests an alternative motive and makes a race-discrimination claim </w:t>
        </w:r>
        <w:r w:rsidR="00E7137F" w:rsidRPr="00E7137F">
          <w:rPr>
            <w:i/>
          </w:rPr>
          <w:t>less</w:t>
        </w:r>
        <w:r w:rsidR="00E7137F" w:rsidRPr="00E7137F">
          <w:t xml:space="preserve"> ‘plausible on its face.’”) (citations omitted) (emphasis in text).</w:t>
        </w:r>
      </w:ins>
    </w:p>
    <w:p w14:paraId="51DEF397" w14:textId="785449BF" w:rsidR="00A863E3" w:rsidRPr="00650B6B" w:rsidRDefault="00A863E3" w:rsidP="0098231B">
      <w:pPr>
        <w:pStyle w:val="NotesCommentsBodyText"/>
        <w:numPr>
          <w:ilvl w:val="0"/>
          <w:numId w:val="66"/>
        </w:numPr>
        <w:spacing w:before="120"/>
        <w:ind w:left="0" w:firstLine="720"/>
      </w:pPr>
      <w:r w:rsidRPr="00650B6B">
        <w:t>Case law suggests that other language can be used properly to define “motivating factor.” A judge may wish to consider the following alternatives:</w:t>
      </w:r>
    </w:p>
    <w:p w14:paraId="69725D25" w14:textId="4E57DFBB" w:rsidR="00A863E3" w:rsidRPr="00650B6B" w:rsidRDefault="00A863E3" w:rsidP="00A863E3">
      <w:pPr>
        <w:pStyle w:val="NotesCommentsBodyText"/>
      </w:pPr>
      <w:r w:rsidRPr="00650B6B">
        <w:t>The term “motivating factor,” as used in these instructions, means a reason, alone or with other reasons, on which the defendant relied when it</w:t>
      </w:r>
      <w:r w:rsidRPr="00650B6B">
        <w:rPr>
          <w:u w:color="000000"/>
        </w:rPr>
        <w:t xml:space="preserve"> _______ </w:t>
      </w:r>
      <w:r w:rsidRPr="00650B6B">
        <w:t xml:space="preserve">the plaintiff, </w:t>
      </w:r>
      <w:r w:rsidRPr="00650B6B">
        <w:rPr>
          <w:i/>
        </w:rPr>
        <w:t>Price Waterhouse v. Hopkins</w:t>
      </w:r>
      <w:r w:rsidRPr="00650B6B">
        <w:t>, 490 U.S. 228, 241-42 (1989</w:t>
      </w:r>
      <w:del w:id="2237" w:author="Diane Neske" w:date="2026-01-21T11:50:00Z">
        <w:r w:rsidRPr="00650B6B">
          <w:delText>);]</w:delText>
        </w:r>
      </w:del>
      <w:ins w:id="2238" w:author="Diane Neske" w:date="2026-01-21T11:50:00Z">
        <w:r w:rsidRPr="00650B6B">
          <w:t>);</w:t>
        </w:r>
      </w:ins>
      <w:r w:rsidRPr="00650B6B">
        <w:t xml:space="preserve"> or which moved the defendant toward its decision to _______ the plaintiff, </w:t>
      </w:r>
      <w:r w:rsidRPr="00650B6B">
        <w:rPr>
          <w:i/>
        </w:rPr>
        <w:t xml:space="preserve">id. </w:t>
      </w:r>
      <w:r w:rsidRPr="00650B6B">
        <w:t>at 241; or because of which the defendant _______ the plaintiff, 29 U.S.C. § 623(a)(1) (ADEA); 42 U.S.C. § 2000e-2 (Title VII); 42 U.S.C. § 12112(a) (ADA</w:t>
      </w:r>
      <w:del w:id="2239" w:author="Diane Neske" w:date="2026-01-21T11:50:00Z">
        <w:r w:rsidRPr="00650B6B">
          <w:delText>)].</w:delText>
        </w:r>
      </w:del>
      <w:ins w:id="2240" w:author="Diane Neske" w:date="2026-01-21T11:50:00Z">
        <w:r w:rsidRPr="00650B6B">
          <w:t>).</w:t>
        </w:r>
      </w:ins>
    </w:p>
    <w:p w14:paraId="636C4129" w14:textId="77777777" w:rsidR="00A863E3" w:rsidRPr="00650B6B" w:rsidRDefault="00A863E3" w:rsidP="00A863E3">
      <w:pPr>
        <w:pStyle w:val="NotesCommentsBodyText"/>
      </w:pPr>
      <w:r w:rsidRPr="00650B6B">
        <w:t xml:space="preserve">“Determining factor” is appropriate to signify the sole cause in an indirect evidence, pretext case brought under the decisional format of </w:t>
      </w:r>
      <w:r w:rsidRPr="00650B6B">
        <w:rPr>
          <w:i/>
        </w:rPr>
        <w:t>McDonnell Douglas Corp. v. Green</w:t>
      </w:r>
      <w:r w:rsidRPr="00650B6B">
        <w:t xml:space="preserve">, 411 U.S. 792 (1973); </w:t>
      </w:r>
      <w:r w:rsidRPr="00650B6B">
        <w:rPr>
          <w:i/>
        </w:rPr>
        <w:t>Estes v. Dick Smith Ford, Inc.</w:t>
      </w:r>
      <w:r w:rsidRPr="00650B6B">
        <w:t xml:space="preserve">, 856 F.2d 1097, 1101-02 (8th Cir. 1988). “Motivating” is often used in a direct evidence, mixed-motive case brought under </w:t>
      </w:r>
      <w:r w:rsidRPr="00650B6B">
        <w:rPr>
          <w:i/>
        </w:rPr>
        <w:t xml:space="preserve">Price </w:t>
      </w:r>
      <w:r w:rsidRPr="00650B6B">
        <w:rPr>
          <w:i/>
        </w:rPr>
        <w:lastRenderedPageBreak/>
        <w:t>Waterhouse v. Hopkins</w:t>
      </w:r>
      <w:r w:rsidRPr="00650B6B">
        <w:t xml:space="preserve">, 490 U.S. 228 (1989), to signify the multiple factors, at least one of which is assertedly unlawful, that caused the adverse employment decision. 42 U.S.C. § 2000e-2(m); </w:t>
      </w:r>
      <w:r w:rsidRPr="00650B6B">
        <w:rPr>
          <w:i/>
        </w:rPr>
        <w:t xml:space="preserve">Hennessy v. </w:t>
      </w:r>
      <w:proofErr w:type="spellStart"/>
      <w:r w:rsidRPr="00650B6B">
        <w:rPr>
          <w:i/>
        </w:rPr>
        <w:t>Penril</w:t>
      </w:r>
      <w:proofErr w:type="spellEnd"/>
      <w:r w:rsidRPr="00650B6B">
        <w:rPr>
          <w:i/>
        </w:rPr>
        <w:t xml:space="preserve"> </w:t>
      </w:r>
      <w:proofErr w:type="spellStart"/>
      <w:r w:rsidRPr="00650B6B">
        <w:rPr>
          <w:i/>
        </w:rPr>
        <w:t>Datacomm</w:t>
      </w:r>
      <w:proofErr w:type="spellEnd"/>
      <w:r w:rsidRPr="00650B6B">
        <w:rPr>
          <w:i/>
        </w:rPr>
        <w:t xml:space="preserve"> Networks, Inc.</w:t>
      </w:r>
      <w:r w:rsidRPr="00650B6B">
        <w:t xml:space="preserve">, 69 F.3d 1344, 1350-51 (8th Cir. 1995); </w:t>
      </w:r>
      <w:r w:rsidRPr="00650B6B">
        <w:rPr>
          <w:i/>
        </w:rPr>
        <w:t>Parton v. GTE North, Inc.</w:t>
      </w:r>
      <w:r w:rsidRPr="00650B6B">
        <w:t xml:space="preserve">, 971 F.2d 150, 153 (8th Cir. 1992); </w:t>
      </w:r>
      <w:r w:rsidRPr="00650B6B">
        <w:rPr>
          <w:i/>
        </w:rPr>
        <w:t>Foster v. Univ. of Ark.</w:t>
      </w:r>
      <w:r w:rsidRPr="00650B6B">
        <w:t xml:space="preserve">, 938 F.2d 111, 114 (8th Cir. 1991). “Determining factor” also has been used in a mixed-motive case. </w:t>
      </w:r>
      <w:r w:rsidRPr="00650B6B">
        <w:rPr>
          <w:i/>
        </w:rPr>
        <w:t xml:space="preserve">Williams v. </w:t>
      </w:r>
      <w:proofErr w:type="spellStart"/>
      <w:r w:rsidRPr="00650B6B">
        <w:rPr>
          <w:i/>
        </w:rPr>
        <w:t>Fermenta</w:t>
      </w:r>
      <w:proofErr w:type="spellEnd"/>
      <w:r w:rsidRPr="00650B6B">
        <w:rPr>
          <w:i/>
        </w:rPr>
        <w:t xml:space="preserve"> Animal Health Co.</w:t>
      </w:r>
      <w:r w:rsidRPr="00650B6B">
        <w:t xml:space="preserve">, 984 F.2d 261, 265 (8th Cir. 1993). “Substantial factor” and “motivating factor” have been used to convey the same legal standard. </w:t>
      </w:r>
      <w:r w:rsidRPr="00650B6B">
        <w:rPr>
          <w:i/>
        </w:rPr>
        <w:t>Mt. Healthy City School Dist. Bd. of Educ. v. Doyle</w:t>
      </w:r>
      <w:r w:rsidRPr="00650B6B">
        <w:t xml:space="preserve">, 429 U.S. 274, 287 (1977); </w:t>
      </w:r>
      <w:r w:rsidRPr="00650B6B">
        <w:rPr>
          <w:i/>
        </w:rPr>
        <w:t>Glover v. McDonnell Douglas Corp.</w:t>
      </w:r>
      <w:r w:rsidRPr="00650B6B">
        <w:t xml:space="preserve">, 981 F.2d 388, 393-95 (8th Cir.), </w:t>
      </w:r>
      <w:r w:rsidRPr="00650B6B">
        <w:rPr>
          <w:i/>
        </w:rPr>
        <w:t>vacated and remanded on other grounds</w:t>
      </w:r>
      <w:r w:rsidRPr="00650B6B">
        <w:t xml:space="preserve">, 510 U.S. 802 (1993), 12 F.3d 845 (8th Cir. 1994). “Motivating factor” has been used with “determining factor” in the decisional calculus of a single cause, pretext case. </w:t>
      </w:r>
      <w:r w:rsidRPr="00650B6B">
        <w:rPr>
          <w:i/>
        </w:rPr>
        <w:t>Nelson v. Boatmen’s Bancshares, Inc.</w:t>
      </w:r>
      <w:r w:rsidRPr="00650B6B">
        <w:t xml:space="preserve">, 26 F.3d 796, 801 (8th Cir. 1994). “Discernible factor” has been equated with “motivating factor” in a mixed-motive case. </w:t>
      </w:r>
      <w:r w:rsidRPr="00650B6B">
        <w:rPr>
          <w:i/>
        </w:rPr>
        <w:t>Estes</w:t>
      </w:r>
      <w:r w:rsidRPr="00650B6B">
        <w:t>, 856 F.2d at 1102.</w:t>
      </w:r>
    </w:p>
    <w:p w14:paraId="4B0CB13D" w14:textId="77777777" w:rsidR="00A863E3" w:rsidRPr="00650B6B" w:rsidRDefault="00A863E3" w:rsidP="00A863E3">
      <w:pPr>
        <w:pStyle w:val="NotesCommentsBodyText"/>
      </w:pPr>
      <w:r w:rsidRPr="00650B6B">
        <w:t>“Motive” (the root of “motivating”) is defined as “something that causes a person to act in a certain way, do a certain thing, etc.” Random House Compact Unabridged Dictionary, Motive, p. 1254 (Special Second Edition, 1996).</w:t>
      </w:r>
    </w:p>
    <w:p w14:paraId="40F847DA" w14:textId="77777777" w:rsidR="00A863E3" w:rsidRPr="00650B6B" w:rsidRDefault="00A863E3" w:rsidP="00A863E3">
      <w:pPr>
        <w:pStyle w:val="NotesCommentsBodyText"/>
      </w:pPr>
      <w:r w:rsidRPr="00650B6B">
        <w:t>The Age Discrimination in Employment Act, at 29 U.S.C. § 623(a)(1), and Title VII of the Civil Rights Act of 1964, as amended, at 42 U.S.C. § 2000e-2(a), also use the phrase “because of” to describe the prohibited causal relationship between the defendant’s intention and factors that may not be used in making an employment decision.</w:t>
      </w:r>
    </w:p>
    <w:p w14:paraId="0FE9561B" w14:textId="3622BEE7" w:rsidR="00A863E3" w:rsidRPr="00650B6B" w:rsidRDefault="00A863E3" w:rsidP="0098231B">
      <w:pPr>
        <w:pStyle w:val="NotesCommentsBodyText"/>
        <w:numPr>
          <w:ilvl w:val="0"/>
          <w:numId w:val="66"/>
        </w:numPr>
        <w:spacing w:before="120"/>
        <w:ind w:left="0" w:firstLine="720"/>
      </w:pPr>
      <w:r w:rsidRPr="00650B6B">
        <w:t xml:space="preserve">Here </w:t>
      </w:r>
      <w:proofErr w:type="gramStart"/>
      <w:r w:rsidRPr="00650B6B">
        <w:t>state</w:t>
      </w:r>
      <w:proofErr w:type="gramEnd"/>
      <w:r w:rsidRPr="00650B6B">
        <w:t xml:space="preserve"> the alleged adverse employment action.</w:t>
      </w:r>
    </w:p>
    <w:p w14:paraId="05991078" w14:textId="77777777" w:rsidR="00A863E3" w:rsidRPr="00650B6B" w:rsidRDefault="00A863E3" w:rsidP="00A863E3">
      <w:pPr>
        <w:pStyle w:val="NotesCommentsHeader"/>
        <w:rPr>
          <w:bCs/>
        </w:rPr>
      </w:pPr>
      <w:r w:rsidRPr="00650B6B">
        <w:t>Committee Comments</w:t>
      </w:r>
    </w:p>
    <w:p w14:paraId="5C198A15" w14:textId="77777777" w:rsidR="00A863E3" w:rsidRPr="00650B6B" w:rsidRDefault="00A863E3" w:rsidP="00836C18">
      <w:pPr>
        <w:pStyle w:val="NotesCommentsBodyText"/>
        <w:spacing w:before="0"/>
      </w:pPr>
      <w:r w:rsidRPr="00650B6B">
        <w:t>For the trials of disparate treatment cases, the Committee has selected the term “motivating factor” to constitute the subject matter of the defendant’s asserted, unlawful state of mind when the action sued upon occurred. Whether this term or another term</w:t>
      </w:r>
      <w:r w:rsidRPr="00650B6B">
        <w:rPr>
          <w:szCs w:val="12"/>
          <w:vertAlign w:val="superscript"/>
        </w:rPr>
        <w:t>6</w:t>
      </w:r>
      <w:r w:rsidRPr="00650B6B">
        <w:rPr>
          <w:sz w:val="26"/>
          <w:szCs w:val="14"/>
          <w:vertAlign w:val="superscript"/>
        </w:rPr>
        <w:t xml:space="preserve"> </w:t>
      </w:r>
      <w:r w:rsidRPr="00650B6B">
        <w:t>is selected is immaterial as long as the term used signifies the proper legal definition for the jury. A court may decide that the term “motivating factor” need not be defined expressly because its common definition</w:t>
      </w:r>
      <w:r w:rsidRPr="00650B6B">
        <w:rPr>
          <w:szCs w:val="12"/>
          <w:vertAlign w:val="superscript"/>
        </w:rPr>
        <w:t>7</w:t>
      </w:r>
      <w:r w:rsidRPr="00650B6B">
        <w:rPr>
          <w:sz w:val="26"/>
          <w:szCs w:val="14"/>
          <w:vertAlign w:val="superscript"/>
        </w:rPr>
        <w:t xml:space="preserve"> </w:t>
      </w:r>
      <w:r w:rsidRPr="00650B6B">
        <w:t>is also the applicable legal definition.</w:t>
      </w:r>
    </w:p>
    <w:p w14:paraId="5AD33433" w14:textId="77777777" w:rsidR="00A863E3" w:rsidRPr="00650B6B" w:rsidRDefault="00A863E3" w:rsidP="00A863E3">
      <w:pPr>
        <w:pStyle w:val="NotesCommentsBodyText"/>
      </w:pPr>
      <w:r w:rsidRPr="00650B6B">
        <w:t xml:space="preserve">The Americans </w:t>
      </w:r>
      <w:proofErr w:type="gramStart"/>
      <w:r w:rsidRPr="00650B6B">
        <w:t>With</w:t>
      </w:r>
      <w:proofErr w:type="gramEnd"/>
      <w:r w:rsidRPr="00650B6B">
        <w:t xml:space="preserve"> Disabilities Act prohibits each “covered entity” from discriminating against a “qualified individual” with a disability in an employment context “because of”</w:t>
      </w:r>
      <w:r w:rsidRPr="00650B6B">
        <w:rPr>
          <w:szCs w:val="14"/>
          <w:vertAlign w:val="superscript"/>
        </w:rPr>
        <w:t xml:space="preserve">8 </w:t>
      </w:r>
      <w:r w:rsidRPr="00650B6B">
        <w:t xml:space="preserve">the disability. </w:t>
      </w:r>
      <w:r w:rsidRPr="00650B6B">
        <w:rPr>
          <w:i/>
        </w:rPr>
        <w:t xml:space="preserve">See </w:t>
      </w:r>
      <w:r w:rsidRPr="00650B6B">
        <w:t xml:space="preserve">42 U.S.C. § 12112(a). The gist of the term “because of” is intentional discrimination that resulted in the employment decision adverse to the plaintiff, whether in a sole cause, pretext context or in a mixed-motive context. The burden on the plaintiff, in both a sole cause and a mixed-motive case, is to prove to the factfinder that the adverse employment decision resulted from the unlawful motive, </w:t>
      </w:r>
      <w:r w:rsidRPr="00650B6B">
        <w:rPr>
          <w:i/>
        </w:rPr>
        <w:t>Price Waterhouse v. Hopkins</w:t>
      </w:r>
      <w:r w:rsidRPr="00650B6B">
        <w:t xml:space="preserve">, 490 U.S. 228, 258 (1989); </w:t>
      </w:r>
      <w:r w:rsidRPr="00650B6B">
        <w:rPr>
          <w:i/>
        </w:rPr>
        <w:t>St. Mary’s Honor Center v. Hicks</w:t>
      </w:r>
      <w:r w:rsidRPr="00650B6B">
        <w:t xml:space="preserve">, 509 U.S. 502, 514-517 (1993), and the burden of proof on the defendant in a mixed-motive case is to prove, as an affirmative defense, that the same decision would have been made absent the unlawful motive. </w:t>
      </w:r>
      <w:r w:rsidRPr="00650B6B">
        <w:rPr>
          <w:i/>
        </w:rPr>
        <w:t>Price Waterhouse</w:t>
      </w:r>
      <w:r w:rsidRPr="00650B6B">
        <w:t xml:space="preserve">, 490 U.S. at 258. The evidence offered in what starts out as the trial of a sole cause case may support a finding of a mixed-motive liability. </w:t>
      </w:r>
      <w:r w:rsidRPr="00650B6B">
        <w:rPr>
          <w:i/>
        </w:rPr>
        <w:t>See Nelson v. Boatmen’s Bancshares, Inc.</w:t>
      </w:r>
      <w:r w:rsidRPr="00650B6B">
        <w:t xml:space="preserve">, 26 F.3d 796, 801 (8th Cir. 1994) (the employer’s proffered nondiscriminatory explanation may permit an inference of the existence of an unlawful motivating factor). In both contexts, the plaintiff’s ultimate </w:t>
      </w:r>
      <w:r w:rsidRPr="00650B6B">
        <w:lastRenderedPageBreak/>
        <w:t xml:space="preserve">burden is to persuade the factfinder that the defendant intentionally acted adversely to the plaintiff for a proscribed reason. </w:t>
      </w:r>
      <w:r w:rsidRPr="00650B6B">
        <w:rPr>
          <w:i/>
        </w:rPr>
        <w:t>St. Mary’s Honor Center v. Hicks</w:t>
      </w:r>
      <w:r w:rsidRPr="00650B6B">
        <w:t>, 509 U.S. at 507-08.</w:t>
      </w:r>
    </w:p>
    <w:p w14:paraId="3B3915E8" w14:textId="738669EE" w:rsidR="00A06A58" w:rsidRPr="00650B6B" w:rsidRDefault="00A863E3" w:rsidP="00A863E3">
      <w:pPr>
        <w:pStyle w:val="NotesCommentsBodyText"/>
      </w:pPr>
      <w:r w:rsidRPr="00650B6B">
        <w:t>Each of the definitions of “motivating factor” set out in this section accurately states the law.</w:t>
      </w:r>
    </w:p>
    <w:bookmarkStart w:id="2241" w:name="12.40__ELEMENTS_OF_CLAIM:__(SEX)_DISCRIM"/>
    <w:bookmarkStart w:id="2242" w:name="_bookmark122"/>
    <w:bookmarkStart w:id="2243" w:name="_Toc493755345"/>
    <w:bookmarkStart w:id="2244" w:name="_Toc493756585"/>
    <w:bookmarkStart w:id="2245" w:name="_Toc493756861"/>
    <w:bookmarkStart w:id="2246" w:name="_Toc496782363"/>
    <w:bookmarkStart w:id="2247" w:name="_Toc496861606"/>
    <w:bookmarkStart w:id="2248" w:name="_Toc506360184"/>
    <w:bookmarkStart w:id="2249" w:name="_Toc426623850"/>
    <w:bookmarkStart w:id="2250" w:name="_Toc426633659"/>
    <w:bookmarkStart w:id="2251" w:name="_Toc426634041"/>
    <w:bookmarkStart w:id="2252" w:name="_Toc426634274"/>
    <w:bookmarkStart w:id="2253" w:name="_Toc426634507"/>
    <w:bookmarkStart w:id="2254" w:name="_Toc426634746"/>
    <w:bookmarkStart w:id="2255" w:name="_Toc426634979"/>
    <w:bookmarkStart w:id="2256" w:name="_Toc426635218"/>
    <w:bookmarkStart w:id="2257" w:name="_Toc426635457"/>
    <w:bookmarkStart w:id="2258" w:name="_Toc426635690"/>
    <w:bookmarkStart w:id="2259" w:name="_Toc426635929"/>
    <w:bookmarkStart w:id="2260" w:name="_Toc426636162"/>
    <w:bookmarkStart w:id="2261" w:name="_Toc426636395"/>
    <w:bookmarkStart w:id="2262" w:name="_Toc426636628"/>
    <w:bookmarkStart w:id="2263" w:name="_Toc426636867"/>
    <w:bookmarkStart w:id="2264" w:name="_Toc426637100"/>
    <w:bookmarkStart w:id="2265" w:name="_Toc426637339"/>
    <w:bookmarkStart w:id="2266" w:name="_Toc426637572"/>
    <w:bookmarkStart w:id="2267" w:name="_Toc426637805"/>
    <w:bookmarkEnd w:id="2241"/>
    <w:bookmarkEnd w:id="2242"/>
    <w:p w14:paraId="180A298B" w14:textId="4C6B66DD" w:rsidR="00A06A58" w:rsidRPr="00650B6B" w:rsidRDefault="00A06A58" w:rsidP="00BC657C">
      <w:pPr>
        <w:pStyle w:val="Heading2"/>
        <w:rPr>
          <w:b w:val="0"/>
        </w:rPr>
      </w:pPr>
      <w:r w:rsidRPr="00650B6B">
        <w:lastRenderedPageBreak/>
        <w:fldChar w:fldCharType="begin"/>
      </w:r>
      <w:r w:rsidRPr="00650B6B">
        <w:instrText xml:space="preserve"> TC  "</w:instrText>
      </w:r>
      <w:bookmarkStart w:id="2268" w:name="_Toc205382103"/>
      <w:bookmarkStart w:id="2269" w:name="_Toc90363664"/>
      <w:r w:rsidRPr="00650B6B">
        <w:instrText xml:space="preserve">12.40 ELEMENTS OF CLAIM:  </w:instrText>
      </w:r>
      <w:del w:id="2270" w:author="Diane Neske" w:date="2026-01-21T11:50:00Z">
        <w:r w:rsidRPr="00650B6B">
          <w:delInstrText xml:space="preserve">(SEX) </w:delInstrText>
        </w:r>
      </w:del>
      <w:r w:rsidRPr="00650B6B">
        <w:instrText>DISCRIMINATION (Mixed Motive) (42 U.S.C. § 1983)</w:instrText>
      </w:r>
      <w:bookmarkEnd w:id="2268"/>
      <w:bookmarkEnd w:id="2269"/>
      <w:r w:rsidRPr="00650B6B">
        <w:instrText xml:space="preserve">" \f n \l 1 </w:instrText>
      </w:r>
      <w:r w:rsidRPr="00650B6B">
        <w:fldChar w:fldCharType="end"/>
      </w:r>
      <w:bookmarkStart w:id="2271" w:name="_Toc211594259"/>
      <w:bookmarkStart w:id="2272" w:name="_Toc140755484"/>
      <w:r w:rsidRPr="00650B6B">
        <w:t xml:space="preserve">12.40 ELEMENTS OF CLAIM: </w:t>
      </w:r>
      <w:del w:id="2273" w:author="Diane Neske" w:date="2026-01-21T11:50:00Z">
        <w:r w:rsidRPr="00650B6B">
          <w:delText xml:space="preserve"> (SEX)</w:delText>
        </w:r>
      </w:del>
      <w:r w:rsidRPr="00650B6B">
        <w:t xml:space="preserve"> DISCRIMINATION</w:t>
      </w:r>
      <w:bookmarkEnd w:id="2243"/>
      <w:bookmarkEnd w:id="2244"/>
      <w:bookmarkEnd w:id="2245"/>
      <w:bookmarkEnd w:id="2246"/>
      <w:r w:rsidRPr="00650B6B">
        <w:br/>
        <w:t>(Mixed Motive) (42 U.S.C. § 1983)</w:t>
      </w:r>
      <w:bookmarkEnd w:id="2247"/>
      <w:bookmarkEnd w:id="2248"/>
      <w:bookmarkEnd w:id="2271"/>
      <w:bookmarkEnd w:id="2272"/>
    </w:p>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p w14:paraId="58E87F2E" w14:textId="4F55F93C" w:rsidR="00A06A58" w:rsidRPr="00650B6B" w:rsidRDefault="00A06A58" w:rsidP="00A06A58">
      <w:pPr>
        <w:pStyle w:val="BodyText"/>
      </w:pPr>
      <w:r w:rsidRPr="00650B6B">
        <w:t>Your verdict must be for plaintiff [insert name] and against defendant [insert name]</w:t>
      </w:r>
      <w:r w:rsidR="00EE55E8" w:rsidRPr="00650B6B">
        <w:t xml:space="preserve"> </w:t>
      </w:r>
      <w:r w:rsidRPr="00650B6B">
        <w:t>on the plaintiff’s claim [generally describe claim]</w:t>
      </w:r>
      <w:r w:rsidR="00EE55E8" w:rsidRPr="00650B6B">
        <w:t xml:space="preserve"> </w:t>
      </w:r>
      <w:r w:rsidRPr="00650B6B">
        <w:t xml:space="preserve">if </w:t>
      </w:r>
      <w:del w:id="2274" w:author="Diane Neske" w:date="2026-01-21T11:50:00Z">
        <w:r w:rsidRPr="00650B6B">
          <w:delText>both</w:delText>
        </w:r>
      </w:del>
      <w:ins w:id="2275" w:author="Diane Neske" w:date="2026-01-21T11:50:00Z">
        <w:r w:rsidR="000D3E6F">
          <w:t>all</w:t>
        </w:r>
      </w:ins>
      <w:r w:rsidR="000D3E6F" w:rsidRPr="00650B6B">
        <w:t xml:space="preserve"> </w:t>
      </w:r>
      <w:r w:rsidRPr="00650B6B">
        <w:t>of the following elements have been proved</w:t>
      </w:r>
      <w:r w:rsidRPr="00650B6B">
        <w:rPr>
          <w:vertAlign w:val="superscript"/>
        </w:rPr>
        <w:t>1</w:t>
      </w:r>
      <w:r w:rsidRPr="00650B6B">
        <w:t>:</w:t>
      </w:r>
    </w:p>
    <w:p w14:paraId="6A63DEB3" w14:textId="77777777" w:rsidR="00A06A58" w:rsidRPr="00650B6B" w:rsidRDefault="00A06A58" w:rsidP="00A06A58">
      <w:pPr>
        <w:pStyle w:val="BodyText"/>
      </w:pPr>
      <w:r w:rsidRPr="00650B6B">
        <w:rPr>
          <w:i/>
        </w:rPr>
        <w:t>First</w:t>
      </w:r>
      <w:r w:rsidRPr="00650B6B">
        <w:t>, the defendant [discharged]</w:t>
      </w:r>
      <w:r w:rsidRPr="00650B6B">
        <w:rPr>
          <w:vertAlign w:val="superscript"/>
        </w:rPr>
        <w:t xml:space="preserve">5 </w:t>
      </w:r>
      <w:r w:rsidRPr="00650B6B">
        <w:t>the plaintiff; and</w:t>
      </w:r>
    </w:p>
    <w:p w14:paraId="146374D0" w14:textId="3047618B" w:rsidR="00A06A58" w:rsidRPr="00650B6B" w:rsidRDefault="00A06A58" w:rsidP="00A06A58">
      <w:pPr>
        <w:pStyle w:val="BodyText"/>
      </w:pPr>
      <w:r w:rsidRPr="00650B6B">
        <w:rPr>
          <w:i/>
        </w:rPr>
        <w:t>Second</w:t>
      </w:r>
      <w:r w:rsidRPr="00650B6B">
        <w:t>, the plaintiff’s (</w:t>
      </w:r>
      <w:ins w:id="2276" w:author="Diane Neske" w:date="2026-01-21T11:50:00Z">
        <w:r w:rsidR="000D3E6F">
          <w:t xml:space="preserve">describe protected class, e.g., </w:t>
        </w:r>
      </w:ins>
      <w:r w:rsidR="000D3E6F">
        <w:t>sex</w:t>
      </w:r>
      <w:r w:rsidRPr="00650B6B">
        <w:t>) [was a motivating factor]</w:t>
      </w:r>
      <w:r w:rsidRPr="00650B6B">
        <w:rPr>
          <w:szCs w:val="14"/>
          <w:vertAlign w:val="superscript"/>
        </w:rPr>
        <w:t xml:space="preserve">6 </w:t>
      </w:r>
      <w:r w:rsidRPr="00650B6B">
        <w:t>[played a part]</w:t>
      </w:r>
      <w:r w:rsidRPr="00650B6B">
        <w:rPr>
          <w:szCs w:val="14"/>
          <w:vertAlign w:val="superscript"/>
        </w:rPr>
        <w:t xml:space="preserve">7 </w:t>
      </w:r>
      <w:r w:rsidRPr="00650B6B">
        <w:t>in the defendant’s decision</w:t>
      </w:r>
      <w:del w:id="2277" w:author="Diane Neske" w:date="2026-01-21T11:50:00Z">
        <w:r w:rsidRPr="00650B6B">
          <w:delText>[;</w:delText>
        </w:r>
      </w:del>
      <w:ins w:id="2278" w:author="Diane Neske" w:date="2026-01-21T11:50:00Z">
        <w:r w:rsidRPr="00650B6B">
          <w:t>;</w:t>
        </w:r>
      </w:ins>
      <w:r w:rsidRPr="00650B6B">
        <w:t xml:space="preserve"> and</w:t>
      </w:r>
    </w:p>
    <w:p w14:paraId="468505BC" w14:textId="77777777" w:rsidR="00A06A58" w:rsidRPr="00650B6B" w:rsidRDefault="00A06A58" w:rsidP="00A06A58">
      <w:pPr>
        <w:pStyle w:val="BodyText"/>
        <w:rPr>
          <w:sz w:val="14"/>
          <w:szCs w:val="14"/>
        </w:rPr>
      </w:pPr>
      <w:r w:rsidRPr="00650B6B">
        <w:rPr>
          <w:i/>
        </w:rPr>
        <w:t>Third</w:t>
      </w:r>
      <w:r w:rsidRPr="00650B6B">
        <w:t>, the defendant was acting under color of state law].</w:t>
      </w:r>
      <w:r w:rsidRPr="00650B6B">
        <w:rPr>
          <w:vertAlign w:val="superscript"/>
        </w:rPr>
        <w:t>8</w:t>
      </w:r>
    </w:p>
    <w:p w14:paraId="7839E3A5" w14:textId="52336FFA" w:rsidR="00A06A58" w:rsidRPr="00650B6B" w:rsidRDefault="00A06A58" w:rsidP="00A06A58">
      <w:pPr>
        <w:pStyle w:val="BodyText"/>
        <w:rPr>
          <w:sz w:val="14"/>
          <w:szCs w:val="14"/>
        </w:rPr>
      </w:pPr>
      <w:r w:rsidRPr="00650B6B">
        <w:t>However, your verdict must be for the defendant if any of the above elements has not been proved, or if it has been proved that the defendant would have [discharged] the plaintiff regardless of [(his) (her)] (</w:t>
      </w:r>
      <w:ins w:id="2279" w:author="Diane Neske" w:date="2026-01-21T11:50:00Z">
        <w:r w:rsidR="000D3E6F" w:rsidRPr="000D3E6F">
          <w:t xml:space="preserve">describe protected class, e.g., </w:t>
        </w:r>
      </w:ins>
      <w:r w:rsidR="000D3E6F" w:rsidRPr="000D3E6F">
        <w:t>sex</w:t>
      </w:r>
      <w:r w:rsidRPr="00650B6B">
        <w:t>). [You may find that the plaintiff’s (</w:t>
      </w:r>
      <w:ins w:id="2280" w:author="Diane Neske" w:date="2026-01-21T11:50:00Z">
        <w:r w:rsidR="000D3E6F" w:rsidRPr="000D3E6F">
          <w:t xml:space="preserve">describe protected class, e.g., </w:t>
        </w:r>
      </w:ins>
      <w:r w:rsidR="000D3E6F" w:rsidRPr="000D3E6F">
        <w:t>sex</w:t>
      </w:r>
      <w:r w:rsidRPr="00650B6B">
        <w:t>) [was a motivating factor] [play a part] in the defendant’s (decision)</w:t>
      </w:r>
      <w:r w:rsidRPr="00650B6B">
        <w:rPr>
          <w:szCs w:val="14"/>
          <w:vertAlign w:val="superscript"/>
        </w:rPr>
        <w:t xml:space="preserve">9 </w:t>
      </w:r>
      <w:r w:rsidRPr="00650B6B">
        <w:t>if it has been proved that the defendant’s stated reason(s) for its (decision) [(is) (are)] not the real reason(s), but [(is) (are)] a pretext to hide (</w:t>
      </w:r>
      <w:ins w:id="2281" w:author="Diane Neske" w:date="2026-01-21T11:50:00Z">
        <w:r w:rsidR="000D3E6F" w:rsidRPr="000D3E6F">
          <w:t xml:space="preserve">describe protected class, e.g., </w:t>
        </w:r>
      </w:ins>
      <w:r w:rsidR="000D3E6F" w:rsidRPr="000D3E6F">
        <w:t>sex</w:t>
      </w:r>
      <w:r w:rsidRPr="00650B6B">
        <w:t>) discrimination.]</w:t>
      </w:r>
      <w:r w:rsidRPr="00650B6B">
        <w:rPr>
          <w:szCs w:val="14"/>
          <w:vertAlign w:val="superscript"/>
        </w:rPr>
        <w:t>10</w:t>
      </w:r>
    </w:p>
    <w:p w14:paraId="5FDF35CA" w14:textId="77777777" w:rsidR="00A06A58" w:rsidRPr="00650B6B" w:rsidRDefault="00A06A58" w:rsidP="00A06A58">
      <w:pPr>
        <w:pStyle w:val="NotesCommentsHeader"/>
        <w:rPr>
          <w:bCs/>
        </w:rPr>
      </w:pPr>
      <w:r w:rsidRPr="00650B6B">
        <w:t>Notes on Use</w:t>
      </w:r>
    </w:p>
    <w:p w14:paraId="111F622C" w14:textId="77777777" w:rsidR="00A06A58" w:rsidRPr="00650B6B" w:rsidRDefault="00A06A58" w:rsidP="00D054D7">
      <w:pPr>
        <w:pStyle w:val="NotesCommentsBodyText"/>
        <w:numPr>
          <w:ilvl w:val="0"/>
          <w:numId w:val="245"/>
        </w:numPr>
        <w:spacing w:before="0" w:after="240"/>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7C05F903" w14:textId="77777777" w:rsidR="00A06A58" w:rsidRPr="00650B6B" w:rsidRDefault="00A06A58" w:rsidP="00D054D7">
      <w:pPr>
        <w:pStyle w:val="NotesCommentsBodyText"/>
        <w:numPr>
          <w:ilvl w:val="0"/>
          <w:numId w:val="245"/>
        </w:numPr>
        <w:ind w:left="0" w:firstLine="720"/>
      </w:pPr>
      <w:r w:rsidRPr="00650B6B">
        <w:t xml:space="preserve">This instruction is designed for use in a discharge case. In a “failure to hire” “failure to promote,” or “demotion” case, the instruction must be modified. Where the plaintiff resigned but claims a “constructive discharge,” this instruction should be modified. </w:t>
      </w:r>
      <w:r w:rsidRPr="00650B6B">
        <w:rPr>
          <w:i/>
        </w:rPr>
        <w:t xml:space="preserve">See </w:t>
      </w:r>
      <w:r w:rsidRPr="00650B6B">
        <w:t>Model Special Verdict Form 11.90.</w:t>
      </w:r>
    </w:p>
    <w:p w14:paraId="0C2EEFCA" w14:textId="77777777" w:rsidR="00A06A58" w:rsidRPr="00650B6B" w:rsidRDefault="00A06A58" w:rsidP="00D054D7">
      <w:pPr>
        <w:pStyle w:val="NotesCommentsBodyText"/>
        <w:numPr>
          <w:ilvl w:val="0"/>
          <w:numId w:val="245"/>
        </w:numPr>
        <w:ind w:left="0" w:firstLine="720"/>
      </w:pPr>
      <w:r w:rsidRPr="00650B6B">
        <w:t xml:space="preserve">The appropriate standard in a section 1983 case is not clearly resolved. “Motivating factor” was used previously in these instructions and these cases have many similarities to Title VII cases. The phrase “motivating factor” should be defined, if used. </w:t>
      </w:r>
      <w:r w:rsidRPr="00650B6B">
        <w:rPr>
          <w:i/>
        </w:rPr>
        <w:t xml:space="preserve">See </w:t>
      </w:r>
      <w:r w:rsidRPr="00650B6B">
        <w:t>Model Instruction 5.21. If the court decides “determining factor” is appropriate, use Model Instruction 12.41. If the court is uncertain as to what standard should be used in a particular case, the Special Interrogatories in Model Instruction 11.90 may be used.</w:t>
      </w:r>
    </w:p>
    <w:p w14:paraId="7FB1CA0F" w14:textId="77777777" w:rsidR="00A06A58" w:rsidRPr="00650B6B" w:rsidRDefault="00A06A58" w:rsidP="00D054D7">
      <w:pPr>
        <w:pStyle w:val="NotesCommentsBodyText"/>
        <w:numPr>
          <w:ilvl w:val="0"/>
          <w:numId w:val="245"/>
        </w:numPr>
        <w:ind w:left="0" w:firstLine="720"/>
      </w:pPr>
      <w:r w:rsidRPr="00650B6B">
        <w:rPr>
          <w:i/>
        </w:rPr>
        <w:lastRenderedPageBreak/>
        <w:t xml:space="preserve">See </w:t>
      </w:r>
      <w:r w:rsidRPr="00650B6B">
        <w:t xml:space="preserve">Model Instruction 5.21, which defines “motivating factor” in terms of whether the characteristic “played a part or a role” in the defendant’s decision. The phrase “motivating factor” need not be defined if the definition itself is used in the </w:t>
      </w:r>
      <w:proofErr w:type="gramStart"/>
      <w:r w:rsidRPr="00650B6B">
        <w:t>elements</w:t>
      </w:r>
      <w:proofErr w:type="gramEnd"/>
      <w:r w:rsidRPr="00650B6B">
        <w:t xml:space="preserve"> instruction.</w:t>
      </w:r>
    </w:p>
    <w:p w14:paraId="62A18BB2" w14:textId="77777777" w:rsidR="00A06A58" w:rsidRPr="00650B6B" w:rsidRDefault="00A06A58" w:rsidP="00D054D7">
      <w:pPr>
        <w:pStyle w:val="NotesCommentsBodyText"/>
        <w:numPr>
          <w:ilvl w:val="0"/>
          <w:numId w:val="245"/>
        </w:numPr>
        <w:ind w:left="0" w:firstLine="720"/>
      </w:pPr>
      <w:r w:rsidRPr="00650B6B">
        <w:t>Use this language if there is an issue of whether the defendant was acting under color of state law, a prerequisite to a claim under 42 U.S.C. § 1983. Typically, this element will be conceded by the defendant. If so, it need not be included in this instruction.</w:t>
      </w:r>
    </w:p>
    <w:p w14:paraId="6A791B61" w14:textId="77777777" w:rsidR="00A06A58" w:rsidRPr="00650B6B" w:rsidRDefault="00A06A58" w:rsidP="00D054D7">
      <w:pPr>
        <w:pStyle w:val="NotesCommentsBodyText"/>
        <w:numPr>
          <w:ilvl w:val="0"/>
          <w:numId w:val="245"/>
        </w:numPr>
        <w:ind w:left="0" w:firstLine="720"/>
      </w:pPr>
      <w:r w:rsidRPr="00650B6B">
        <w:t>This instruction makes references to the defendant’s “decision.” It may be modified if another term--such as “actions” or “</w:t>
      </w:r>
      <w:proofErr w:type="gramStart"/>
      <w:r w:rsidRPr="00650B6B">
        <w:t>conduct”--</w:t>
      </w:r>
      <w:proofErr w:type="gramEnd"/>
      <w:r w:rsidRPr="00650B6B">
        <w:t>would be more appropriate.</w:t>
      </w:r>
    </w:p>
    <w:p w14:paraId="431C51C6" w14:textId="77777777" w:rsidR="00A06A58" w:rsidRPr="00650B6B" w:rsidRDefault="00A06A58" w:rsidP="00D054D7">
      <w:pPr>
        <w:pStyle w:val="NotesCommentsBodyText"/>
        <w:numPr>
          <w:ilvl w:val="0"/>
          <w:numId w:val="245"/>
        </w:numPr>
        <w:ind w:left="0" w:firstLine="720"/>
      </w:pPr>
      <w:r w:rsidRPr="00650B6B">
        <w:t xml:space="preserve">This sentence may be added, if appropriate. </w:t>
      </w:r>
      <w:r w:rsidRPr="00650B6B">
        <w:rPr>
          <w:i/>
        </w:rPr>
        <w:t xml:space="preserve">See </w:t>
      </w:r>
      <w:r w:rsidRPr="00650B6B">
        <w:t xml:space="preserve">Model Instruction 5.20 and </w:t>
      </w:r>
      <w:r w:rsidRPr="00650B6B">
        <w:rPr>
          <w:i/>
        </w:rPr>
        <w:t>Moore v. Robertson Fire Protection Dist.</w:t>
      </w:r>
      <w:r w:rsidRPr="00650B6B">
        <w:t>, 249 F.3d 786, 790 n.9 (8th Cir. 2001), which states “[w]e do not express any view as to whether it ever would be reversible error for a trial court to fail to give a pretext instruction, though we tend to doubt it.”</w:t>
      </w:r>
    </w:p>
    <w:p w14:paraId="3079E43C" w14:textId="77777777" w:rsidR="00A06A58" w:rsidRPr="00650B6B" w:rsidRDefault="00A06A58" w:rsidP="00A06A58">
      <w:pPr>
        <w:pStyle w:val="NotesCommentsHeader"/>
        <w:rPr>
          <w:bCs/>
        </w:rPr>
      </w:pPr>
      <w:r w:rsidRPr="00650B6B">
        <w:t>Committee Comments</w:t>
      </w:r>
    </w:p>
    <w:p w14:paraId="4F359A54" w14:textId="77777777" w:rsidR="00A06A58" w:rsidRPr="00650B6B" w:rsidRDefault="00A06A58" w:rsidP="00A06A58">
      <w:pPr>
        <w:pStyle w:val="NotesCommentsBodyText"/>
        <w:spacing w:before="120"/>
      </w:pPr>
      <w:r w:rsidRPr="00650B6B">
        <w:t xml:space="preserve">To prevail on a section 1983 discrimination claim, the plaintiff must prove intentional discrimination. </w:t>
      </w:r>
      <w:r w:rsidRPr="00650B6B">
        <w:rPr>
          <w:i/>
        </w:rPr>
        <w:t>Washington v. Davis</w:t>
      </w:r>
      <w:r w:rsidRPr="00650B6B">
        <w:t xml:space="preserve">, 426 U.S. 229, 240 (1976). This intent to discriminate must be a causal factor in the defendant’s employment decision. </w:t>
      </w:r>
      <w:r w:rsidRPr="00650B6B">
        <w:rPr>
          <w:i/>
        </w:rPr>
        <w:t>Tyler v. Hot Springs School Dist. No. 6</w:t>
      </w:r>
      <w:r w:rsidRPr="00650B6B">
        <w:t>, 827 F.2d 1227, 1230-31 (8th Cir. 1987).</w:t>
      </w:r>
    </w:p>
    <w:bookmarkStart w:id="2282" w:name="12.41__ELEMENTS_OF_CLAIM:___(SEX)_DISCRI"/>
    <w:bookmarkStart w:id="2283" w:name="_bookmark123"/>
    <w:bookmarkStart w:id="2284" w:name="_Toc426623851"/>
    <w:bookmarkStart w:id="2285" w:name="_Toc426633660"/>
    <w:bookmarkStart w:id="2286" w:name="_Toc426634042"/>
    <w:bookmarkStart w:id="2287" w:name="_Toc426634275"/>
    <w:bookmarkStart w:id="2288" w:name="_Toc426634508"/>
    <w:bookmarkStart w:id="2289" w:name="_Toc426634747"/>
    <w:bookmarkStart w:id="2290" w:name="_Toc426634980"/>
    <w:bookmarkStart w:id="2291" w:name="_Toc426635219"/>
    <w:bookmarkStart w:id="2292" w:name="_Toc426635458"/>
    <w:bookmarkStart w:id="2293" w:name="_Toc426635691"/>
    <w:bookmarkStart w:id="2294" w:name="_Toc426635930"/>
    <w:bookmarkStart w:id="2295" w:name="_Toc426636163"/>
    <w:bookmarkStart w:id="2296" w:name="_Toc426636396"/>
    <w:bookmarkStart w:id="2297" w:name="_Toc426636629"/>
    <w:bookmarkStart w:id="2298" w:name="_Toc426636868"/>
    <w:bookmarkStart w:id="2299" w:name="_Toc426637101"/>
    <w:bookmarkStart w:id="2300" w:name="_Toc426637340"/>
    <w:bookmarkStart w:id="2301" w:name="_Toc426637573"/>
    <w:bookmarkStart w:id="2302" w:name="_Toc426637806"/>
    <w:bookmarkStart w:id="2303" w:name="_Toc493755347"/>
    <w:bookmarkStart w:id="2304" w:name="_Toc493756587"/>
    <w:bookmarkStart w:id="2305" w:name="_Toc493756863"/>
    <w:bookmarkStart w:id="2306" w:name="_Toc496782365"/>
    <w:bookmarkStart w:id="2307" w:name="_Toc496861607"/>
    <w:bookmarkStart w:id="2308" w:name="_Toc506360185"/>
    <w:bookmarkEnd w:id="2282"/>
    <w:bookmarkEnd w:id="2283"/>
    <w:p w14:paraId="566E5BC3" w14:textId="6CBE7759" w:rsidR="00A06A58" w:rsidRPr="00650B6B" w:rsidRDefault="00A06A58" w:rsidP="00BC657C">
      <w:pPr>
        <w:pStyle w:val="Heading2"/>
        <w:rPr>
          <w:b w:val="0"/>
          <w:bCs/>
        </w:rPr>
      </w:pPr>
      <w:r w:rsidRPr="00650B6B">
        <w:lastRenderedPageBreak/>
        <w:fldChar w:fldCharType="begin"/>
      </w:r>
      <w:r w:rsidRPr="00650B6B">
        <w:instrText xml:space="preserve"> TC  "</w:instrText>
      </w:r>
      <w:bookmarkStart w:id="2309" w:name="_Toc205382104"/>
      <w:bookmarkStart w:id="2310" w:name="_Toc90363665"/>
      <w:r w:rsidRPr="00650B6B">
        <w:instrText xml:space="preserve">12.41 ELEMENTS OF CLAIM:  </w:instrText>
      </w:r>
      <w:del w:id="2311" w:author="Diane Neske" w:date="2026-01-21T11:50:00Z">
        <w:r w:rsidRPr="00650B6B">
          <w:delInstrText xml:space="preserve">(SEX) </w:delInstrText>
        </w:r>
      </w:del>
      <w:r w:rsidRPr="00650B6B">
        <w:instrText>DISCRIMINATION (Determining Factor) (42 U.S.C. § 1983)</w:instrText>
      </w:r>
      <w:bookmarkEnd w:id="2309"/>
      <w:bookmarkEnd w:id="2310"/>
      <w:r w:rsidRPr="00650B6B">
        <w:instrText xml:space="preserve">" \f n \l 1 </w:instrText>
      </w:r>
      <w:r w:rsidRPr="00650B6B">
        <w:fldChar w:fldCharType="end"/>
      </w:r>
      <w:bookmarkStart w:id="2312" w:name="_Toc211594260"/>
      <w:bookmarkStart w:id="2313" w:name="_Toc140755485"/>
      <w:r w:rsidRPr="00650B6B">
        <w:t xml:space="preserve">12.41 ELEMENTS OF CLAIM: </w:t>
      </w:r>
      <w:del w:id="2314" w:author="Diane Neske" w:date="2026-01-21T11:50:00Z">
        <w:r w:rsidRPr="00650B6B">
          <w:delText xml:space="preserve"> (SEX)</w:delText>
        </w:r>
      </w:del>
      <w:r w:rsidRPr="00650B6B">
        <w:t xml:space="preserve"> DISCRIMINATION (Determining Factor) (42 U.S.C. § 1983)</w:t>
      </w:r>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12"/>
      <w:bookmarkEnd w:id="2313"/>
    </w:p>
    <w:p w14:paraId="62C31A1C" w14:textId="77777777" w:rsidR="00A06A58" w:rsidRPr="00650B6B" w:rsidRDefault="00A06A58" w:rsidP="00A06A58">
      <w:pPr>
        <w:pStyle w:val="BodyText"/>
      </w:pPr>
      <w:r w:rsidRPr="00650B6B">
        <w:t>Your verdict must be for plaintiff [insert name] and against defendant [insert name] on the plaintiff’s claim [generally describe claim]</w:t>
      </w:r>
      <w:r w:rsidR="00EE55E8" w:rsidRPr="00650B6B">
        <w:t xml:space="preserve"> </w:t>
      </w:r>
      <w:r w:rsidRPr="00650B6B">
        <w:t>if all the following elements have been proved</w:t>
      </w:r>
      <w:r w:rsidRPr="00650B6B">
        <w:rPr>
          <w:vertAlign w:val="superscript"/>
        </w:rPr>
        <w:t>1</w:t>
      </w:r>
      <w:r w:rsidRPr="00650B6B">
        <w:t>:</w:t>
      </w:r>
    </w:p>
    <w:p w14:paraId="71CD8EF1" w14:textId="77777777" w:rsidR="00A06A58" w:rsidRPr="00650B6B" w:rsidRDefault="00A06A58" w:rsidP="00A06A58">
      <w:pPr>
        <w:pStyle w:val="BodyText"/>
      </w:pPr>
      <w:r w:rsidRPr="00650B6B">
        <w:rPr>
          <w:i/>
        </w:rPr>
        <w:t>First</w:t>
      </w:r>
      <w:r w:rsidRPr="00650B6B">
        <w:t>, the defendant [discharged]</w:t>
      </w:r>
      <w:r w:rsidRPr="00650B6B">
        <w:rPr>
          <w:vertAlign w:val="superscript"/>
        </w:rPr>
        <w:t>2</w:t>
      </w:r>
      <w:r w:rsidR="00511DA4" w:rsidRPr="00650B6B">
        <w:t xml:space="preserve"> </w:t>
      </w:r>
      <w:r w:rsidRPr="00650B6B">
        <w:t>the plaintiff; and</w:t>
      </w:r>
    </w:p>
    <w:p w14:paraId="75F1AD88" w14:textId="1DA5B7F9" w:rsidR="00A06A58" w:rsidRPr="00650B6B" w:rsidRDefault="00A06A58" w:rsidP="00A06A58">
      <w:pPr>
        <w:pStyle w:val="BodyText"/>
      </w:pPr>
      <w:r w:rsidRPr="00650B6B">
        <w:rPr>
          <w:i/>
        </w:rPr>
        <w:t>Second</w:t>
      </w:r>
      <w:r w:rsidRPr="00650B6B">
        <w:t>, the plaintiff’s (</w:t>
      </w:r>
      <w:ins w:id="2315" w:author="Diane Neske" w:date="2026-01-21T11:50:00Z">
        <w:r w:rsidR="008D1FBA" w:rsidRPr="008D1FBA">
          <w:t xml:space="preserve">describe the protected class, e.g. </w:t>
        </w:r>
      </w:ins>
      <w:r w:rsidR="008D1FBA" w:rsidRPr="008D1FBA">
        <w:t>sex</w:t>
      </w:r>
      <w:r w:rsidRPr="00650B6B">
        <w:t>) was a determining factor in the defendant’s decision.</w:t>
      </w:r>
    </w:p>
    <w:p w14:paraId="539B2F85" w14:textId="77777777" w:rsidR="00A06A58" w:rsidRPr="00650B6B" w:rsidRDefault="00A06A58" w:rsidP="00A06A58">
      <w:pPr>
        <w:pStyle w:val="BodyText"/>
      </w:pPr>
      <w:r w:rsidRPr="00650B6B">
        <w:t>Your verdict must be for the defendant if any of the above elements has not been proved.</w:t>
      </w:r>
    </w:p>
    <w:p w14:paraId="037AD790" w14:textId="61F57B5B" w:rsidR="00A06A58" w:rsidRPr="00650B6B" w:rsidRDefault="00A06A58" w:rsidP="00A06A58">
      <w:pPr>
        <w:pStyle w:val="BodyText"/>
        <w:rPr>
          <w:sz w:val="14"/>
          <w:szCs w:val="14"/>
          <w:vertAlign w:val="superscript"/>
        </w:rPr>
      </w:pPr>
      <w:del w:id="2316" w:author="Diane Neske" w:date="2026-01-21T11:50:00Z">
        <w:r w:rsidRPr="00650B6B">
          <w:delText>“(Sex</w:delText>
        </w:r>
      </w:del>
      <w:ins w:id="2317" w:author="Diane Neske" w:date="2026-01-21T11:50:00Z">
        <w:r w:rsidRPr="00650B6B">
          <w:t>“(</w:t>
        </w:r>
        <w:r w:rsidR="008D1FBA">
          <w:t>D</w:t>
        </w:r>
        <w:r w:rsidR="008D1FBA" w:rsidRPr="008D1FBA">
          <w:t>escribe the protected class, e.g. sex</w:t>
        </w:r>
      </w:ins>
      <w:r w:rsidRPr="00650B6B">
        <w:t xml:space="preserve">) was a determining factor” only if the defendant would not have </w:t>
      </w:r>
      <w:ins w:id="2318" w:author="Diane Neske" w:date="2026-01-21T11:50:00Z">
        <w:r w:rsidR="008D1FBA">
          <w:t>[</w:t>
        </w:r>
      </w:ins>
      <w:r w:rsidRPr="00650B6B">
        <w:t>discharged</w:t>
      </w:r>
      <w:ins w:id="2319" w:author="Diane Neske" w:date="2026-01-21T11:50:00Z">
        <w:r w:rsidR="008D1FBA">
          <w:t>]</w:t>
        </w:r>
      </w:ins>
      <w:r w:rsidRPr="00650B6B">
        <w:t xml:space="preserve"> the plaintiff but for the plaintiff’s (</w:t>
      </w:r>
      <w:ins w:id="2320" w:author="Diane Neske" w:date="2026-01-21T11:50:00Z">
        <w:r w:rsidR="008D1FBA" w:rsidRPr="008D1FBA">
          <w:t xml:space="preserve">describe the protected class, e.g. </w:t>
        </w:r>
      </w:ins>
      <w:r w:rsidR="008D1FBA" w:rsidRPr="008D1FBA">
        <w:t>sex</w:t>
      </w:r>
      <w:r w:rsidRPr="00650B6B">
        <w:t>); it does not require that (</w:t>
      </w:r>
      <w:ins w:id="2321" w:author="Diane Neske" w:date="2026-01-21T11:50:00Z">
        <w:r w:rsidR="00871DB1" w:rsidRPr="008D1FBA">
          <w:t xml:space="preserve">describe the protected class, e.g. </w:t>
        </w:r>
      </w:ins>
      <w:r w:rsidR="00871DB1" w:rsidRPr="008D1FBA">
        <w:t>sex</w:t>
      </w:r>
      <w:r w:rsidRPr="00650B6B">
        <w:t>) was the only reason for the decision made by the defendant.</w:t>
      </w:r>
      <w:r w:rsidRPr="00650B6B">
        <w:rPr>
          <w:vertAlign w:val="superscript"/>
        </w:rPr>
        <w:t>3</w:t>
      </w:r>
      <w:r w:rsidRPr="00650B6B">
        <w:t xml:space="preserve"> [You may find (</w:t>
      </w:r>
      <w:ins w:id="2322" w:author="Diane Neske" w:date="2026-01-21T11:50:00Z">
        <w:r w:rsidR="008D1FBA" w:rsidRPr="008D1FBA">
          <w:t xml:space="preserve">describe the protected class, e.g. </w:t>
        </w:r>
      </w:ins>
      <w:r w:rsidR="008D1FBA" w:rsidRPr="008D1FBA">
        <w:t>sex</w:t>
      </w:r>
      <w:r w:rsidRPr="00650B6B">
        <w:t>) was a determining factor if it has been proved that the defendant’s stated reason(s) for its decision(s) [(is) (are)] not the real reason(s), but [(is) (are)] a pretext to hide (</w:t>
      </w:r>
      <w:ins w:id="2323" w:author="Diane Neske" w:date="2026-01-21T11:50:00Z">
        <w:r w:rsidR="008D1FBA" w:rsidRPr="008D1FBA">
          <w:t xml:space="preserve">describe the protected class, e.g. </w:t>
        </w:r>
      </w:ins>
      <w:r w:rsidR="008D1FBA" w:rsidRPr="008D1FBA">
        <w:t>sex</w:t>
      </w:r>
      <w:r w:rsidRPr="00650B6B">
        <w:t>) discrimination].</w:t>
      </w:r>
      <w:r w:rsidRPr="00650B6B">
        <w:rPr>
          <w:vertAlign w:val="superscript"/>
        </w:rPr>
        <w:t>4</w:t>
      </w:r>
    </w:p>
    <w:p w14:paraId="1AAC656A" w14:textId="77777777" w:rsidR="00A06A58" w:rsidRPr="00650B6B" w:rsidRDefault="00A06A58" w:rsidP="00A06A58">
      <w:pPr>
        <w:pStyle w:val="NotesCommentsHeader"/>
        <w:rPr>
          <w:bCs/>
        </w:rPr>
      </w:pPr>
      <w:r w:rsidRPr="00650B6B">
        <w:t>Notes on Use</w:t>
      </w:r>
    </w:p>
    <w:p w14:paraId="62BB4C87" w14:textId="77777777" w:rsidR="00A06A58" w:rsidRPr="00650B6B" w:rsidRDefault="00A06A58" w:rsidP="0098231B">
      <w:pPr>
        <w:pStyle w:val="NotesCommentsBodyText"/>
        <w:numPr>
          <w:ilvl w:val="0"/>
          <w:numId w:val="67"/>
        </w:numPr>
        <w:spacing w:before="120"/>
        <w:ind w:left="0" w:firstLine="7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4673B9A6" w14:textId="77777777" w:rsidR="00A06A58" w:rsidRPr="00650B6B" w:rsidRDefault="00A06A58" w:rsidP="0098231B">
      <w:pPr>
        <w:pStyle w:val="NotesCommentsBodyText"/>
        <w:numPr>
          <w:ilvl w:val="0"/>
          <w:numId w:val="67"/>
        </w:numPr>
        <w:ind w:left="0" w:firstLine="720"/>
      </w:pPr>
      <w:r w:rsidRPr="00650B6B">
        <w:t xml:space="preserve">This instruction is designed for use in a discharge case. In a “failure to hire,” “failure to promote,” or “demotion” case, the instruction must be modified. Where the plaintiff resigned but claims a “constructive discharge,” this instruction should be modified. </w:t>
      </w:r>
      <w:r w:rsidRPr="00650B6B">
        <w:rPr>
          <w:i/>
        </w:rPr>
        <w:t xml:space="preserve">See </w:t>
      </w:r>
      <w:r w:rsidRPr="00650B6B">
        <w:t>Model Instruction 5.41.</w:t>
      </w:r>
    </w:p>
    <w:p w14:paraId="60A5F0A4" w14:textId="77777777" w:rsidR="00A06A58" w:rsidRPr="00650B6B" w:rsidRDefault="00A06A58" w:rsidP="0098231B">
      <w:pPr>
        <w:pStyle w:val="NotesCommentsBodyText"/>
        <w:numPr>
          <w:ilvl w:val="0"/>
          <w:numId w:val="67"/>
        </w:numPr>
        <w:ind w:left="0" w:firstLine="720"/>
      </w:pPr>
      <w:r w:rsidRPr="00650B6B">
        <w:t>This definition of the phrase “(</w:t>
      </w:r>
      <w:r w:rsidR="007F4087" w:rsidRPr="00650B6B">
        <w:t>_____</w:t>
      </w:r>
      <w:r w:rsidRPr="00650B6B">
        <w:t xml:space="preserve">) was a determining factor” is based on </w:t>
      </w:r>
      <w:r w:rsidRPr="00650B6B">
        <w:rPr>
          <w:i/>
        </w:rPr>
        <w:t xml:space="preserve">Grebin v. Sioux Falls </w:t>
      </w:r>
      <w:proofErr w:type="spellStart"/>
      <w:r w:rsidRPr="00650B6B">
        <w:rPr>
          <w:i/>
        </w:rPr>
        <w:t>Indep</w:t>
      </w:r>
      <w:proofErr w:type="spellEnd"/>
      <w:r w:rsidRPr="00650B6B">
        <w:rPr>
          <w:i/>
        </w:rPr>
        <w:t>. School Dist. No. 49-5</w:t>
      </w:r>
      <w:r w:rsidRPr="00650B6B">
        <w:t>, 779 F.2d 18, 20 n.1 (8th Cir. 1985).</w:t>
      </w:r>
    </w:p>
    <w:p w14:paraId="590DAD87" w14:textId="77777777" w:rsidR="00A06A58" w:rsidRPr="00650B6B" w:rsidRDefault="00A06A58" w:rsidP="0098231B">
      <w:pPr>
        <w:pStyle w:val="NotesCommentsBodyText"/>
        <w:numPr>
          <w:ilvl w:val="0"/>
          <w:numId w:val="67"/>
        </w:numPr>
        <w:ind w:left="0" w:firstLine="720"/>
      </w:pPr>
      <w:r w:rsidRPr="00650B6B">
        <w:t xml:space="preserve">This sentence may be added, if appropriate. </w:t>
      </w:r>
      <w:r w:rsidRPr="00650B6B">
        <w:rPr>
          <w:i/>
        </w:rPr>
        <w:t xml:space="preserve">See </w:t>
      </w:r>
      <w:r w:rsidRPr="00650B6B">
        <w:t xml:space="preserve">Model Instruction 5.20 and </w:t>
      </w:r>
      <w:r w:rsidRPr="00650B6B">
        <w:rPr>
          <w:i/>
        </w:rPr>
        <w:t>Moore v. Robertson Fire Protection Dist.</w:t>
      </w:r>
      <w:r w:rsidRPr="00650B6B">
        <w:t xml:space="preserve">, 249 F.3d 786, 790 n.9 (8th Cir. 2001), which states “[w]e do not </w:t>
      </w:r>
      <w:r w:rsidRPr="00650B6B">
        <w:lastRenderedPageBreak/>
        <w:t>express any view as to whether it ever would be reversible error for a trial court to fail to give a pretext instruction, though we tend to doubt it.”</w:t>
      </w:r>
    </w:p>
    <w:p w14:paraId="7CC6E7BC" w14:textId="77777777" w:rsidR="00A06A58" w:rsidRPr="00650B6B" w:rsidRDefault="00A06A58" w:rsidP="00A06A58">
      <w:pPr>
        <w:pStyle w:val="NotesCommentsHeader"/>
        <w:rPr>
          <w:bCs/>
        </w:rPr>
      </w:pPr>
      <w:r w:rsidRPr="00650B6B">
        <w:t>Committee Comments</w:t>
      </w:r>
    </w:p>
    <w:p w14:paraId="75B51360" w14:textId="77777777" w:rsidR="00A06A58" w:rsidRPr="00650B6B" w:rsidRDefault="00A06A58" w:rsidP="00A06A58">
      <w:pPr>
        <w:pStyle w:val="NotesCommentsBodyText"/>
        <w:spacing w:before="120"/>
      </w:pPr>
      <w:r w:rsidRPr="00650B6B">
        <w:rPr>
          <w:i/>
        </w:rPr>
        <w:t xml:space="preserve">See </w:t>
      </w:r>
      <w:r w:rsidRPr="00650B6B">
        <w:t>Note</w:t>
      </w:r>
      <w:r w:rsidR="004C0417" w:rsidRPr="00650B6B">
        <w:t>s</w:t>
      </w:r>
      <w:r w:rsidRPr="00650B6B">
        <w:t xml:space="preserve"> on Use 6 to Model Instruction 12.40.</w:t>
      </w:r>
    </w:p>
    <w:bookmarkStart w:id="2324" w:name="12.70__DAMAGES:__ACTUAL_(42_U.S.C._§_198"/>
    <w:bookmarkStart w:id="2325" w:name="_bookmark124"/>
    <w:bookmarkStart w:id="2326" w:name="_Toc426623852"/>
    <w:bookmarkStart w:id="2327" w:name="_Toc426633661"/>
    <w:bookmarkStart w:id="2328" w:name="_Toc426634043"/>
    <w:bookmarkStart w:id="2329" w:name="_Toc426634276"/>
    <w:bookmarkStart w:id="2330" w:name="_Toc426634509"/>
    <w:bookmarkStart w:id="2331" w:name="_Toc426634748"/>
    <w:bookmarkStart w:id="2332" w:name="_Toc426634981"/>
    <w:bookmarkStart w:id="2333" w:name="_Toc426635220"/>
    <w:bookmarkStart w:id="2334" w:name="_Toc426635459"/>
    <w:bookmarkStart w:id="2335" w:name="_Toc426635692"/>
    <w:bookmarkStart w:id="2336" w:name="_Toc426635931"/>
    <w:bookmarkStart w:id="2337" w:name="_Toc426636164"/>
    <w:bookmarkStart w:id="2338" w:name="_Toc426636397"/>
    <w:bookmarkStart w:id="2339" w:name="_Toc426636630"/>
    <w:bookmarkStart w:id="2340" w:name="_Toc426636869"/>
    <w:bookmarkStart w:id="2341" w:name="_Toc426637102"/>
    <w:bookmarkStart w:id="2342" w:name="_Toc426637341"/>
    <w:bookmarkStart w:id="2343" w:name="_Toc426637574"/>
    <w:bookmarkStart w:id="2344" w:name="_Toc426637807"/>
    <w:bookmarkStart w:id="2345" w:name="_Toc493755348"/>
    <w:bookmarkStart w:id="2346" w:name="_Toc493756588"/>
    <w:bookmarkStart w:id="2347" w:name="_Toc493756864"/>
    <w:bookmarkStart w:id="2348" w:name="_Toc496782366"/>
    <w:bookmarkStart w:id="2349" w:name="_Toc496861608"/>
    <w:bookmarkStart w:id="2350" w:name="_Toc506360186"/>
    <w:bookmarkEnd w:id="2324"/>
    <w:bookmarkEnd w:id="2325"/>
    <w:p w14:paraId="3EB54249" w14:textId="77777777" w:rsidR="00A06A58" w:rsidRPr="00650B6B" w:rsidRDefault="00A06A58" w:rsidP="00BC657C">
      <w:pPr>
        <w:pStyle w:val="Heading2"/>
        <w:rPr>
          <w:b w:val="0"/>
          <w:bCs/>
        </w:rPr>
      </w:pPr>
      <w:r w:rsidRPr="00650B6B">
        <w:lastRenderedPageBreak/>
        <w:fldChar w:fldCharType="begin"/>
      </w:r>
      <w:r w:rsidRPr="00650B6B">
        <w:instrText xml:space="preserve"> TC  "</w:instrText>
      </w:r>
      <w:bookmarkStart w:id="2351" w:name="_Toc205382105"/>
      <w:bookmarkStart w:id="2352" w:name="_Toc90363666"/>
      <w:r w:rsidRPr="00650B6B">
        <w:instrText>12.70 DAMAGES:  ACTUAL (42 U.S.C. § 1983)</w:instrText>
      </w:r>
      <w:bookmarkEnd w:id="2351"/>
      <w:bookmarkEnd w:id="2352"/>
      <w:r w:rsidRPr="00650B6B">
        <w:instrText xml:space="preserve">" \f n \l 1 </w:instrText>
      </w:r>
      <w:r w:rsidRPr="00650B6B">
        <w:fldChar w:fldCharType="end"/>
      </w:r>
      <w:bookmarkStart w:id="2353" w:name="_Toc211594261"/>
      <w:bookmarkStart w:id="2354" w:name="_Toc140755486"/>
      <w:r w:rsidRPr="00650B6B">
        <w:t>12.70 DAMAGES:  ACTUAL (42 U.S.C. § 1983)</w:t>
      </w:r>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3"/>
      <w:bookmarkEnd w:id="2354"/>
    </w:p>
    <w:p w14:paraId="2E1D06FF" w14:textId="57A0C401" w:rsidR="003E5C5E" w:rsidRPr="00650B6B" w:rsidRDefault="003E5C5E" w:rsidP="003E5C5E">
      <w:pPr>
        <w:pStyle w:val="BodyText"/>
      </w:pPr>
      <w:r w:rsidRPr="00650B6B">
        <w:t>If you find in favor of the plaintiff under Instruction _____</w:t>
      </w:r>
      <w:r w:rsidRPr="00650B6B">
        <w:rPr>
          <w:szCs w:val="14"/>
          <w:vertAlign w:val="superscript"/>
        </w:rPr>
        <w:t xml:space="preserve">1 </w:t>
      </w:r>
      <w:r w:rsidRPr="00650B6B">
        <w:t>and if you answer “no” in response to Instruction _____</w:t>
      </w:r>
      <w:r w:rsidRPr="00650B6B">
        <w:rPr>
          <w:vertAlign w:val="superscript"/>
        </w:rPr>
        <w:t>2</w:t>
      </w:r>
      <w:r w:rsidRPr="00650B6B">
        <w:t xml:space="preserve">, then you must award the plaintiff such sum as you find will fairly and justly compensate the plaintiff for any damages you find the plaintiff sustained as a direct result of [describe the defendant’s decision - </w:t>
      </w:r>
      <w:r w:rsidRPr="00650B6B">
        <w:rPr>
          <w:i/>
        </w:rPr>
        <w:t>e.g.</w:t>
      </w:r>
      <w:r w:rsidRPr="00650B6B">
        <w:t>, “the defendant’s decision to discharge the plaintiff”].</w:t>
      </w:r>
      <w:ins w:id="2355" w:author="Diane Neske" w:date="2026-01-21T11:50:00Z">
        <w:r w:rsidR="00443A44" w:rsidRPr="001E719B">
          <w:rPr>
            <w:vertAlign w:val="superscript"/>
          </w:rPr>
          <w:t>3</w:t>
        </w:r>
      </w:ins>
      <w:r w:rsidRPr="00650B6B">
        <w:t xml:space="preserve"> The plaintiff’s claim for damages includes two distinct types of damages and you must consider them separately:</w:t>
      </w:r>
    </w:p>
    <w:p w14:paraId="2AA22D05" w14:textId="4CE566AD" w:rsidR="003E5C5E" w:rsidRPr="00650B6B" w:rsidRDefault="003E5C5E" w:rsidP="003E5C5E">
      <w:pPr>
        <w:pStyle w:val="BodyText"/>
      </w:pPr>
      <w:r w:rsidRPr="00650B6B">
        <w:rPr>
          <w:i/>
        </w:rPr>
        <w:t>First</w:t>
      </w:r>
      <w:r w:rsidRPr="00650B6B">
        <w:t xml:space="preserve">, you must determine the amount of any wages and fringe </w:t>
      </w:r>
      <w:del w:id="2356" w:author="Diane Neske" w:date="2026-01-21T11:50:00Z">
        <w:r w:rsidRPr="00650B6B">
          <w:delText>benefits</w:delText>
        </w:r>
        <w:r w:rsidRPr="00650B6B">
          <w:rPr>
            <w:vertAlign w:val="superscript"/>
          </w:rPr>
          <w:delText>3</w:delText>
        </w:r>
      </w:del>
      <w:ins w:id="2357" w:author="Diane Neske" w:date="2026-01-21T11:50:00Z">
        <w:r w:rsidR="00443A44" w:rsidRPr="00650B6B">
          <w:t>benefits</w:t>
        </w:r>
        <w:r w:rsidR="00443A44">
          <w:rPr>
            <w:vertAlign w:val="superscript"/>
          </w:rPr>
          <w:t>4</w:t>
        </w:r>
      </w:ins>
      <w:r w:rsidR="00443A44" w:rsidRPr="00650B6B">
        <w:rPr>
          <w:vertAlign w:val="superscript"/>
        </w:rPr>
        <w:t xml:space="preserve"> </w:t>
      </w:r>
      <w:r w:rsidRPr="00650B6B">
        <w:t xml:space="preserve">the plaintiff would have earned in [(his) (her)] employment with the defendant if [(he) (she)] had not been </w:t>
      </w:r>
      <w:ins w:id="2358" w:author="Diane Neske" w:date="2026-01-21T11:50:00Z">
        <w:r w:rsidR="00443A44">
          <w:t>[</w:t>
        </w:r>
      </w:ins>
      <w:r w:rsidRPr="00650B6B">
        <w:t>discharged</w:t>
      </w:r>
      <w:ins w:id="2359" w:author="Diane Neske" w:date="2026-01-21T11:50:00Z">
        <w:r w:rsidR="00443A44">
          <w:t>]</w:t>
        </w:r>
      </w:ins>
      <w:r w:rsidRPr="00650B6B">
        <w:t xml:space="preserve"> on [fill in date of discharge] through the date of your verdict,</w:t>
      </w:r>
      <w:del w:id="2360" w:author="Diane Neske" w:date="2026-01-21T11:50:00Z">
        <w:r w:rsidRPr="00650B6B">
          <w:rPr>
            <w:vertAlign w:val="superscript"/>
          </w:rPr>
          <w:delText xml:space="preserve">4, </w:delText>
        </w:r>
      </w:del>
      <w:r w:rsidRPr="00650B6B">
        <w:rPr>
          <w:vertAlign w:val="superscript"/>
        </w:rPr>
        <w:t>5, 6</w:t>
      </w:r>
      <w:ins w:id="2361" w:author="Diane Neske" w:date="2026-01-21T11:50:00Z">
        <w:r w:rsidR="00443A44">
          <w:rPr>
            <w:vertAlign w:val="superscript"/>
          </w:rPr>
          <w:t>, 7</w:t>
        </w:r>
      </w:ins>
      <w:r w:rsidRPr="00650B6B">
        <w:rPr>
          <w:vertAlign w:val="superscript"/>
        </w:rPr>
        <w:t xml:space="preserve"> </w:t>
      </w:r>
      <w:r w:rsidRPr="00650B6B">
        <w:rPr>
          <w:i/>
        </w:rPr>
        <w:t xml:space="preserve">minus </w:t>
      </w:r>
      <w:r w:rsidRPr="00650B6B">
        <w:t>the amount of earnings and benefits that the plaintiff received from other employment during that time.</w:t>
      </w:r>
    </w:p>
    <w:p w14:paraId="2AA5DE20" w14:textId="17A0C927" w:rsidR="003E5C5E" w:rsidRPr="00650B6B" w:rsidRDefault="003E5C5E" w:rsidP="003E5C5E">
      <w:pPr>
        <w:pStyle w:val="BodyText"/>
      </w:pPr>
      <w:r w:rsidRPr="00650B6B">
        <w:rPr>
          <w:i/>
        </w:rPr>
        <w:t>Second</w:t>
      </w:r>
      <w:r w:rsidRPr="00650B6B">
        <w:t>, you must determine the amount of any other damages sustained by the plaintiff, such as [list damages supported by the evidence].</w:t>
      </w:r>
      <w:del w:id="2362" w:author="Diane Neske" w:date="2026-01-21T11:50:00Z">
        <w:r w:rsidRPr="00650B6B">
          <w:rPr>
            <w:vertAlign w:val="superscript"/>
          </w:rPr>
          <w:delText>7</w:delText>
        </w:r>
      </w:del>
      <w:ins w:id="2363" w:author="Diane Neske" w:date="2026-01-21T11:50:00Z">
        <w:r w:rsidR="00443A44">
          <w:rPr>
            <w:vertAlign w:val="superscript"/>
          </w:rPr>
          <w:t>8</w:t>
        </w:r>
      </w:ins>
      <w:r w:rsidR="00443A44" w:rsidRPr="00650B6B">
        <w:rPr>
          <w:vertAlign w:val="superscript"/>
        </w:rPr>
        <w:t xml:space="preserve"> </w:t>
      </w:r>
      <w:r w:rsidRPr="00650B6B">
        <w:t>You must enter separate amounts for each type of damages in the verdict form and must not include the same items in more than one category.</w:t>
      </w:r>
    </w:p>
    <w:p w14:paraId="38474C24" w14:textId="0E518987" w:rsidR="003E5C5E" w:rsidRPr="00650B6B" w:rsidRDefault="003E5C5E" w:rsidP="003E5C5E">
      <w:pPr>
        <w:pStyle w:val="BodyText"/>
        <w:rPr>
          <w:sz w:val="14"/>
          <w:szCs w:val="14"/>
        </w:rPr>
      </w:pPr>
      <w:r w:rsidRPr="00650B6B">
        <w:t>[You are also instructed that the plaintiff has a duty under the law to “mitigate” [(his) (her)] damages - that is, to exercise reasonable diligence under the circumstances to minimize [(his) (her)] damages. Therefore, if you find that the plaintiff failed to seek out or take advantage of an opportunity that was reasonably available to [(him) (her)], you must reduce [(his) (her)] damages by the amount [(he) (she)] reasonably could have avoided if [(he) (she)] had sought out or taken advantage of such an opportunity.]</w:t>
      </w:r>
      <w:del w:id="2364" w:author="Diane Neske" w:date="2026-01-21T11:50:00Z">
        <w:r w:rsidRPr="00650B6B">
          <w:rPr>
            <w:szCs w:val="14"/>
            <w:vertAlign w:val="superscript"/>
          </w:rPr>
          <w:delText>8</w:delText>
        </w:r>
      </w:del>
      <w:ins w:id="2365" w:author="Diane Neske" w:date="2026-01-21T11:50:00Z">
        <w:r w:rsidR="00443A44">
          <w:rPr>
            <w:szCs w:val="14"/>
            <w:vertAlign w:val="superscript"/>
          </w:rPr>
          <w:t>9</w:t>
        </w:r>
      </w:ins>
    </w:p>
    <w:p w14:paraId="2240C4BE" w14:textId="6915C7E6" w:rsidR="003E5C5E" w:rsidRPr="00650B6B" w:rsidRDefault="003E5C5E" w:rsidP="003E5C5E">
      <w:pPr>
        <w:pStyle w:val="BodyText"/>
        <w:rPr>
          <w:vertAlign w:val="superscript"/>
        </w:rPr>
      </w:pPr>
      <w:r w:rsidRPr="00650B6B">
        <w:t>[Remember, throughout your deliberations, you must not engage in any speculation, guess, or conjecture and you must not award damages under this Instruction by way of punishment or through sympathy.]</w:t>
      </w:r>
      <w:del w:id="2366" w:author="Diane Neske" w:date="2026-01-21T11:50:00Z">
        <w:r w:rsidRPr="00650B6B">
          <w:rPr>
            <w:vertAlign w:val="superscript"/>
          </w:rPr>
          <w:delText>9</w:delText>
        </w:r>
      </w:del>
      <w:ins w:id="2367" w:author="Diane Neske" w:date="2026-01-21T11:50:00Z">
        <w:r w:rsidR="00443A44">
          <w:rPr>
            <w:vertAlign w:val="superscript"/>
          </w:rPr>
          <w:t>10</w:t>
        </w:r>
      </w:ins>
    </w:p>
    <w:p w14:paraId="29C86153" w14:textId="77777777" w:rsidR="003E5C5E" w:rsidRPr="00650B6B" w:rsidRDefault="003E5C5E" w:rsidP="003E5C5E">
      <w:pPr>
        <w:pStyle w:val="NotesCommentsHeader"/>
        <w:rPr>
          <w:bCs/>
        </w:rPr>
      </w:pPr>
      <w:r w:rsidRPr="00650B6B">
        <w:lastRenderedPageBreak/>
        <w:t>Notes on Use</w:t>
      </w:r>
    </w:p>
    <w:p w14:paraId="074A7EC1" w14:textId="77777777" w:rsidR="003E5C5E" w:rsidRPr="00650B6B" w:rsidRDefault="003E5C5E" w:rsidP="00D054D7">
      <w:pPr>
        <w:pStyle w:val="NotesCommentsBodyText"/>
        <w:numPr>
          <w:ilvl w:val="0"/>
          <w:numId w:val="184"/>
        </w:numPr>
        <w:spacing w:before="120"/>
        <w:ind w:left="0" w:firstLine="720"/>
      </w:pPr>
      <w:r w:rsidRPr="00650B6B">
        <w:t>Insert the number of the “elements of claim” instruction.</w:t>
      </w:r>
    </w:p>
    <w:p w14:paraId="4FED5E2C" w14:textId="77777777" w:rsidR="003E5C5E" w:rsidRDefault="003E5C5E" w:rsidP="00D054D7">
      <w:pPr>
        <w:pStyle w:val="NotesCommentsBodyText"/>
        <w:numPr>
          <w:ilvl w:val="0"/>
          <w:numId w:val="184"/>
        </w:numPr>
        <w:spacing w:before="120"/>
        <w:ind w:left="0" w:firstLine="720"/>
      </w:pPr>
      <w:r w:rsidRPr="00650B6B">
        <w:t>Insert the number or title of the “same decision” instruction.</w:t>
      </w:r>
    </w:p>
    <w:p w14:paraId="6F61EA83" w14:textId="1CE1AB51" w:rsidR="00443A44" w:rsidRPr="00650B6B" w:rsidRDefault="00443A44" w:rsidP="00D054D7">
      <w:pPr>
        <w:pStyle w:val="NotesCommentsBodyText"/>
        <w:numPr>
          <w:ilvl w:val="0"/>
          <w:numId w:val="184"/>
        </w:numPr>
        <w:spacing w:before="120"/>
        <w:ind w:left="0" w:firstLine="720"/>
        <w:rPr>
          <w:ins w:id="2368" w:author="Diane Neske" w:date="2026-01-21T11:50:00Z"/>
        </w:rPr>
      </w:pPr>
      <w:ins w:id="2369" w:author="Diane Neske" w:date="2026-01-21T11:50:00Z">
        <w:r w:rsidRPr="00443A44">
          <w:t xml:space="preserve">Once liability is established, compensatory damages are mandatory. </w:t>
        </w:r>
        <w:r w:rsidRPr="00443A44">
          <w:rPr>
            <w:i/>
            <w:iCs/>
          </w:rPr>
          <w:t>Thurairajah v. City of Fort Smith, Arkansas</w:t>
        </w:r>
        <w:r w:rsidRPr="00443A44">
          <w:t xml:space="preserve">, 3 F.4th 1017, 1026 (8th Cir. 2021) (citing </w:t>
        </w:r>
        <w:r w:rsidRPr="00443A44">
          <w:rPr>
            <w:i/>
            <w:iCs/>
          </w:rPr>
          <w:t>Smith v. Wade</w:t>
        </w:r>
        <w:r w:rsidRPr="00443A44">
          <w:t>, 461 U.S. 30, 52 (1983) (“[T]</w:t>
        </w:r>
        <w:proofErr w:type="gramStart"/>
        <w:r w:rsidRPr="00443A44">
          <w:t>he</w:t>
        </w:r>
        <w:proofErr w:type="gramEnd"/>
        <w:r w:rsidRPr="00443A44">
          <w:t xml:space="preserve"> jury is required to award compensatory damages in an amount appropriate to compensate the plaintiff for his loss.”)).</w:t>
        </w:r>
      </w:ins>
    </w:p>
    <w:p w14:paraId="60429054" w14:textId="03A2A3D1" w:rsidR="003E5C5E" w:rsidRPr="00650B6B" w:rsidRDefault="003E5C5E" w:rsidP="00D054D7">
      <w:pPr>
        <w:pStyle w:val="NotesCommentsBodyText"/>
        <w:numPr>
          <w:ilvl w:val="0"/>
          <w:numId w:val="184"/>
        </w:numPr>
        <w:spacing w:before="120"/>
        <w:ind w:left="0" w:firstLine="720"/>
      </w:pPr>
      <w:r w:rsidRPr="00650B6B">
        <w:t xml:space="preserve">When certain benefits, such as employer-subsidized health insurance, are recoverable under the evidence, this instruction may be modified to explain to the jury </w:t>
      </w:r>
      <w:del w:id="2370" w:author="Diane Neske" w:date="2026-01-21T11:50:00Z">
        <w:r w:rsidRPr="00650B6B">
          <w:delText>the manner in which</w:delText>
        </w:r>
      </w:del>
      <w:ins w:id="2371" w:author="Diane Neske" w:date="2026-01-21T11:50:00Z">
        <w:r w:rsidR="00443A44">
          <w:t>how</w:t>
        </w:r>
      </w:ins>
      <w:r w:rsidRPr="00650B6B">
        <w:t xml:space="preserve"> recovery for those benefits is to be calculated. Claims for lost benefits often present difficult issues as to the proper measure of recovery. </w:t>
      </w:r>
      <w:r w:rsidRPr="00650B6B">
        <w:rPr>
          <w:i/>
        </w:rPr>
        <w:t>See EEOC v. Dial Corp.</w:t>
      </w:r>
      <w:r w:rsidRPr="00650B6B">
        <w:t>, 469 F.3d 735, 744 (8th Cir. 2006)</w:t>
      </w:r>
      <w:r w:rsidR="00230C7A" w:rsidRPr="00650B6B">
        <w:t xml:space="preserve"> </w:t>
      </w:r>
      <w:r w:rsidRPr="00650B6B">
        <w:t xml:space="preserve">(discussing different approaches and holding district court did not err in awarding lost health insurance premiums). Some courts deny recovery for lost benefits unless the employee purchased substitute coverage, in which case the measure of damages is the employee’s out-of-pocket expenses. </w:t>
      </w:r>
      <w:r w:rsidRPr="00650B6B">
        <w:rPr>
          <w:i/>
        </w:rPr>
        <w:t>Id.</w:t>
      </w:r>
      <w:r w:rsidRPr="00650B6B">
        <w:t xml:space="preserve"> (citing </w:t>
      </w:r>
      <w:r w:rsidRPr="00650B6B">
        <w:rPr>
          <w:i/>
        </w:rPr>
        <w:t xml:space="preserve">Galindo v. </w:t>
      </w:r>
      <w:proofErr w:type="spellStart"/>
      <w:r w:rsidRPr="00650B6B">
        <w:rPr>
          <w:i/>
        </w:rPr>
        <w:t>Stoody</w:t>
      </w:r>
      <w:proofErr w:type="spellEnd"/>
      <w:r w:rsidRPr="00650B6B">
        <w:rPr>
          <w:i/>
        </w:rPr>
        <w:t xml:space="preserve"> Co.</w:t>
      </w:r>
      <w:r w:rsidRPr="00650B6B">
        <w:t xml:space="preserve">, 793 F.2d 1502, 1517 (9th Cir. 1986)). Other courts permit the recovery of the amount the employer would have paid as premiums on the employee’s behalf. </w:t>
      </w:r>
      <w:r w:rsidRPr="00650B6B">
        <w:rPr>
          <w:i/>
        </w:rPr>
        <w:t>Id.</w:t>
      </w:r>
      <w:r w:rsidRPr="00650B6B">
        <w:t xml:space="preserve"> (</w:t>
      </w:r>
      <w:ins w:id="2372" w:author="Diane Neske" w:date="2026-01-21T11:50:00Z">
        <w:r w:rsidR="00443A44">
          <w:t xml:space="preserve">favorably </w:t>
        </w:r>
      </w:ins>
      <w:r w:rsidRPr="00650B6B">
        <w:t xml:space="preserve">citing </w:t>
      </w:r>
      <w:proofErr w:type="spellStart"/>
      <w:r w:rsidRPr="00650B6B">
        <w:rPr>
          <w:i/>
        </w:rPr>
        <w:t>Fariss</w:t>
      </w:r>
      <w:proofErr w:type="spellEnd"/>
      <w:r w:rsidRPr="00650B6B">
        <w:rPr>
          <w:i/>
        </w:rPr>
        <w:t xml:space="preserve"> v. Lynchburg Foundry</w:t>
      </w:r>
      <w:r w:rsidRPr="00650B6B">
        <w:t>, 769 F.2d 958, 964-65 (4th Cir. 1985)).</w:t>
      </w:r>
      <w:ins w:id="2373" w:author="Diane Neske" w:date="2026-01-21T11:50:00Z">
        <w:r w:rsidRPr="00650B6B">
          <w:t xml:space="preserve"> </w:t>
        </w:r>
        <w:r w:rsidR="00443A44" w:rsidRPr="00443A44">
          <w:t xml:space="preserve">The 8th Circuit has not adopted an approach, but has held that a court’s order compensating an employee for the amount of health care premiums which would have been owed absent discrimination, but declining to award reimbursement for costs incurred by uninsured employee, was reasonable. </w:t>
        </w:r>
        <w:r w:rsidR="00443A44" w:rsidRPr="00443A44">
          <w:rPr>
            <w:i/>
            <w:iCs/>
          </w:rPr>
          <w:t>Id.</w:t>
        </w:r>
      </w:ins>
      <w:r w:rsidR="00443A44">
        <w:rPr>
          <w:i/>
          <w:rPrChange w:id="2374" w:author="Diane Neske" w:date="2026-01-21T11:50:00Z">
            <w:rPr/>
          </w:rPrChange>
        </w:rPr>
        <w:t xml:space="preserve"> </w:t>
      </w:r>
      <w:r w:rsidRPr="00650B6B">
        <w:t>The Committee expresses no view as to which approach is proper. This instruction also may be modified to exclude certain items that were mentioned during trial but are not recoverable because of an insufficiency of evidence or as a matter of law.</w:t>
      </w:r>
    </w:p>
    <w:p w14:paraId="74A7D841" w14:textId="4809BE19" w:rsidR="003E5C5E" w:rsidRPr="00650B6B" w:rsidRDefault="003E5C5E" w:rsidP="00D054D7">
      <w:pPr>
        <w:pStyle w:val="NotesCommentsBodyText"/>
        <w:numPr>
          <w:ilvl w:val="0"/>
          <w:numId w:val="184"/>
        </w:numPr>
        <w:spacing w:before="120"/>
        <w:ind w:left="0" w:firstLine="720"/>
      </w:pPr>
      <w:r w:rsidRPr="00650B6B">
        <w:t xml:space="preserve">In some cases, the defendant asserts some independent post-discharge reason - such as a plant closing or sweeping reduction in force - as to why the plaintiff would have been terminated in any event before trial. </w:t>
      </w:r>
      <w:r w:rsidRPr="00650B6B">
        <w:rPr>
          <w:i/>
        </w:rPr>
        <w:t>See</w:t>
      </w:r>
      <w:r w:rsidRPr="00650B6B">
        <w:t xml:space="preserve">, </w:t>
      </w:r>
      <w:r w:rsidRPr="00650B6B">
        <w:rPr>
          <w:i/>
        </w:rPr>
        <w:t>e.g.</w:t>
      </w:r>
      <w:r w:rsidRPr="00650B6B">
        <w:t xml:space="preserve">, </w:t>
      </w:r>
      <w:r w:rsidRPr="00650B6B">
        <w:rPr>
          <w:i/>
        </w:rPr>
        <w:t>Cleverly v. Western Elec. Co.</w:t>
      </w:r>
      <w:r w:rsidRPr="00650B6B">
        <w:t>, 450 F. Supp. 507, 511 (W.D. Mo. 1978</w:t>
      </w:r>
      <w:ins w:id="2375" w:author="Diane Neske" w:date="2026-01-21T11:50:00Z">
        <w:r w:rsidRPr="00650B6B">
          <w:t>)</w:t>
        </w:r>
        <w:r w:rsidR="00443A44">
          <w:t xml:space="preserve"> </w:t>
        </w:r>
        <w:r w:rsidR="00443A44" w:rsidRPr="00443A44">
          <w:t>(the court did not accept the “reduction in force” argument</w:t>
        </w:r>
      </w:ins>
      <w:r w:rsidR="00443A44" w:rsidRPr="00443A44">
        <w:t>)</w:t>
      </w:r>
      <w:r w:rsidRPr="00650B6B">
        <w:t xml:space="preserve">, </w:t>
      </w:r>
      <w:r w:rsidRPr="00650B6B">
        <w:rPr>
          <w:i/>
        </w:rPr>
        <w:t>aff’d</w:t>
      </w:r>
      <w:r w:rsidRPr="00650B6B">
        <w:t xml:space="preserve">, 594 F.2d 638 (8th Cir. 1979); </w:t>
      </w:r>
      <w:r w:rsidRPr="00650B6B">
        <w:rPr>
          <w:i/>
        </w:rPr>
        <w:t xml:space="preserve">see also </w:t>
      </w:r>
      <w:proofErr w:type="spellStart"/>
      <w:r w:rsidRPr="00650B6B">
        <w:rPr>
          <w:i/>
        </w:rPr>
        <w:t>Milhauser</w:t>
      </w:r>
      <w:proofErr w:type="spellEnd"/>
      <w:r w:rsidRPr="00650B6B">
        <w:rPr>
          <w:i/>
        </w:rPr>
        <w:t xml:space="preserve"> v. Minco Prods., Inc.</w:t>
      </w:r>
      <w:r w:rsidRPr="00650B6B">
        <w:t>, 855 F. Supp. 2d 885, 903 (D. Minn. 2012) (noting, in the context of a USERRA claim, that “[t]here is substantial case law indicating that a reduction in force that reasonably would have included the plaintiff constitutes a circumstance making reemployment unreasonable.”). In those cases, this instruction must be modified to submit this issue for the jury’s determination.</w:t>
      </w:r>
    </w:p>
    <w:p w14:paraId="0B8DDC5B" w14:textId="77777777" w:rsidR="003E5C5E" w:rsidRPr="00650B6B" w:rsidRDefault="003E5C5E" w:rsidP="00D054D7">
      <w:pPr>
        <w:pStyle w:val="NotesCommentsBodyText"/>
        <w:numPr>
          <w:ilvl w:val="0"/>
          <w:numId w:val="184"/>
        </w:numPr>
        <w:spacing w:before="120"/>
        <w:ind w:left="0" w:firstLine="720"/>
        <w:rPr>
          <w:del w:id="2376" w:author="Diane Neske" w:date="2026-01-21T11:50:00Z"/>
        </w:rPr>
      </w:pPr>
      <w:moveFromRangeStart w:id="2377" w:author="Diane Neske" w:date="2026-01-21T11:50:00Z" w:name="move219888694"/>
      <w:moveFrom w:id="2378" w:author="Diane Neske" w:date="2026-01-21T11:50:00Z">
        <w:r w:rsidRPr="00650B6B">
          <w:t xml:space="preserve">The trial court may decide to set a time limit beyond which an award of future damages would be impermissibly speculative. </w:t>
        </w:r>
        <w:r w:rsidRPr="00650B6B">
          <w:rPr>
            <w:i/>
          </w:rPr>
          <w:t>See Hybert v. Hearst Corp.</w:t>
        </w:r>
        <w:r w:rsidRPr="00650B6B">
          <w:t xml:space="preserve">, 900 F.2d 1050, 1056- 57 (7th Cir. </w:t>
        </w:r>
      </w:moveFrom>
      <w:moveFromRangeEnd w:id="2377"/>
      <w:del w:id="2379" w:author="Diane Neske" w:date="2026-01-21T11:50:00Z">
        <w:r w:rsidRPr="00650B6B">
          <w:delText>1990).</w:delText>
        </w:r>
      </w:del>
    </w:p>
    <w:p w14:paraId="06FE4A79" w14:textId="35A93189" w:rsidR="00443A44" w:rsidRDefault="00443A44" w:rsidP="00D054D7">
      <w:pPr>
        <w:pStyle w:val="NotesCommentsBodyText"/>
        <w:numPr>
          <w:ilvl w:val="0"/>
          <w:numId w:val="184"/>
        </w:numPr>
        <w:spacing w:before="120"/>
        <w:ind w:left="0" w:firstLine="720"/>
      </w:pPr>
      <w:r w:rsidRPr="00443A44">
        <w:t xml:space="preserve">Front pay is essentially an equitable remedy “in lieu of” reinstatement. </w:t>
      </w:r>
      <w:r w:rsidRPr="00443A44">
        <w:rPr>
          <w:i/>
        </w:rPr>
        <w:t xml:space="preserve">Dollar v. </w:t>
      </w:r>
      <w:proofErr w:type="spellStart"/>
      <w:r w:rsidRPr="00443A44">
        <w:rPr>
          <w:i/>
        </w:rPr>
        <w:t>Smithway</w:t>
      </w:r>
      <w:proofErr w:type="spellEnd"/>
      <w:r w:rsidRPr="00443A44">
        <w:rPr>
          <w:i/>
        </w:rPr>
        <w:t xml:space="preserve"> Motor Express, Inc.</w:t>
      </w:r>
      <w:r w:rsidRPr="00443A44">
        <w:t xml:space="preserve">, 710 F.3d 798, 809 (8th Cir. 2013). Front pay is an issue for the court, not the jury. </w:t>
      </w:r>
      <w:r w:rsidRPr="00443A44">
        <w:rPr>
          <w:i/>
        </w:rPr>
        <w:t>Nassar v. Jackson</w:t>
      </w:r>
      <w:r w:rsidRPr="00443A44">
        <w:t xml:space="preserve">, 779 F.3d 547, 553 (8th Cir. 2015) (“Front pay, however, may be awarded only by a court, not by a jury. . . </w:t>
      </w:r>
      <w:del w:id="2380" w:author="Diane Neske" w:date="2026-01-21T11:50:00Z">
        <w:r w:rsidR="003E5C5E" w:rsidRPr="00650B6B">
          <w:delText xml:space="preserve">. </w:delText>
        </w:r>
      </w:del>
      <w:r w:rsidRPr="00443A44">
        <w:t xml:space="preserve">[I]t was error for the court to allow the jury to award it.”). </w:t>
      </w:r>
      <w:del w:id="2381" w:author="Diane Neske" w:date="2026-01-21T11:50:00Z">
        <w:r w:rsidR="003E5C5E" w:rsidRPr="00650B6B">
          <w:delText>If</w:delText>
        </w:r>
      </w:del>
      <w:ins w:id="2382" w:author="Diane Neske" w:date="2026-01-21T11:50:00Z">
        <w:r w:rsidRPr="00443A44">
          <w:t>If an employee unreasonably rejects an offer of reinstatement, the rejection precludes recovery of both</w:t>
        </w:r>
      </w:ins>
      <w:r w:rsidRPr="00443A44">
        <w:t xml:space="preserve"> front pay </w:t>
      </w:r>
      <w:del w:id="2383" w:author="Diane Neske" w:date="2026-01-21T11:50:00Z">
        <w:r w:rsidR="003E5C5E" w:rsidRPr="00650B6B">
          <w:delText xml:space="preserve">is awarded, it should be excluded from the statutory limit on compensatory damages provided for in 42 U.S.C. § 1981a(b)(3). </w:delText>
        </w:r>
        <w:r w:rsidR="003E5C5E" w:rsidRPr="00650B6B">
          <w:rPr>
            <w:i/>
          </w:rPr>
          <w:delText>Pollard</w:delText>
        </w:r>
      </w:del>
      <w:ins w:id="2384" w:author="Diane Neske" w:date="2026-01-21T11:50:00Z">
        <w:r w:rsidRPr="00443A44">
          <w:t xml:space="preserve">and backpay. </w:t>
        </w:r>
        <w:r w:rsidRPr="00443A44">
          <w:rPr>
            <w:i/>
            <w:iCs/>
          </w:rPr>
          <w:t>Smith</w:t>
        </w:r>
      </w:ins>
      <w:r w:rsidRPr="00443A44">
        <w:rPr>
          <w:i/>
          <w:iCs/>
        </w:rPr>
        <w:t xml:space="preserve"> v. </w:t>
      </w:r>
      <w:del w:id="2385" w:author="Diane Neske" w:date="2026-01-21T11:50:00Z">
        <w:r w:rsidR="003E5C5E" w:rsidRPr="00650B6B">
          <w:rPr>
            <w:i/>
          </w:rPr>
          <w:lastRenderedPageBreak/>
          <w:delText>E.I. du Pont de Nemours &amp;</w:delText>
        </w:r>
      </w:del>
      <w:ins w:id="2386" w:author="Diane Neske" w:date="2026-01-21T11:50:00Z">
        <w:r w:rsidRPr="00443A44">
          <w:rPr>
            <w:i/>
            <w:iCs/>
          </w:rPr>
          <w:t>World Ins.</w:t>
        </w:r>
      </w:ins>
      <w:r w:rsidRPr="00443A44">
        <w:rPr>
          <w:i/>
          <w:iCs/>
        </w:rPr>
        <w:t xml:space="preserve"> Co.</w:t>
      </w:r>
      <w:r w:rsidRPr="00443A44">
        <w:t xml:space="preserve">, </w:t>
      </w:r>
      <w:del w:id="2387" w:author="Diane Neske" w:date="2026-01-21T11:50:00Z">
        <w:r w:rsidR="003E5C5E" w:rsidRPr="00650B6B">
          <w:delText>532 U.S. 843, 854 (2001) (“Because front pay is a remedy authorized under § 706(g), Congress did not limit the availability of such awards in § 1981a.”).</w:delText>
        </w:r>
      </w:del>
      <w:ins w:id="2388" w:author="Diane Neske" w:date="2026-01-21T11:50:00Z">
        <w:r w:rsidRPr="00443A44">
          <w:t>38 F.3d 1456, 1466 (8th Cir. 1994).</w:t>
        </w:r>
      </w:ins>
    </w:p>
    <w:p w14:paraId="66202B79" w14:textId="18B448BB" w:rsidR="003E5C5E" w:rsidRPr="00650B6B" w:rsidRDefault="003E5C5E" w:rsidP="00D054D7">
      <w:pPr>
        <w:pStyle w:val="NotesCommentsBodyText"/>
        <w:numPr>
          <w:ilvl w:val="0"/>
          <w:numId w:val="184"/>
        </w:numPr>
        <w:spacing w:before="120"/>
        <w:ind w:left="0" w:firstLine="720"/>
        <w:rPr>
          <w:ins w:id="2389" w:author="Diane Neske" w:date="2026-01-21T11:50:00Z"/>
        </w:rPr>
      </w:pPr>
      <w:moveToRangeStart w:id="2390" w:author="Diane Neske" w:date="2026-01-21T11:50:00Z" w:name="move219888694"/>
      <w:moveTo w:id="2391" w:author="Diane Neske" w:date="2026-01-21T11:50:00Z">
        <w:r w:rsidRPr="00650B6B">
          <w:t xml:space="preserve">The trial court may decide to set a time limit beyond which an award of future damages would be impermissibly speculative. </w:t>
        </w:r>
        <w:r w:rsidRPr="00650B6B">
          <w:rPr>
            <w:i/>
          </w:rPr>
          <w:t xml:space="preserve">See </w:t>
        </w:r>
        <w:proofErr w:type="spellStart"/>
        <w:r w:rsidRPr="00650B6B">
          <w:rPr>
            <w:i/>
          </w:rPr>
          <w:t>Hybert</w:t>
        </w:r>
        <w:proofErr w:type="spellEnd"/>
        <w:r w:rsidRPr="00650B6B">
          <w:rPr>
            <w:i/>
          </w:rPr>
          <w:t xml:space="preserve"> v. Hearst Corp.</w:t>
        </w:r>
        <w:r w:rsidRPr="00650B6B">
          <w:t xml:space="preserve">, 900 F.2d 1050, 1056- 57 (7th Cir. </w:t>
        </w:r>
      </w:moveTo>
      <w:moveToRangeEnd w:id="2390"/>
      <w:ins w:id="2392" w:author="Diane Neske" w:date="2026-01-21T11:50:00Z">
        <w:r w:rsidRPr="00650B6B">
          <w:t>1990)</w:t>
        </w:r>
        <w:r w:rsidR="00443A44">
          <w:t xml:space="preserve"> </w:t>
        </w:r>
        <w:r w:rsidR="00443A44" w:rsidRPr="00443A44">
          <w:t xml:space="preserve">(cited favorably by </w:t>
        </w:r>
        <w:r w:rsidR="00443A44" w:rsidRPr="00443A44">
          <w:rPr>
            <w:i/>
            <w:iCs/>
          </w:rPr>
          <w:t xml:space="preserve">United </w:t>
        </w:r>
        <w:proofErr w:type="spellStart"/>
        <w:r w:rsidR="00443A44" w:rsidRPr="00443A44">
          <w:rPr>
            <w:i/>
            <w:iCs/>
          </w:rPr>
          <w:t>Paperworkers</w:t>
        </w:r>
        <w:proofErr w:type="spellEnd"/>
        <w:r w:rsidR="00443A44" w:rsidRPr="00443A44">
          <w:rPr>
            <w:i/>
            <w:iCs/>
          </w:rPr>
          <w:t xml:space="preserve"> Intern. Union, AFL-CIO, Local 274 v. Champion Intern. Corp.</w:t>
        </w:r>
        <w:r w:rsidR="00443A44" w:rsidRPr="00443A44">
          <w:t xml:space="preserve">, 81 F.3d 798, 805 (8th Cir. 1996)). In </w:t>
        </w:r>
        <w:r w:rsidR="00443A44" w:rsidRPr="00443A44">
          <w:rPr>
            <w:i/>
            <w:iCs/>
          </w:rPr>
          <w:t xml:space="preserve">United </w:t>
        </w:r>
        <w:proofErr w:type="spellStart"/>
        <w:r w:rsidR="00443A44" w:rsidRPr="00443A44">
          <w:rPr>
            <w:i/>
            <w:iCs/>
          </w:rPr>
          <w:t>Paperworkers</w:t>
        </w:r>
        <w:proofErr w:type="spellEnd"/>
        <w:r w:rsidR="00443A44" w:rsidRPr="00443A44">
          <w:t>, the Court expressed “grave doubt” that a front pay award of $495,000 could be upheld, as “a number of cases have rejected far shorter awards as improperly speculative.”</w:t>
        </w:r>
        <w:r w:rsidRPr="00650B6B">
          <w:t>.</w:t>
        </w:r>
      </w:ins>
    </w:p>
    <w:p w14:paraId="16D6E5EF" w14:textId="36DE1F06" w:rsidR="003E5C5E" w:rsidRPr="00650B6B" w:rsidRDefault="003E5C5E" w:rsidP="00D054D7">
      <w:pPr>
        <w:pStyle w:val="NotesCommentsBodyText"/>
        <w:numPr>
          <w:ilvl w:val="0"/>
          <w:numId w:val="184"/>
        </w:numPr>
        <w:spacing w:before="120"/>
        <w:ind w:left="0" w:firstLine="720"/>
      </w:pPr>
      <w:r w:rsidRPr="00650B6B">
        <w:t xml:space="preserve">A prevailing plaintiff may recover damages for mental anguish and other personal injuries including “future pecuniary losses, emotional pain, suffering, inconvenience, mental anguish, loss of enjoyment of life, and other nonpecuniary losses.” </w:t>
      </w:r>
      <w:del w:id="2393" w:author="Diane Neske" w:date="2026-01-21T11:50:00Z">
        <w:r w:rsidRPr="00650B6B">
          <w:delText>42 U.S.C. § 1981a(b)(3).</w:delText>
        </w:r>
      </w:del>
      <w:ins w:id="2394" w:author="Diane Neske" w:date="2026-01-21T11:50:00Z">
        <w:r w:rsidRPr="00650B6B">
          <w:t>42 U.S.C. § 1981a(b)(3)</w:t>
        </w:r>
        <w:r w:rsidR="00443A44">
          <w:t xml:space="preserve">; </w:t>
        </w:r>
        <w:r w:rsidR="00443A44" w:rsidRPr="00443A44">
          <w:rPr>
            <w:i/>
            <w:iCs/>
          </w:rPr>
          <w:t xml:space="preserve">see also Memphis Community School Dist. v. </w:t>
        </w:r>
        <w:proofErr w:type="spellStart"/>
        <w:r w:rsidR="00443A44" w:rsidRPr="00443A44">
          <w:rPr>
            <w:i/>
            <w:iCs/>
          </w:rPr>
          <w:t>Stachura</w:t>
        </w:r>
        <w:proofErr w:type="spellEnd"/>
        <w:r w:rsidR="00443A44" w:rsidRPr="00443A44">
          <w:t>, 477 U.S. 299, 306 (1986) (Compensatory damages in § 1983 cases “may include not only out-of-pocket loss and other monetary harms, but also such injuries as ‘impairment of reputation…, personal humiliation, and mental anguish and suffering.”).</w:t>
        </w:r>
      </w:ins>
    </w:p>
    <w:p w14:paraId="4D3FBE97" w14:textId="173AC2D5" w:rsidR="003E5C5E" w:rsidRPr="00650B6B" w:rsidRDefault="003E5C5E" w:rsidP="00D054D7">
      <w:pPr>
        <w:pStyle w:val="NotesCommentsBodyText"/>
        <w:numPr>
          <w:ilvl w:val="0"/>
          <w:numId w:val="184"/>
        </w:numPr>
        <w:spacing w:before="120"/>
        <w:ind w:left="0" w:firstLine="720"/>
      </w:pPr>
      <w:r w:rsidRPr="00650B6B">
        <w:t xml:space="preserve">This paragraph is designed to submit the issue of “mitigation of damages” in appropriate cases. </w:t>
      </w:r>
      <w:r w:rsidRPr="00650B6B">
        <w:rPr>
          <w:i/>
        </w:rPr>
        <w:t>See Wages v. Stuart Mgmt. Corp.</w:t>
      </w:r>
      <w:r w:rsidRPr="00650B6B">
        <w:t xml:space="preserve">, 798 F.3d 675, 682 (8th Cir. 2015) (“For example, a jury should have determine[d] whether [plaintiff] mitigated damages (and to what extent) </w:t>
      </w:r>
      <w:proofErr w:type="gramStart"/>
      <w:r w:rsidRPr="00650B6B">
        <w:t>. . . .</w:t>
      </w:r>
      <w:proofErr w:type="gramEnd"/>
      <w:r w:rsidRPr="00650B6B">
        <w:t xml:space="preserve">”); </w:t>
      </w:r>
      <w:r w:rsidRPr="00650B6B">
        <w:rPr>
          <w:i/>
        </w:rPr>
        <w:t>Canny v. Dr. Pepper/Seven-Up Bottling Grp., Inc.</w:t>
      </w:r>
      <w:r w:rsidRPr="00650B6B">
        <w:t>, 439 F.3d 894, 905 (8th Cir. 2006) (noting district court’s issuance of jury instruction on mitigation of damages).</w:t>
      </w:r>
      <w:ins w:id="2395" w:author="Diane Neske" w:date="2026-01-21T11:50:00Z">
        <w:r w:rsidR="00443A44">
          <w:t xml:space="preserve"> </w:t>
        </w:r>
        <w:r w:rsidR="00443A44" w:rsidRPr="00443A44">
          <w:rPr>
            <w:i/>
            <w:iCs/>
          </w:rPr>
          <w:t>Townsend v. Bayer Corp</w:t>
        </w:r>
        <w:r w:rsidR="00443A44" w:rsidRPr="00443A44">
          <w:t>., 774 F.3d 446, 466 (8th Cir. 2014) (same, and discussing the extent of plaintiff’s duty to mitigate damages).</w:t>
        </w:r>
      </w:ins>
    </w:p>
    <w:p w14:paraId="217F8C9C" w14:textId="77777777" w:rsidR="003E5C5E" w:rsidRPr="00650B6B" w:rsidRDefault="003E5C5E" w:rsidP="00D054D7">
      <w:pPr>
        <w:pStyle w:val="NotesCommentsBodyText"/>
        <w:numPr>
          <w:ilvl w:val="0"/>
          <w:numId w:val="184"/>
        </w:numPr>
        <w:spacing w:before="120"/>
        <w:ind w:left="0" w:firstLine="720"/>
      </w:pPr>
      <w:r w:rsidRPr="00650B6B">
        <w:t>This paragraph may be given at the trial court’s discretion.</w:t>
      </w:r>
    </w:p>
    <w:p w14:paraId="354209C6" w14:textId="77777777" w:rsidR="003E5C5E" w:rsidRPr="00650B6B" w:rsidRDefault="003E5C5E" w:rsidP="003E5C5E">
      <w:pPr>
        <w:pStyle w:val="NotesCommentsHeader"/>
        <w:rPr>
          <w:bCs/>
        </w:rPr>
      </w:pPr>
      <w:r w:rsidRPr="00650B6B">
        <w:t>Committee Comments</w:t>
      </w:r>
    </w:p>
    <w:p w14:paraId="417DC73F" w14:textId="29505A8B" w:rsidR="003E5C5E" w:rsidRPr="00650B6B" w:rsidRDefault="003E5C5E" w:rsidP="003E5C5E">
      <w:pPr>
        <w:pStyle w:val="NotesCommentsBodyText"/>
        <w:spacing w:before="120"/>
      </w:pPr>
      <w:r w:rsidRPr="00650B6B">
        <w:t xml:space="preserve">This instruction is designed to submit the standard back pay formula of lost wages and benefits reduced by interim earnings and benefits. </w:t>
      </w:r>
      <w:r w:rsidRPr="00650B6B">
        <w:rPr>
          <w:i/>
        </w:rPr>
        <w:t>See Hartley v. Dillard’s, Inc.</w:t>
      </w:r>
      <w:r w:rsidRPr="00650B6B">
        <w:t xml:space="preserve">, 310 F.3d 1054, 1062 (8th Cir. 2002). This instruction may be modified to articulate the types of interim earnings that should be offset against the plaintiff’s back pay. For example, severance pay and wages from other employment ordinarily are offset against a back pay award. </w:t>
      </w:r>
      <w:r w:rsidRPr="00650B6B">
        <w:rPr>
          <w:i/>
        </w:rPr>
        <w:t>See, e.g.</w:t>
      </w:r>
      <w:r w:rsidRPr="00650B6B">
        <w:t>,</w:t>
      </w:r>
      <w:r w:rsidRPr="00650B6B">
        <w:rPr>
          <w:i/>
        </w:rPr>
        <w:t xml:space="preserve"> Rhodes v. </w:t>
      </w:r>
      <w:proofErr w:type="spellStart"/>
      <w:r w:rsidRPr="00650B6B">
        <w:rPr>
          <w:i/>
        </w:rPr>
        <w:t>Guiberson</w:t>
      </w:r>
      <w:proofErr w:type="spellEnd"/>
      <w:r w:rsidRPr="00650B6B">
        <w:rPr>
          <w:i/>
        </w:rPr>
        <w:t xml:space="preserve"> Oil Tools</w:t>
      </w:r>
      <w:r w:rsidRPr="00650B6B">
        <w:t xml:space="preserve">, 82 F.3d 615, 620 (5th Cir. 1996) (offsetting severance pay); </w:t>
      </w:r>
      <w:r w:rsidRPr="00650B6B">
        <w:rPr>
          <w:i/>
        </w:rPr>
        <w:t>Krause v. Dresser Indus.</w:t>
      </w:r>
      <w:r w:rsidRPr="00650B6B">
        <w:t xml:space="preserve">, 910 F.2d 674, 680 (10th Cir. 1990). Unemployment compensation, Social Security benefits, pension benefits, and workers’ compensation benefits ordinarily are not offset against a back pay award. </w:t>
      </w:r>
      <w:r w:rsidRPr="00650B6B">
        <w:rPr>
          <w:i/>
        </w:rPr>
        <w:t xml:space="preserve">See </w:t>
      </w:r>
      <w:proofErr w:type="spellStart"/>
      <w:r w:rsidRPr="00650B6B">
        <w:rPr>
          <w:i/>
        </w:rPr>
        <w:t>Moysis</w:t>
      </w:r>
      <w:proofErr w:type="spellEnd"/>
      <w:r w:rsidRPr="00650B6B">
        <w:rPr>
          <w:i/>
        </w:rPr>
        <w:t xml:space="preserve"> v. DTG </w:t>
      </w:r>
      <w:proofErr w:type="spellStart"/>
      <w:r w:rsidRPr="00650B6B">
        <w:rPr>
          <w:i/>
        </w:rPr>
        <w:t>Datanet</w:t>
      </w:r>
      <w:proofErr w:type="spellEnd"/>
      <w:r w:rsidRPr="00650B6B">
        <w:t xml:space="preserve">, 278 F.3d 819, 828 (8th Cir. 2002) (classifying unemployment and workers’ compensation benefits as “collateral sources” that cannot be offset); </w:t>
      </w:r>
      <w:proofErr w:type="spellStart"/>
      <w:r w:rsidRPr="00650B6B">
        <w:rPr>
          <w:i/>
        </w:rPr>
        <w:t>Gaworski</w:t>
      </w:r>
      <w:proofErr w:type="spellEnd"/>
      <w:r w:rsidRPr="00650B6B">
        <w:rPr>
          <w:i/>
        </w:rPr>
        <w:t xml:space="preserve"> v. ITT Commercial Fin. Corp.</w:t>
      </w:r>
      <w:r w:rsidRPr="00650B6B">
        <w:t>, 17 F.3d 1104, 1112 (8th Cir. 1994) (“[M]</w:t>
      </w:r>
      <w:proofErr w:type="spellStart"/>
      <w:r w:rsidRPr="00650B6B">
        <w:t>ost</w:t>
      </w:r>
      <w:proofErr w:type="spellEnd"/>
      <w:r w:rsidRPr="00650B6B">
        <w:t xml:space="preserve"> courts have refused to deduct such benefits as social security and unemployment compensation . . . .”); </w:t>
      </w:r>
      <w:proofErr w:type="spellStart"/>
      <w:r w:rsidRPr="00650B6B">
        <w:rPr>
          <w:i/>
        </w:rPr>
        <w:t>Doyne</w:t>
      </w:r>
      <w:proofErr w:type="spellEnd"/>
      <w:r w:rsidRPr="00650B6B">
        <w:rPr>
          <w:i/>
        </w:rPr>
        <w:t xml:space="preserve"> v. Union Electric Co.</w:t>
      </w:r>
      <w:r w:rsidRPr="00650B6B">
        <w:t xml:space="preserve">, 953 F.2d 447, 451-52 (8th Cir. 1992) </w:t>
      </w:r>
      <w:r w:rsidR="00443A44">
        <w:t>(</w:t>
      </w:r>
      <w:ins w:id="2396" w:author="Diane Neske" w:date="2026-01-21T11:50:00Z">
        <w:r w:rsidR="00443A44">
          <w:t xml:space="preserve">ADEA case) </w:t>
        </w:r>
        <w:r w:rsidRPr="00650B6B">
          <w:t>(</w:t>
        </w:r>
      </w:ins>
      <w:r w:rsidRPr="00650B6B">
        <w:t>holding that pension benefits are a “collateral source benefit”).</w:t>
      </w:r>
      <w:ins w:id="2397" w:author="Diane Neske" w:date="2026-01-21T11:50:00Z">
        <w:r w:rsidR="00443A44">
          <w:t xml:space="preserve"> </w:t>
        </w:r>
        <w:r w:rsidR="00443A44" w:rsidRPr="00443A44">
          <w:t xml:space="preserve">Disability insurance payments may be collateral source payments “depending on the circumstances, including whether the disability resulted from the employer’s conduct.” </w:t>
        </w:r>
        <w:proofErr w:type="spellStart"/>
        <w:r w:rsidR="00443A44" w:rsidRPr="00443A44">
          <w:rPr>
            <w:i/>
            <w:iCs/>
          </w:rPr>
          <w:t>Salitros</w:t>
        </w:r>
        <w:proofErr w:type="spellEnd"/>
        <w:r w:rsidR="00443A44" w:rsidRPr="00443A44">
          <w:rPr>
            <w:i/>
            <w:iCs/>
          </w:rPr>
          <w:t xml:space="preserve"> v. Chrysler Corp.</w:t>
        </w:r>
        <w:r w:rsidR="00443A44" w:rsidRPr="00443A44">
          <w:t>, 306 F.3d 562, 573 (8th Cir. 2002).</w:t>
        </w:r>
      </w:ins>
    </w:p>
    <w:p w14:paraId="0259033F" w14:textId="77777777" w:rsidR="003E5C5E" w:rsidRPr="00650B6B" w:rsidRDefault="003E5C5E" w:rsidP="003E5C5E">
      <w:pPr>
        <w:pStyle w:val="NotesCommentsBodyText"/>
        <w:rPr>
          <w:del w:id="2398" w:author="Diane Neske" w:date="2026-01-21T11:50:00Z"/>
        </w:rPr>
      </w:pPr>
      <w:del w:id="2399" w:author="Diane Neske" w:date="2026-01-21T11:50:00Z">
        <w:r w:rsidRPr="00650B6B">
          <w:lastRenderedPageBreak/>
          <w:delText>Damages other than backpay and interest on backpay are subject to limits based on the size of the employer.</w:delText>
        </w:r>
        <w:r w:rsidR="00230C7A" w:rsidRPr="00650B6B">
          <w:delText xml:space="preserve"> </w:delText>
        </w:r>
        <w:r w:rsidRPr="00650B6B">
          <w:rPr>
            <w:i/>
          </w:rPr>
          <w:delText>See</w:delText>
        </w:r>
        <w:r w:rsidRPr="00650B6B">
          <w:delText xml:space="preserve"> 42 U.S.C. § 1981a(b)(3).</w:delText>
        </w:r>
        <w:r w:rsidR="00230C7A" w:rsidRPr="00650B6B">
          <w:delText xml:space="preserve"> </w:delText>
        </w:r>
        <w:r w:rsidRPr="00650B6B">
          <w:delText>The jury is not to be informed of the damage limits.</w:delText>
        </w:r>
        <w:r w:rsidR="00230C7A" w:rsidRPr="00650B6B">
          <w:delText xml:space="preserve"> </w:delText>
        </w:r>
        <w:r w:rsidRPr="00650B6B">
          <w:delText>42 U.S.C. § 1981a(c).</w:delText>
        </w:r>
        <w:r w:rsidR="00230C7A" w:rsidRPr="00650B6B">
          <w:delText xml:space="preserve"> </w:delText>
        </w:r>
        <w:r w:rsidRPr="00650B6B">
          <w:delText>Instead, the trial court will simply reduce the verdict by the amount of any excess. Because the law imposes a limit on general compensatory damages but does not limit the recovery of back pay and lost benefits, the Committee believes that these types of damages must be considered and assessed separately by the jury. Otherwise, if the jury awarded a single dollar amount, it would be impossible to identify the portion of the award that was attributable to back pay and the portion that was attributable to “general damages.” As a result, the trial court would not be able to determine whether the jury’s award exceeded the statutory limit.</w:delText>
        </w:r>
      </w:del>
    </w:p>
    <w:p w14:paraId="0359C1B1" w14:textId="77777777" w:rsidR="003E5C5E" w:rsidRPr="00650B6B" w:rsidRDefault="003E5C5E" w:rsidP="003E5C5E">
      <w:pPr>
        <w:pStyle w:val="NotesCommentsBodyText"/>
      </w:pPr>
      <w:r w:rsidRPr="00650B6B">
        <w:t xml:space="preserve">In some cases, a discrimination plaintiff may be eligible for front pay. Because front pay is essentially an equitable remedy “in lieu of” reinstatement, this remedy traditionally has been viewed as an issue for the court, not the jury. </w:t>
      </w:r>
      <w:r w:rsidRPr="00650B6B">
        <w:rPr>
          <w:i/>
        </w:rPr>
        <w:t>Nassar v. Jackson</w:t>
      </w:r>
      <w:r w:rsidRPr="00650B6B">
        <w:t>, 779 F.3d 547, 553 (8th Cir. 2015) (“Front pay, however, may be awarded only by a court, not by a jury</w:t>
      </w:r>
      <w:proofErr w:type="gramStart"/>
      <w:r w:rsidRPr="00650B6B">
        <w:t>. . . .</w:t>
      </w:r>
      <w:proofErr w:type="gramEnd"/>
      <w:r w:rsidRPr="00650B6B">
        <w:t xml:space="preserve"> [I]t was error for the court to allow the jury to award it.”); </w:t>
      </w:r>
      <w:r w:rsidRPr="00650B6B">
        <w:rPr>
          <w:i/>
        </w:rPr>
        <w:t xml:space="preserve">Dollar v. </w:t>
      </w:r>
      <w:proofErr w:type="spellStart"/>
      <w:r w:rsidRPr="00650B6B">
        <w:rPr>
          <w:i/>
        </w:rPr>
        <w:t>Smithway</w:t>
      </w:r>
      <w:proofErr w:type="spellEnd"/>
      <w:r w:rsidRPr="00650B6B">
        <w:rPr>
          <w:i/>
        </w:rPr>
        <w:t xml:space="preserve"> Motor Express, Inc.</w:t>
      </w:r>
      <w:r w:rsidRPr="00650B6B">
        <w:t>, 710 F.3d 798, 809 (8th Cir. 2013).</w:t>
      </w:r>
    </w:p>
    <w:p w14:paraId="2BDE481A" w14:textId="77777777" w:rsidR="00A06A58" w:rsidRPr="00650B6B" w:rsidRDefault="003E5C5E" w:rsidP="003E5C5E">
      <w:pPr>
        <w:pStyle w:val="NotesCommentsBodyText"/>
        <w:rPr>
          <w:del w:id="2400" w:author="Diane Neske" w:date="2026-01-21T11:50:00Z"/>
        </w:rPr>
      </w:pPr>
      <w:del w:id="2401" w:author="Diane Neske" w:date="2026-01-21T11:50:00Z">
        <w:r w:rsidRPr="00650B6B">
          <w:delText xml:space="preserve">In </w:delText>
        </w:r>
        <w:r w:rsidRPr="00650B6B">
          <w:rPr>
            <w:i/>
          </w:rPr>
          <w:delText>Pollard v. E.I. du Pont de Nemours &amp; Co.</w:delText>
        </w:r>
        <w:r w:rsidRPr="00650B6B">
          <w:delText>, 532 U.S. 843, 854 (2001), the Supreme Court ruled that front pay is not subject to the statutory limit on compensatory damages provided for in 42 U.S.C. § 1981a(b)(3).</w:delText>
        </w:r>
      </w:del>
    </w:p>
    <w:bookmarkStart w:id="2402" w:name="12.71__DAMAGES:__NOMINAL_(42_U.S.C._§_19"/>
    <w:bookmarkStart w:id="2403" w:name="_bookmark125"/>
    <w:bookmarkStart w:id="2404" w:name="_Toc426623853"/>
    <w:bookmarkStart w:id="2405" w:name="_Toc426633662"/>
    <w:bookmarkStart w:id="2406" w:name="_Toc426634044"/>
    <w:bookmarkStart w:id="2407" w:name="_Toc426634277"/>
    <w:bookmarkStart w:id="2408" w:name="_Toc426634510"/>
    <w:bookmarkStart w:id="2409" w:name="_Toc426634749"/>
    <w:bookmarkStart w:id="2410" w:name="_Toc426634982"/>
    <w:bookmarkStart w:id="2411" w:name="_Toc426635221"/>
    <w:bookmarkStart w:id="2412" w:name="_Toc426635460"/>
    <w:bookmarkStart w:id="2413" w:name="_Toc426635693"/>
    <w:bookmarkStart w:id="2414" w:name="_Toc426635932"/>
    <w:bookmarkStart w:id="2415" w:name="_Toc426636165"/>
    <w:bookmarkStart w:id="2416" w:name="_Toc426636398"/>
    <w:bookmarkStart w:id="2417" w:name="_Toc426636631"/>
    <w:bookmarkStart w:id="2418" w:name="_Toc426636870"/>
    <w:bookmarkStart w:id="2419" w:name="_Toc426637103"/>
    <w:bookmarkStart w:id="2420" w:name="_Toc426637342"/>
    <w:bookmarkStart w:id="2421" w:name="_Toc426637575"/>
    <w:bookmarkStart w:id="2422" w:name="_Toc426637808"/>
    <w:bookmarkStart w:id="2423" w:name="_Toc493755349"/>
    <w:bookmarkStart w:id="2424" w:name="_Toc493756589"/>
    <w:bookmarkStart w:id="2425" w:name="_Toc493756865"/>
    <w:bookmarkStart w:id="2426" w:name="_Toc496782367"/>
    <w:bookmarkStart w:id="2427" w:name="_Toc496861609"/>
    <w:bookmarkStart w:id="2428" w:name="_Toc506360187"/>
    <w:bookmarkEnd w:id="2402"/>
    <w:bookmarkEnd w:id="2403"/>
    <w:p w14:paraId="195380B9" w14:textId="77777777" w:rsidR="00A06A58" w:rsidRPr="00650B6B" w:rsidRDefault="00A06A58" w:rsidP="00BC657C">
      <w:pPr>
        <w:pStyle w:val="Heading2"/>
        <w:rPr>
          <w:b w:val="0"/>
          <w:bCs/>
        </w:rPr>
      </w:pPr>
      <w:r w:rsidRPr="00650B6B">
        <w:lastRenderedPageBreak/>
        <w:fldChar w:fldCharType="begin"/>
      </w:r>
      <w:r w:rsidRPr="00650B6B">
        <w:instrText xml:space="preserve"> TC  "</w:instrText>
      </w:r>
      <w:bookmarkStart w:id="2429" w:name="_Toc205382106"/>
      <w:bookmarkStart w:id="2430" w:name="_Toc90363667"/>
      <w:r w:rsidRPr="00650B6B">
        <w:instrText>12.71 DAMAGES:  NOMINAL (42 U.S.C. § 1983)</w:instrText>
      </w:r>
      <w:bookmarkEnd w:id="2429"/>
      <w:bookmarkEnd w:id="2430"/>
      <w:r w:rsidRPr="00650B6B">
        <w:instrText xml:space="preserve">" \f n \l 1 </w:instrText>
      </w:r>
      <w:r w:rsidRPr="00650B6B">
        <w:fldChar w:fldCharType="end"/>
      </w:r>
      <w:bookmarkStart w:id="2431" w:name="_Toc211594262"/>
      <w:bookmarkStart w:id="2432" w:name="_Toc140755487"/>
      <w:r w:rsidRPr="00650B6B">
        <w:t>12.71 DAMAGES:  NOMINAL (42 U.S.C. § 1983)</w:t>
      </w:r>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31"/>
      <w:bookmarkEnd w:id="2432"/>
    </w:p>
    <w:p w14:paraId="119843AB" w14:textId="77777777" w:rsidR="00FB76E7" w:rsidRPr="00650B6B" w:rsidRDefault="00FB76E7" w:rsidP="00FB76E7">
      <w:pPr>
        <w:pStyle w:val="BodyText"/>
        <w:rPr>
          <w:sz w:val="29"/>
          <w:szCs w:val="29"/>
        </w:rPr>
      </w:pPr>
      <w:r w:rsidRPr="00650B6B">
        <w:t xml:space="preserve">If you find in favor of the plaintiff under Instruction _____ </w:t>
      </w:r>
      <w:r w:rsidRPr="00650B6B">
        <w:rPr>
          <w:vertAlign w:val="superscript"/>
        </w:rPr>
        <w:t>1</w:t>
      </w:r>
      <w:r w:rsidRPr="00650B6B">
        <w:t xml:space="preserve"> and if you answer “no” in response to Instruction _____ </w:t>
      </w:r>
      <w:r w:rsidRPr="00650B6B">
        <w:rPr>
          <w:vertAlign w:val="superscript"/>
        </w:rPr>
        <w:t>2</w:t>
      </w:r>
      <w:r w:rsidRPr="00650B6B">
        <w:t>, but you find that the plaintiff’s damages have no monetary value, then you must return a verdict for the plaintiff in the nominal amount of One Dollar ($1.00).</w:t>
      </w:r>
      <w:r w:rsidRPr="00650B6B">
        <w:rPr>
          <w:vertAlign w:val="superscript"/>
        </w:rPr>
        <w:t>3</w:t>
      </w:r>
    </w:p>
    <w:p w14:paraId="1968B8FC" w14:textId="77777777" w:rsidR="00FB76E7" w:rsidRPr="00650B6B" w:rsidRDefault="00FB76E7" w:rsidP="00FB76E7">
      <w:pPr>
        <w:pStyle w:val="NotesCommentsHeader"/>
        <w:rPr>
          <w:bCs/>
        </w:rPr>
      </w:pPr>
      <w:r w:rsidRPr="00650B6B">
        <w:t>Notes on Use</w:t>
      </w:r>
    </w:p>
    <w:p w14:paraId="618D686C" w14:textId="77777777" w:rsidR="00FB76E7" w:rsidRPr="00650B6B" w:rsidRDefault="00FB76E7" w:rsidP="00D054D7">
      <w:pPr>
        <w:pStyle w:val="NotesCommentsBodyText"/>
        <w:numPr>
          <w:ilvl w:val="0"/>
          <w:numId w:val="185"/>
        </w:numPr>
        <w:spacing w:before="120"/>
        <w:ind w:left="0" w:firstLine="720"/>
      </w:pPr>
      <w:r w:rsidRPr="00650B6B">
        <w:t>Insert the number of the “elements of claim” instruction.</w:t>
      </w:r>
    </w:p>
    <w:p w14:paraId="08EBDF04" w14:textId="77777777" w:rsidR="00FB76E7" w:rsidRPr="00650B6B" w:rsidRDefault="00FB76E7" w:rsidP="00D054D7">
      <w:pPr>
        <w:pStyle w:val="NotesCommentsBodyText"/>
        <w:numPr>
          <w:ilvl w:val="0"/>
          <w:numId w:val="185"/>
        </w:numPr>
        <w:spacing w:before="120"/>
        <w:ind w:left="0" w:firstLine="720"/>
      </w:pPr>
      <w:r w:rsidRPr="00650B6B">
        <w:t>Insert the number of the “same decision” instruction.</w:t>
      </w:r>
    </w:p>
    <w:p w14:paraId="5BD73F85" w14:textId="26BD44DE" w:rsidR="00FB76E7" w:rsidRPr="00650B6B" w:rsidRDefault="00FB76E7" w:rsidP="00D054D7">
      <w:pPr>
        <w:pStyle w:val="NotesCommentsBodyText"/>
        <w:numPr>
          <w:ilvl w:val="0"/>
          <w:numId w:val="185"/>
        </w:numPr>
        <w:spacing w:before="120"/>
        <w:ind w:left="0" w:firstLine="720"/>
      </w:pPr>
      <w:r w:rsidRPr="00650B6B">
        <w:t xml:space="preserve">One Dollar ($1.00) </w:t>
      </w:r>
      <w:del w:id="2433" w:author="Diane Neske" w:date="2026-01-21T11:50:00Z">
        <w:r w:rsidRPr="00650B6B">
          <w:delText xml:space="preserve">arguably </w:delText>
        </w:r>
      </w:del>
      <w:r w:rsidRPr="00650B6B">
        <w:t xml:space="preserve">is the required amount in cases in which nominal damages are appropriate. </w:t>
      </w:r>
      <w:r w:rsidRPr="00650B6B">
        <w:rPr>
          <w:i/>
        </w:rPr>
        <w:t>Corpus v. Bennett</w:t>
      </w:r>
      <w:r w:rsidRPr="00650B6B">
        <w:t xml:space="preserve">, 430 F.3d 912, </w:t>
      </w:r>
      <w:del w:id="2434" w:author="Diane Neske" w:date="2026-01-21T11:50:00Z">
        <w:r w:rsidRPr="00650B6B">
          <w:delText>917</w:delText>
        </w:r>
      </w:del>
      <w:ins w:id="2435" w:author="Diane Neske" w:date="2026-01-21T11:50:00Z">
        <w:r w:rsidR="00997823" w:rsidRPr="00997823">
          <w:t>916-17</w:t>
        </w:r>
      </w:ins>
      <w:r w:rsidR="00997823" w:rsidRPr="00997823">
        <w:t xml:space="preserve"> (8th Cir. 2005</w:t>
      </w:r>
      <w:del w:id="2436" w:author="Diane Neske" w:date="2026-01-21T11:50:00Z">
        <w:r w:rsidRPr="00650B6B">
          <w:delText>).</w:delText>
        </w:r>
      </w:del>
      <w:ins w:id="2437" w:author="Diane Neske" w:date="2026-01-21T11:50:00Z">
        <w:r w:rsidR="00997823" w:rsidRPr="00997823">
          <w:t>) (nominal damages are the appropriate means to remedy a constitutional right deprivation that has not caused an actual, provable injury, and affirming the district court’s jury instruction that “nominal damages should be awarded in a ‘sum such as one dollar’”</w:t>
        </w:r>
        <w:r w:rsidR="00997823">
          <w:t>)</w:t>
        </w:r>
        <w:r w:rsidRPr="00650B6B">
          <w:t>.</w:t>
        </w:r>
      </w:ins>
      <w:r w:rsidRPr="00650B6B">
        <w:t xml:space="preserve"> Nominal damages are appropriate when the jury is unable to place a monetary value on the harm that the plaintiff suffered from the violation of his rights. </w:t>
      </w:r>
      <w:r w:rsidRPr="00650B6B">
        <w:rPr>
          <w:i/>
        </w:rPr>
        <w:t xml:space="preserve">See Thurairajah v. </w:t>
      </w:r>
      <w:r w:rsidR="00997823" w:rsidRPr="00997823">
        <w:rPr>
          <w:i/>
        </w:rPr>
        <w:t>City of Fort Smith, Arkansas</w:t>
      </w:r>
      <w:r w:rsidR="00997823" w:rsidRPr="00997823">
        <w:rPr>
          <w:i/>
          <w:rPrChange w:id="2438" w:author="Diane Neske" w:date="2026-01-21T11:50:00Z">
            <w:rPr/>
          </w:rPrChange>
        </w:rPr>
        <w:t xml:space="preserve">, </w:t>
      </w:r>
      <w:r w:rsidR="00997823" w:rsidRPr="001E719B">
        <w:t>3 F.4th 1017, 1026 (8th 2021</w:t>
      </w:r>
      <w:del w:id="2439" w:author="Diane Neske" w:date="2026-01-21T11:50:00Z">
        <w:r w:rsidRPr="00650B6B">
          <w:rPr>
            <w:iCs/>
          </w:rPr>
          <w:delText xml:space="preserve">); </w:delText>
        </w:r>
        <w:r w:rsidRPr="00650B6B">
          <w:rPr>
            <w:i/>
          </w:rPr>
          <w:delText>Bailey v. Runyon</w:delText>
        </w:r>
        <w:r w:rsidRPr="00650B6B">
          <w:delText>, 220 F.3d 879, 882 (8th Cir. 2000) (Title VII)</w:delText>
        </w:r>
      </w:del>
      <w:ins w:id="2440" w:author="Diane Neske" w:date="2026-01-21T11:50:00Z">
        <w:r w:rsidR="00997823" w:rsidRPr="001E719B">
          <w:t>) (“nominal damages [are] the appropriate means ‘to vindicate constitutional rights whose deprivation has not caused an actual, provable injury.’”)</w:t>
        </w:r>
      </w:ins>
      <w:r w:rsidR="00997823" w:rsidRPr="001E719B">
        <w:t xml:space="preserve"> (citing </w:t>
      </w:r>
      <w:del w:id="2441" w:author="Diane Neske" w:date="2026-01-21T11:50:00Z">
        <w:r w:rsidRPr="00650B6B">
          <w:rPr>
            <w:i/>
          </w:rPr>
          <w:delText>Parton v. GTE North Inc.</w:delText>
        </w:r>
        <w:r w:rsidRPr="00650B6B">
          <w:delText xml:space="preserve">, 971 F.2d 150, 154 (8th Cir. 1992)); </w:delText>
        </w:r>
        <w:r w:rsidRPr="00650B6B">
          <w:rPr>
            <w:i/>
          </w:rPr>
          <w:delText xml:space="preserve">cf. </w:delText>
        </w:r>
      </w:del>
      <w:r w:rsidR="00997823" w:rsidRPr="00997823">
        <w:rPr>
          <w:i/>
          <w:iCs/>
        </w:rPr>
        <w:t>Corpus</w:t>
      </w:r>
      <w:r w:rsidR="00997823" w:rsidRPr="001E719B">
        <w:t xml:space="preserve">, 430 F.3d at </w:t>
      </w:r>
      <w:del w:id="2442" w:author="Diane Neske" w:date="2026-01-21T11:50:00Z">
        <w:r w:rsidRPr="00650B6B">
          <w:delText>917</w:delText>
        </w:r>
        <w:r w:rsidR="00230C7A" w:rsidRPr="00650B6B">
          <w:delText xml:space="preserve"> </w:delText>
        </w:r>
        <w:r w:rsidRPr="00650B6B">
          <w:delText>(in Section 1983 action, nominal damages are appropriate where the jury cannot place a monetary value on the harm suffered by the plaintiff).</w:delText>
        </w:r>
      </w:del>
      <w:ins w:id="2443" w:author="Diane Neske" w:date="2026-01-21T11:50:00Z">
        <w:r w:rsidR="00997823" w:rsidRPr="001E719B">
          <w:t xml:space="preserve">916); </w:t>
        </w:r>
        <w:r w:rsidR="00997823" w:rsidRPr="00997823">
          <w:rPr>
            <w:i/>
            <w:iCs/>
          </w:rPr>
          <w:t xml:space="preserve">see also </w:t>
        </w:r>
        <w:proofErr w:type="spellStart"/>
        <w:r w:rsidR="00997823" w:rsidRPr="00997823">
          <w:rPr>
            <w:i/>
            <w:iCs/>
          </w:rPr>
          <w:t>Uzuegbunam</w:t>
        </w:r>
        <w:proofErr w:type="spellEnd"/>
        <w:r w:rsidR="00997823" w:rsidRPr="00997823">
          <w:rPr>
            <w:i/>
            <w:iCs/>
          </w:rPr>
          <w:t xml:space="preserve"> v. </w:t>
        </w:r>
        <w:proofErr w:type="spellStart"/>
        <w:r w:rsidR="00997823" w:rsidRPr="00997823">
          <w:rPr>
            <w:i/>
            <w:iCs/>
          </w:rPr>
          <w:t>Preczewski</w:t>
        </w:r>
        <w:proofErr w:type="spellEnd"/>
        <w:r w:rsidR="00997823" w:rsidRPr="001E719B">
          <w:t xml:space="preserve">, 592 U.S. 279, 290-91 (2021) (“Despite being small, nominal damages are certainly concrete.”) (In the standing context, the Supreme Court has treated nominal damages as equivalent to compensatory damages, rejecting the view that nominal damages are purely symbolic and the contention that they do not change a plaintiff’s status or condition.). </w:t>
        </w:r>
        <w:r w:rsidR="00997823" w:rsidRPr="00997823">
          <w:rPr>
            <w:i/>
            <w:iCs/>
          </w:rPr>
          <w:t>Id</w:t>
        </w:r>
        <w:r w:rsidR="00997823" w:rsidRPr="001E719B">
          <w:t>.</w:t>
        </w:r>
        <w:r w:rsidR="00997823" w:rsidRPr="00997823">
          <w:rPr>
            <w:i/>
            <w:iCs/>
          </w:rPr>
          <w:t xml:space="preserve"> </w:t>
        </w:r>
      </w:ins>
    </w:p>
    <w:p w14:paraId="6BACAB74" w14:textId="77777777" w:rsidR="00FB76E7" w:rsidRPr="00650B6B" w:rsidRDefault="00FB76E7" w:rsidP="00FB76E7">
      <w:pPr>
        <w:pStyle w:val="NotesCommentsHeader"/>
        <w:rPr>
          <w:bCs/>
        </w:rPr>
      </w:pPr>
      <w:r w:rsidRPr="00650B6B">
        <w:t>Committee Comments</w:t>
      </w:r>
    </w:p>
    <w:p w14:paraId="73258C61" w14:textId="46DB99F5" w:rsidR="00997823" w:rsidRPr="00997823" w:rsidRDefault="00FB76E7" w:rsidP="00997823">
      <w:pPr>
        <w:pStyle w:val="NotesCommentsBodyText"/>
        <w:spacing w:before="120"/>
        <w:rPr>
          <w:ins w:id="2444" w:author="Diane Neske" w:date="2026-01-21T11:50:00Z"/>
        </w:rPr>
      </w:pPr>
      <w:r w:rsidRPr="00650B6B">
        <w:t xml:space="preserve">Most employment discrimination cases involve lost wages and benefits. In some cases, however, the jury may be permitted to return a verdict for only nominal damages. For example, if the plaintiff </w:t>
      </w:r>
      <w:del w:id="2445" w:author="Diane Neske" w:date="2026-01-21T11:50:00Z">
        <w:r w:rsidRPr="00650B6B">
          <w:delText>was given severance pay and was able to secure a better paying job, the evidence may</w:delText>
        </w:r>
      </w:del>
      <w:ins w:id="2446" w:author="Diane Neske" w:date="2026-01-21T11:50:00Z">
        <w:r w:rsidR="00997823" w:rsidRPr="00997823">
          <w:t>claiming discrimination did</w:t>
        </w:r>
      </w:ins>
      <w:r w:rsidR="00997823" w:rsidRPr="00997823">
        <w:t xml:space="preserve"> not </w:t>
      </w:r>
      <w:del w:id="2447" w:author="Diane Neske" w:date="2026-01-21T11:50:00Z">
        <w:r w:rsidRPr="00650B6B">
          <w:delText>support an award of back pay, but may support an award</w:delText>
        </w:r>
      </w:del>
      <w:ins w:id="2448" w:author="Diane Neske" w:date="2026-01-21T11:50:00Z">
        <w:r w:rsidR="00997823" w:rsidRPr="00997823">
          <w:t xml:space="preserve">sustain any loss of earnings. </w:t>
        </w:r>
        <w:r w:rsidR="00997823" w:rsidRPr="00997823">
          <w:rPr>
            <w:i/>
            <w:iCs/>
          </w:rPr>
          <w:t>Goodwin v. Circuit Court</w:t>
        </w:r>
      </w:ins>
      <w:r w:rsidR="00997823" w:rsidRPr="00997823">
        <w:rPr>
          <w:i/>
          <w:rPrChange w:id="2449" w:author="Diane Neske" w:date="2026-01-21T11:50:00Z">
            <w:rPr/>
          </w:rPrChange>
        </w:rPr>
        <w:t xml:space="preserve"> of </w:t>
      </w:r>
      <w:del w:id="2450" w:author="Diane Neske" w:date="2026-01-21T11:50:00Z">
        <w:r w:rsidRPr="00650B6B">
          <w:delText>compensatory damages. This instruction is designed to submit the issue</w:delText>
        </w:r>
      </w:del>
      <w:ins w:id="2451" w:author="Diane Neske" w:date="2026-01-21T11:50:00Z">
        <w:r w:rsidR="00997823" w:rsidRPr="00997823">
          <w:rPr>
            <w:i/>
            <w:iCs/>
          </w:rPr>
          <w:t>St. Louis County</w:t>
        </w:r>
        <w:r w:rsidR="00997823" w:rsidRPr="00997823">
          <w:t xml:space="preserve">, 729 F.2d 541, 542-43, 548 (8th Cir. 1984); </w:t>
        </w:r>
        <w:proofErr w:type="spellStart"/>
        <w:r w:rsidR="00997823" w:rsidRPr="00997823">
          <w:rPr>
            <w:i/>
            <w:iCs/>
          </w:rPr>
          <w:t>Sorcan</w:t>
        </w:r>
        <w:proofErr w:type="spellEnd"/>
        <w:r w:rsidR="00997823" w:rsidRPr="00997823">
          <w:rPr>
            <w:i/>
            <w:iCs/>
          </w:rPr>
          <w:t xml:space="preserve"> v. Rock Ridge School District</w:t>
        </w:r>
        <w:r w:rsidR="00997823" w:rsidRPr="00997823">
          <w:t>, 131 F.4th 646, 650 n.1 (8th Cir. 2025) (the availability</w:t>
        </w:r>
      </w:ins>
      <w:r w:rsidR="00997823" w:rsidRPr="00997823">
        <w:t xml:space="preserve"> of nominal damages </w:t>
      </w:r>
      <w:del w:id="2452" w:author="Diane Neske" w:date="2026-01-21T11:50:00Z">
        <w:r w:rsidRPr="00650B6B">
          <w:delText>in appropriate cases.</w:delText>
        </w:r>
      </w:del>
      <w:ins w:id="2453" w:author="Diane Neske" w:date="2026-01-21T11:50:00Z">
        <w:r w:rsidR="00997823" w:rsidRPr="00997823">
          <w:t xml:space="preserve">alone precludes a mootness defense). </w:t>
        </w:r>
      </w:ins>
    </w:p>
    <w:p w14:paraId="1DFE00CD" w14:textId="77777777" w:rsidR="00997823" w:rsidRPr="00997823" w:rsidRDefault="00997823" w:rsidP="00997823">
      <w:pPr>
        <w:pStyle w:val="NotesCommentsBodyText"/>
        <w:rPr>
          <w:ins w:id="2454" w:author="Diane Neske" w:date="2026-01-21T11:50:00Z"/>
        </w:rPr>
      </w:pPr>
      <w:ins w:id="2455" w:author="Diane Neske" w:date="2026-01-21T11:50:00Z">
        <w:r w:rsidRPr="00997823">
          <w:t xml:space="preserve">An award of nominal damages can support a punitive damage award. </w:t>
        </w:r>
        <w:r w:rsidRPr="00997823">
          <w:rPr>
            <w:i/>
            <w:iCs/>
          </w:rPr>
          <w:t>See Goodwin</w:t>
        </w:r>
        <w:r w:rsidRPr="00997823">
          <w:t>, 729 F.2d at 548.</w:t>
        </w:r>
      </w:ins>
    </w:p>
    <w:p w14:paraId="01E7A82F" w14:textId="77777777" w:rsidR="00997823" w:rsidRPr="00997823" w:rsidRDefault="00997823" w:rsidP="00997823">
      <w:pPr>
        <w:pStyle w:val="NotesCommentsBodyText"/>
        <w:rPr>
          <w:ins w:id="2456" w:author="Diane Neske" w:date="2026-01-21T11:50:00Z"/>
        </w:rPr>
      </w:pPr>
      <w:ins w:id="2457" w:author="Diane Neske" w:date="2026-01-21T11:50:00Z">
        <w:r w:rsidRPr="00997823">
          <w:t xml:space="preserve">If nominal damages are submitted, the verdict form must contain a line where the jury can make that finding. </w:t>
        </w:r>
      </w:ins>
    </w:p>
    <w:p w14:paraId="5A3A6EAF" w14:textId="01981FDD" w:rsidR="00FB76E7" w:rsidRPr="00650B6B" w:rsidRDefault="00FB76E7" w:rsidP="00EA716D">
      <w:pPr>
        <w:pStyle w:val="NotesCommentsBodyText"/>
        <w:spacing w:before="120"/>
      </w:pPr>
    </w:p>
    <w:p w14:paraId="75B1CA26" w14:textId="6E60C5FC" w:rsidR="00A06A58" w:rsidRPr="00650B6B" w:rsidRDefault="00A06A58" w:rsidP="00A06A58">
      <w:pPr>
        <w:pStyle w:val="NotesCommentsBodyText"/>
      </w:pPr>
    </w:p>
    <w:bookmarkStart w:id="2458" w:name="12.72__DAMAGES:__PUNITIVE__(42_U.S.C._§_"/>
    <w:bookmarkStart w:id="2459" w:name="_bookmark126"/>
    <w:bookmarkStart w:id="2460" w:name="_Toc426623854"/>
    <w:bookmarkStart w:id="2461" w:name="_Toc426633663"/>
    <w:bookmarkStart w:id="2462" w:name="_Toc426634045"/>
    <w:bookmarkStart w:id="2463" w:name="_Toc426634278"/>
    <w:bookmarkStart w:id="2464" w:name="_Toc426634511"/>
    <w:bookmarkStart w:id="2465" w:name="_Toc426634750"/>
    <w:bookmarkStart w:id="2466" w:name="_Toc426634983"/>
    <w:bookmarkStart w:id="2467" w:name="_Toc426635222"/>
    <w:bookmarkStart w:id="2468" w:name="_Toc426635461"/>
    <w:bookmarkStart w:id="2469" w:name="_Toc426635694"/>
    <w:bookmarkStart w:id="2470" w:name="_Toc426635933"/>
    <w:bookmarkStart w:id="2471" w:name="_Toc426636166"/>
    <w:bookmarkStart w:id="2472" w:name="_Toc426636399"/>
    <w:bookmarkStart w:id="2473" w:name="_Toc426636632"/>
    <w:bookmarkStart w:id="2474" w:name="_Toc426636871"/>
    <w:bookmarkStart w:id="2475" w:name="_Toc426637104"/>
    <w:bookmarkStart w:id="2476" w:name="_Toc426637343"/>
    <w:bookmarkStart w:id="2477" w:name="_Toc426637576"/>
    <w:bookmarkStart w:id="2478" w:name="_Toc426637809"/>
    <w:bookmarkStart w:id="2479" w:name="_Toc493755350"/>
    <w:bookmarkStart w:id="2480" w:name="_Toc493756590"/>
    <w:bookmarkStart w:id="2481" w:name="_Toc493756866"/>
    <w:bookmarkStart w:id="2482" w:name="_Toc496782368"/>
    <w:bookmarkStart w:id="2483" w:name="_Toc496861610"/>
    <w:bookmarkStart w:id="2484" w:name="_Toc506360188"/>
    <w:bookmarkEnd w:id="2458"/>
    <w:bookmarkEnd w:id="2459"/>
    <w:p w14:paraId="40A511B0" w14:textId="77777777" w:rsidR="00A06A58" w:rsidRPr="00650B6B" w:rsidRDefault="00A06A58" w:rsidP="00BC657C">
      <w:pPr>
        <w:pStyle w:val="Heading2"/>
        <w:rPr>
          <w:b w:val="0"/>
          <w:bCs/>
        </w:rPr>
      </w:pPr>
      <w:r w:rsidRPr="00BC657C">
        <w:lastRenderedPageBreak/>
        <w:fldChar w:fldCharType="begin"/>
      </w:r>
      <w:r w:rsidRPr="00BC657C">
        <w:instrText xml:space="preserve"> TC  "</w:instrText>
      </w:r>
      <w:bookmarkStart w:id="2485" w:name="_Toc205382107"/>
      <w:bookmarkStart w:id="2486" w:name="_Toc90363668"/>
      <w:r w:rsidRPr="00BC657C">
        <w:instrText>12.72 DAMAGES:  PUNITIVE (42 U.S.C. § 1983)</w:instrText>
      </w:r>
      <w:bookmarkEnd w:id="2485"/>
      <w:bookmarkEnd w:id="2486"/>
      <w:r w:rsidRPr="00BC657C">
        <w:instrText xml:space="preserve">" \f n \l 1 </w:instrText>
      </w:r>
      <w:r w:rsidRPr="00BC657C">
        <w:fldChar w:fldCharType="end"/>
      </w:r>
      <w:bookmarkStart w:id="2487" w:name="_Toc211594263"/>
      <w:bookmarkStart w:id="2488" w:name="_Toc140755488"/>
      <w:r w:rsidRPr="00BC657C">
        <w:t>12</w:t>
      </w:r>
      <w:r w:rsidRPr="00650B6B">
        <w:t>.72 DAMAGES:  PUNITIVE (42 U.S.C. § 1983)</w:t>
      </w:r>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7"/>
      <w:bookmarkEnd w:id="2488"/>
    </w:p>
    <w:p w14:paraId="7486B80F" w14:textId="77777777" w:rsidR="00FB76E7" w:rsidRPr="00650B6B" w:rsidRDefault="00FB76E7" w:rsidP="00FB76E7">
      <w:pPr>
        <w:pStyle w:val="BodyText"/>
      </w:pPr>
      <w:r w:rsidRPr="00650B6B">
        <w:t>In addition to the damages mentioned in other instructions, the law permits the jury under certain circumstances to award punitive damages.</w:t>
      </w:r>
    </w:p>
    <w:p w14:paraId="6F500930" w14:textId="77777777" w:rsidR="00FB76E7" w:rsidRPr="00650B6B" w:rsidRDefault="00FB76E7" w:rsidP="00FB76E7">
      <w:pPr>
        <w:pStyle w:val="BodyText"/>
        <w:rPr>
          <w:sz w:val="14"/>
          <w:szCs w:val="14"/>
        </w:rPr>
      </w:pPr>
      <w:r w:rsidRPr="00650B6B">
        <w:t>If you find in favor of the plaintiff and against defendant [name]</w:t>
      </w:r>
      <w:r w:rsidRPr="00650B6B">
        <w:rPr>
          <w:strike/>
          <w:szCs w:val="14"/>
          <w:vertAlign w:val="superscript"/>
        </w:rPr>
        <w:t>1</w:t>
      </w:r>
      <w:r w:rsidRPr="00650B6B">
        <w:t>, [and if it has been proved</w:t>
      </w:r>
      <w:r w:rsidRPr="00650B6B">
        <w:rPr>
          <w:vertAlign w:val="superscript"/>
        </w:rPr>
        <w:t>1</w:t>
      </w:r>
      <w:r w:rsidRPr="00650B6B">
        <w:rPr>
          <w:szCs w:val="14"/>
          <w:vertAlign w:val="superscript"/>
        </w:rPr>
        <w:t xml:space="preserve"> </w:t>
      </w:r>
      <w:r w:rsidRPr="00650B6B">
        <w:t>that the plaintiff’s firing was motivated by evil motive or intent, or that the defendant was recklessly indifferent to the plaintiff’s rights]</w:t>
      </w:r>
      <w:r w:rsidRPr="00650B6B">
        <w:rPr>
          <w:szCs w:val="14"/>
          <w:vertAlign w:val="superscript"/>
        </w:rPr>
        <w:t>2</w:t>
      </w:r>
      <w:r w:rsidRPr="00650B6B">
        <w:t>, then in addition to any other damages that you find the plaintiff entitled to, you may, but are not required to, award the plaintiff an additional amount as punitive damages for the purposes of punishing the defendant for engaging in such misconduct and deterring the defendant and others from engaging in such misconduct in the future. You should presume that a plaintiff has been made whole for [his, her, its] injuries by the damages awarded under Instruction _____.</w:t>
      </w:r>
      <w:r w:rsidRPr="00650B6B">
        <w:rPr>
          <w:szCs w:val="14"/>
          <w:vertAlign w:val="superscript"/>
        </w:rPr>
        <w:t>3</w:t>
      </w:r>
    </w:p>
    <w:p w14:paraId="6C7D6C72" w14:textId="77777777" w:rsidR="00FB76E7" w:rsidRPr="00650B6B" w:rsidRDefault="00FB76E7" w:rsidP="00FB76E7">
      <w:pPr>
        <w:pStyle w:val="BodyText"/>
      </w:pPr>
      <w:r w:rsidRPr="00650B6B">
        <w:t xml:space="preserve">If you decide to award punitive damages, you should consider the following in deciding the </w:t>
      </w:r>
      <w:proofErr w:type="gramStart"/>
      <w:r w:rsidRPr="00650B6B">
        <w:t>amount</w:t>
      </w:r>
      <w:proofErr w:type="gramEnd"/>
      <w:r w:rsidRPr="00650B6B">
        <w:t xml:space="preserve"> of punitive damages to award:</w:t>
      </w:r>
    </w:p>
    <w:p w14:paraId="22B654EA" w14:textId="77777777" w:rsidR="00FB76E7" w:rsidRPr="00650B6B" w:rsidRDefault="00FB76E7" w:rsidP="00D054D7">
      <w:pPr>
        <w:pStyle w:val="BodyText"/>
        <w:numPr>
          <w:ilvl w:val="0"/>
          <w:numId w:val="186"/>
        </w:numPr>
        <w:ind w:left="0" w:firstLine="720"/>
        <w:rPr>
          <w:sz w:val="14"/>
          <w:szCs w:val="14"/>
        </w:rPr>
      </w:pPr>
      <w:r w:rsidRPr="00650B6B">
        <w:t>How reprehensible the defendant’s conduct was.</w:t>
      </w:r>
      <w:r w:rsidRPr="00650B6B">
        <w:rPr>
          <w:szCs w:val="14"/>
          <w:vertAlign w:val="superscript"/>
        </w:rPr>
        <w:t>4</w:t>
      </w:r>
      <w:r w:rsidRPr="00650B6B">
        <w:t xml:space="preserve"> In this regard, you may consider [whether the harm suffered by the plaintiff was physical or economic or both; whether there was violence, deceit, intentional malice, reckless disregard for human health or safety; whether the defendant’s conduct that harmed the plaintiff also posed a risk of harm to others; whether there was any repetition of the wrongful conduct and past conduct of the sort that harmed the plaintiff].</w:t>
      </w:r>
      <w:r w:rsidRPr="00650B6B">
        <w:rPr>
          <w:szCs w:val="14"/>
          <w:vertAlign w:val="superscript"/>
        </w:rPr>
        <w:t>5</w:t>
      </w:r>
    </w:p>
    <w:p w14:paraId="47E46674" w14:textId="77777777" w:rsidR="00FB76E7" w:rsidRPr="00650B6B" w:rsidRDefault="00FB76E7" w:rsidP="00D054D7">
      <w:pPr>
        <w:pStyle w:val="BodyText"/>
        <w:numPr>
          <w:ilvl w:val="0"/>
          <w:numId w:val="186"/>
        </w:numPr>
        <w:ind w:left="0" w:firstLine="720"/>
        <w:rPr>
          <w:sz w:val="14"/>
          <w:szCs w:val="14"/>
        </w:rPr>
      </w:pPr>
      <w:r w:rsidRPr="00650B6B">
        <w:t>How much harm the defendant’s wrongful conduct caused the plaintiff [and could cause the plaintiff in the future].</w:t>
      </w:r>
      <w:r w:rsidRPr="00650B6B">
        <w:rPr>
          <w:szCs w:val="14"/>
          <w:vertAlign w:val="superscript"/>
        </w:rPr>
        <w:t>6</w:t>
      </w:r>
      <w:r w:rsidRPr="00650B6B">
        <w:t xml:space="preserve"> [You may not consider harm to others in deciding the </w:t>
      </w:r>
      <w:proofErr w:type="gramStart"/>
      <w:r w:rsidRPr="00650B6B">
        <w:t>amount</w:t>
      </w:r>
      <w:proofErr w:type="gramEnd"/>
      <w:r w:rsidRPr="00650B6B">
        <w:t xml:space="preserve"> of punitive damages to award.]</w:t>
      </w:r>
      <w:r w:rsidRPr="00650B6B">
        <w:rPr>
          <w:szCs w:val="14"/>
          <w:vertAlign w:val="superscript"/>
        </w:rPr>
        <w:t>7</w:t>
      </w:r>
    </w:p>
    <w:p w14:paraId="203B5AFE" w14:textId="77777777" w:rsidR="00FB76E7" w:rsidRPr="00650B6B" w:rsidRDefault="00FB76E7" w:rsidP="00D054D7">
      <w:pPr>
        <w:pStyle w:val="BodyText"/>
        <w:numPr>
          <w:ilvl w:val="0"/>
          <w:numId w:val="186"/>
        </w:numPr>
        <w:ind w:left="0" w:firstLine="720"/>
      </w:pPr>
      <w:r w:rsidRPr="00650B6B">
        <w:t xml:space="preserve">What </w:t>
      </w:r>
      <w:proofErr w:type="gramStart"/>
      <w:r w:rsidRPr="00650B6B">
        <w:t>amount</w:t>
      </w:r>
      <w:proofErr w:type="gramEnd"/>
      <w:r w:rsidRPr="00650B6B">
        <w:t xml:space="preserve"> of punitive damages, in addition to the other damages already awarded, is needed, considering the defendant’s financial condition, to punish the </w:t>
      </w:r>
      <w:r w:rsidRPr="00650B6B">
        <w:lastRenderedPageBreak/>
        <w:t>defendant for [his, her, its] wrongful conduct toward the plaintiff and to deter the defendant and others from similar wrongful conduct in the future.</w:t>
      </w:r>
    </w:p>
    <w:p w14:paraId="201E7680" w14:textId="77777777" w:rsidR="00FB76E7" w:rsidRPr="00650B6B" w:rsidRDefault="00FB76E7" w:rsidP="00D054D7">
      <w:pPr>
        <w:pStyle w:val="BodyText"/>
        <w:numPr>
          <w:ilvl w:val="0"/>
          <w:numId w:val="186"/>
        </w:numPr>
        <w:ind w:left="0" w:firstLine="720"/>
        <w:rPr>
          <w:sz w:val="14"/>
          <w:szCs w:val="14"/>
        </w:rPr>
      </w:pPr>
      <w:r w:rsidRPr="00650B6B">
        <w:t xml:space="preserve">[The </w:t>
      </w:r>
      <w:proofErr w:type="gramStart"/>
      <w:r w:rsidRPr="00650B6B">
        <w:t>amount</w:t>
      </w:r>
      <w:proofErr w:type="gramEnd"/>
      <w:r w:rsidRPr="00650B6B">
        <w:t xml:space="preserve"> of fines and civil penalties applicable to similar conduct].</w:t>
      </w:r>
      <w:r w:rsidRPr="00650B6B">
        <w:rPr>
          <w:vertAlign w:val="superscript"/>
        </w:rPr>
        <w:t>8</w:t>
      </w:r>
    </w:p>
    <w:p w14:paraId="4BB4D721" w14:textId="77777777" w:rsidR="00FB76E7" w:rsidRPr="00650B6B" w:rsidRDefault="00FB76E7" w:rsidP="00FB76E7">
      <w:pPr>
        <w:pStyle w:val="BodyText"/>
        <w:rPr>
          <w:sz w:val="14"/>
          <w:szCs w:val="14"/>
        </w:rPr>
      </w:pPr>
      <w:r w:rsidRPr="00650B6B">
        <w:t>The amount of any punitive damages award should bear a reasonable relationship to the harm caused to the plaintiff.</w:t>
      </w:r>
      <w:r w:rsidRPr="00650B6B">
        <w:rPr>
          <w:vertAlign w:val="superscript"/>
        </w:rPr>
        <w:t>9</w:t>
      </w:r>
    </w:p>
    <w:p w14:paraId="73ADE387" w14:textId="77777777" w:rsidR="00FB76E7" w:rsidRPr="00650B6B" w:rsidRDefault="00FB76E7" w:rsidP="00FB76E7">
      <w:pPr>
        <w:pStyle w:val="BodyText"/>
        <w:rPr>
          <w:sz w:val="14"/>
          <w:szCs w:val="14"/>
        </w:rPr>
      </w:pPr>
      <w:r w:rsidRPr="00650B6B">
        <w:t>[You may assess punitive damages against any or all defendants or you may refuse to impose punitive damages. If punitive damages are assessed against more than one defendant, the amounts assessed against those defendants may be the same or they may be different.]</w:t>
      </w:r>
      <w:r w:rsidRPr="00650B6B">
        <w:rPr>
          <w:vertAlign w:val="superscript"/>
        </w:rPr>
        <w:t>10</w:t>
      </w:r>
    </w:p>
    <w:p w14:paraId="70FEAA60" w14:textId="77777777" w:rsidR="00FB76E7" w:rsidRPr="00650B6B" w:rsidRDefault="00FB76E7" w:rsidP="00FB76E7">
      <w:pPr>
        <w:pStyle w:val="BodyText"/>
        <w:rPr>
          <w:sz w:val="14"/>
          <w:szCs w:val="14"/>
        </w:rPr>
      </w:pPr>
      <w:r w:rsidRPr="00650B6B">
        <w:t>[You may not award punitive damages against the defendant[s] for conduct in other states.]</w:t>
      </w:r>
      <w:r w:rsidRPr="00650B6B">
        <w:rPr>
          <w:vertAlign w:val="superscript"/>
        </w:rPr>
        <w:t>11</w:t>
      </w:r>
    </w:p>
    <w:p w14:paraId="74DB1A49" w14:textId="77777777" w:rsidR="00FB76E7" w:rsidRPr="00650B6B" w:rsidRDefault="00FB76E7" w:rsidP="00EC4CFF">
      <w:pPr>
        <w:pStyle w:val="NotesCommentsHeader"/>
        <w:rPr>
          <w:bCs/>
        </w:rPr>
      </w:pPr>
      <w:r w:rsidRPr="00650B6B">
        <w:t>Notes on Use</w:t>
      </w:r>
    </w:p>
    <w:p w14:paraId="148C54A3" w14:textId="14365D1A" w:rsidR="00FB76E7" w:rsidRPr="00650B6B" w:rsidRDefault="00FB76E7" w:rsidP="00D054D7">
      <w:pPr>
        <w:pStyle w:val="NotesCommentsBodyText"/>
        <w:numPr>
          <w:ilvl w:val="0"/>
          <w:numId w:val="187"/>
        </w:numPr>
        <w:spacing w:before="120"/>
        <w:ind w:left="0" w:firstLine="720"/>
      </w:pPr>
      <w:r w:rsidRPr="00650B6B">
        <w:t xml:space="preserve">Model Instruction 3.04 (Burden of Proof) tells the jury that something is proved only if the jury finds it is more likely true than not true. The phrase “greater weight of the evidence” is not necessary here. It can be included in Instruction 3.04 if desired by the </w:t>
      </w:r>
      <w:r w:rsidR="006E1755" w:rsidRPr="00650B6B">
        <w:t>court</w:t>
      </w:r>
      <w:r w:rsidRPr="00650B6B">
        <w:t>.</w:t>
      </w:r>
    </w:p>
    <w:p w14:paraId="6697BD44" w14:textId="6B4D18CA" w:rsidR="00FB76E7" w:rsidRPr="00650B6B" w:rsidRDefault="00FB76E7" w:rsidP="00D054D7">
      <w:pPr>
        <w:pStyle w:val="NotesCommentsBodyText"/>
        <w:numPr>
          <w:ilvl w:val="0"/>
          <w:numId w:val="187"/>
        </w:numPr>
        <w:spacing w:before="120"/>
        <w:ind w:left="0" w:firstLine="720"/>
      </w:pPr>
      <w:r w:rsidRPr="00650B6B">
        <w:t>Punitive damages are allowed when</w:t>
      </w:r>
      <w:r w:rsidR="008D0DE1">
        <w:t xml:space="preserve"> </w:t>
      </w:r>
      <w:del w:id="2489" w:author="Diane Neske" w:date="2026-01-21T11:50:00Z">
        <w:r w:rsidRPr="00650B6B">
          <w:delText>the threshold for liability requires</w:delText>
        </w:r>
      </w:del>
      <w:ins w:id="2490" w:author="Diane Neske" w:date="2026-01-21T11:50:00Z">
        <w:r w:rsidR="008D0DE1" w:rsidRPr="008D0DE1">
          <w:t>“a defendant’s conduct is shown to be motivated by evil motive or intent, or when it involves</w:t>
        </w:r>
      </w:ins>
      <w:r w:rsidR="008D0DE1" w:rsidRPr="008D0DE1">
        <w:t xml:space="preserve"> reckless </w:t>
      </w:r>
      <w:del w:id="2491" w:author="Diane Neske" w:date="2026-01-21T11:50:00Z">
        <w:r w:rsidRPr="00650B6B">
          <w:delText>conduct.</w:delText>
        </w:r>
      </w:del>
      <w:ins w:id="2492" w:author="Diane Neske" w:date="2026-01-21T11:50:00Z">
        <w:r w:rsidR="008D0DE1" w:rsidRPr="008D0DE1">
          <w:t xml:space="preserve">or callous indifference to the federally protected rights of others.” </w:t>
        </w:r>
        <w:proofErr w:type="spellStart"/>
        <w:r w:rsidR="008D0DE1" w:rsidRPr="008D0DE1">
          <w:rPr>
            <w:i/>
            <w:iCs/>
          </w:rPr>
          <w:t>Swipies</w:t>
        </w:r>
        <w:proofErr w:type="spellEnd"/>
        <w:r w:rsidR="008D0DE1" w:rsidRPr="008D0DE1">
          <w:rPr>
            <w:i/>
            <w:iCs/>
          </w:rPr>
          <w:t xml:space="preserve"> v. </w:t>
        </w:r>
        <w:proofErr w:type="spellStart"/>
        <w:r w:rsidR="008D0DE1" w:rsidRPr="008D0DE1">
          <w:rPr>
            <w:i/>
            <w:iCs/>
          </w:rPr>
          <w:t>Kofka</w:t>
        </w:r>
        <w:proofErr w:type="spellEnd"/>
        <w:r w:rsidR="008D0DE1" w:rsidRPr="008D0DE1">
          <w:t xml:space="preserve">, 419 F.3d 709, 717-18 (8th Cir. 2005) (quoting </w:t>
        </w:r>
        <w:r w:rsidR="008D0DE1" w:rsidRPr="008D0DE1">
          <w:rPr>
            <w:i/>
            <w:iCs/>
          </w:rPr>
          <w:t>Smith v. Wade</w:t>
        </w:r>
        <w:r w:rsidR="008D0DE1" w:rsidRPr="008D0DE1">
          <w:t>, 461 U.S. 30, 56 (1983)).</w:t>
        </w:r>
      </w:ins>
      <w:r w:rsidRPr="00650B6B">
        <w:t xml:space="preserve"> If the threshold for the underlying tort liability is less than “reckless,” </w:t>
      </w:r>
      <w:del w:id="2493" w:author="Diane Neske" w:date="2026-01-21T11:50:00Z">
        <w:r w:rsidRPr="00650B6B">
          <w:delText>the bracketed language correctly states the standard for</w:delText>
        </w:r>
      </w:del>
      <w:ins w:id="2494" w:author="Diane Neske" w:date="2026-01-21T11:50:00Z">
        <w:r w:rsidR="008D0DE1" w:rsidRPr="008D0DE1">
          <w:t>a plaintiff still must prove at least recklessness to be awarded</w:t>
        </w:r>
      </w:ins>
      <w:r w:rsidR="008D0DE1" w:rsidRPr="008D0DE1">
        <w:t xml:space="preserve"> punitive damages under </w:t>
      </w:r>
      <w:r w:rsidRPr="00650B6B">
        <w:t xml:space="preserve">42 U.S.C. § 1983. </w:t>
      </w:r>
      <w:r w:rsidRPr="00650B6B">
        <w:rPr>
          <w:i/>
        </w:rPr>
        <w:t>Smith v. Wade</w:t>
      </w:r>
      <w:r w:rsidRPr="00650B6B">
        <w:t xml:space="preserve">, 461 U.S. 30 (1983). </w:t>
      </w:r>
      <w:r w:rsidRPr="00650B6B">
        <w:rPr>
          <w:i/>
        </w:rPr>
        <w:t xml:space="preserve">See Kolstad v. American Dental </w:t>
      </w:r>
      <w:proofErr w:type="spellStart"/>
      <w:r w:rsidRPr="00650B6B">
        <w:rPr>
          <w:i/>
        </w:rPr>
        <w:t>Ass’n</w:t>
      </w:r>
      <w:proofErr w:type="spellEnd"/>
      <w:r w:rsidRPr="00650B6B">
        <w:t>, 527 U.S. 526, 535</w:t>
      </w:r>
      <w:del w:id="2495" w:author="Diane Neske" w:date="2026-01-21T11:50:00Z">
        <w:r w:rsidRPr="00650B6B">
          <w:delText>, 536</w:delText>
        </w:r>
      </w:del>
      <w:ins w:id="2496" w:author="Diane Neske" w:date="2026-01-21T11:50:00Z">
        <w:r w:rsidR="008D0DE1">
          <w:t>-</w:t>
        </w:r>
        <w:r w:rsidRPr="00650B6B">
          <w:t>36</w:t>
        </w:r>
      </w:ins>
      <w:r w:rsidRPr="00650B6B">
        <w:t xml:space="preserve"> (1999</w:t>
      </w:r>
      <w:del w:id="2497" w:author="Diane Neske" w:date="2026-01-21T11:50:00Z">
        <w:r w:rsidRPr="00650B6B">
          <w:delText>),</w:delText>
        </w:r>
      </w:del>
      <w:ins w:id="2498" w:author="Diane Neske" w:date="2026-01-21T11:50:00Z">
        <w:r w:rsidRPr="00650B6B">
          <w:t>)</w:t>
        </w:r>
        <w:r w:rsidR="008D0DE1">
          <w:t xml:space="preserve">; </w:t>
        </w:r>
        <w:r w:rsidR="008D0DE1" w:rsidRPr="008D0DE1">
          <w:rPr>
            <w:i/>
            <w:iCs/>
          </w:rPr>
          <w:t>United States v. Rupp</w:t>
        </w:r>
        <w:r w:rsidR="008D0DE1" w:rsidRPr="008D0DE1">
          <w:t xml:space="preserve">, 68 F.4th 1075, 1080 (8th Cir. 2023) (citing </w:t>
        </w:r>
        <w:r w:rsidR="008D0DE1" w:rsidRPr="008D0DE1">
          <w:rPr>
            <w:i/>
            <w:iCs/>
          </w:rPr>
          <w:t>Kolstad</w:t>
        </w:r>
      </w:ins>
      <w:r w:rsidR="008D0DE1" w:rsidRPr="008D0DE1">
        <w:rPr>
          <w:i/>
          <w:rPrChange w:id="2499" w:author="Diane Neske" w:date="2026-01-21T11:50:00Z">
            <w:rPr/>
          </w:rPrChange>
        </w:rPr>
        <w:t xml:space="preserve"> </w:t>
      </w:r>
      <w:r w:rsidR="008D0DE1" w:rsidRPr="008D0DE1">
        <w:t xml:space="preserve">and </w:t>
      </w:r>
      <w:ins w:id="2500" w:author="Diane Neske" w:date="2026-01-21T11:50:00Z">
        <w:r w:rsidR="008D0DE1" w:rsidRPr="008D0DE1">
          <w:t xml:space="preserve">affirming punitive damages jury verdict for violation of the Fair Housing Act, Court held sufficient evidence to support punitive damages jury verdict where defendant had 50 </w:t>
        </w:r>
        <w:proofErr w:type="spellStart"/>
        <w:r w:rsidR="008D0DE1" w:rsidRPr="008D0DE1">
          <w:t>years experience</w:t>
        </w:r>
        <w:proofErr w:type="spellEnd"/>
        <w:r w:rsidR="008D0DE1" w:rsidRPr="008D0DE1">
          <w:t xml:space="preserve"> as a landlord, read the newspaper profusely and researched tenants’ rights issues, among other supporting evidence);</w:t>
        </w:r>
        <w:r w:rsidRPr="00650B6B">
          <w:t xml:space="preserve"> </w:t>
        </w:r>
      </w:ins>
      <w:r w:rsidRPr="00650B6B">
        <w:rPr>
          <w:i/>
        </w:rPr>
        <w:t>Canny v. Dr. Pepper/Seven-Up Bottling Group, Inc.</w:t>
      </w:r>
      <w:r w:rsidRPr="00650B6B">
        <w:t>, 439 F.3d 894, 903 (8th Cir. 2006</w:t>
      </w:r>
      <w:del w:id="2501" w:author="Diane Neske" w:date="2026-01-21T11:50:00Z">
        <w:r w:rsidRPr="00650B6B">
          <w:delText xml:space="preserve">), </w:delText>
        </w:r>
      </w:del>
      <w:ins w:id="2502" w:author="Diane Neske" w:date="2026-01-21T11:50:00Z">
        <w:r w:rsidRPr="00650B6B">
          <w:t xml:space="preserve">) </w:t>
        </w:r>
        <w:r w:rsidR="008D0DE1">
          <w:t>(</w:t>
        </w:r>
      </w:ins>
      <w:r w:rsidRPr="00650B6B">
        <w:t>discussing the meaning of “malice” and “reckless indifference</w:t>
      </w:r>
      <w:del w:id="2503" w:author="Diane Neske" w:date="2026-01-21T11:50:00Z">
        <w:r w:rsidRPr="00650B6B">
          <w:delText>.”</w:delText>
        </w:r>
      </w:del>
      <w:ins w:id="2504" w:author="Diane Neske" w:date="2026-01-21T11:50:00Z">
        <w:r w:rsidRPr="00650B6B">
          <w:t>.”</w:t>
        </w:r>
        <w:r w:rsidR="008D0DE1">
          <w:t xml:space="preserve">). </w:t>
        </w:r>
        <w:r w:rsidR="008D0DE1" w:rsidRPr="008D0DE1">
          <w:t xml:space="preserve">Reckless indifference “requires evidence that the defendant acted ‘in the face of a perceived risk that [his or her] actions [would] violate federal law.” </w:t>
        </w:r>
        <w:proofErr w:type="spellStart"/>
        <w:r w:rsidR="008D0DE1" w:rsidRPr="008D0DE1">
          <w:rPr>
            <w:i/>
            <w:iCs/>
          </w:rPr>
          <w:t>Swipies</w:t>
        </w:r>
        <w:proofErr w:type="spellEnd"/>
        <w:r w:rsidR="008D0DE1" w:rsidRPr="008D0DE1">
          <w:rPr>
            <w:iCs/>
          </w:rPr>
          <w:t xml:space="preserve">, 419 F.3d at 718 (quoting </w:t>
        </w:r>
        <w:r w:rsidR="008D0DE1" w:rsidRPr="008D0DE1">
          <w:rPr>
            <w:i/>
          </w:rPr>
          <w:t>Kolstad</w:t>
        </w:r>
        <w:r w:rsidR="008D0DE1" w:rsidRPr="008D0DE1">
          <w:rPr>
            <w:iCs/>
          </w:rPr>
          <w:t>, 527 U.S. at 536).</w:t>
        </w:r>
      </w:ins>
      <w:r w:rsidRPr="00650B6B">
        <w:t xml:space="preserve"> If the threshold for liability is “malice” or </w:t>
      </w:r>
      <w:del w:id="2505" w:author="Diane Neske" w:date="2026-01-21T11:50:00Z">
        <w:r w:rsidRPr="00650B6B">
          <w:delText xml:space="preserve">“reckless indifference” or </w:delText>
        </w:r>
      </w:del>
      <w:r w:rsidRPr="00650B6B">
        <w:t>something more culpable</w:t>
      </w:r>
      <w:ins w:id="2506" w:author="Diane Neske" w:date="2026-01-21T11:50:00Z">
        <w:r w:rsidR="008D0DE1">
          <w:t xml:space="preserve"> than reckless indifference</w:t>
        </w:r>
      </w:ins>
      <w:r w:rsidRPr="00650B6B">
        <w:t xml:space="preserve">, no additional finding should be necessary because the language in the issue/element instruction requires the jury to find the culpability necessary for imposing punitive damages. However, it is </w:t>
      </w:r>
      <w:r w:rsidRPr="00650B6B">
        <w:lastRenderedPageBreak/>
        <w:t>recommended that the punitive damages instruction include such language to be sure the jury focuses on that issue.</w:t>
      </w:r>
    </w:p>
    <w:p w14:paraId="6644C18D" w14:textId="3498A0B7" w:rsidR="00FB76E7" w:rsidRPr="00650B6B" w:rsidRDefault="00FB76E7" w:rsidP="00D054D7">
      <w:pPr>
        <w:pStyle w:val="NotesCommentsBodyText"/>
        <w:numPr>
          <w:ilvl w:val="0"/>
          <w:numId w:val="187"/>
        </w:numPr>
        <w:spacing w:before="120"/>
        <w:ind w:left="0" w:firstLine="720"/>
      </w:pPr>
      <w:r w:rsidRPr="00650B6B">
        <w:t>Fill in the number or title of the actual damages or nominal damages instruction here.</w:t>
      </w:r>
    </w:p>
    <w:p w14:paraId="76C234FB" w14:textId="59F14487" w:rsidR="00FB76E7" w:rsidRPr="00650B6B" w:rsidRDefault="00FB76E7" w:rsidP="00D054D7">
      <w:pPr>
        <w:pStyle w:val="NotesCommentsBodyText"/>
        <w:numPr>
          <w:ilvl w:val="0"/>
          <w:numId w:val="187"/>
        </w:numPr>
        <w:spacing w:before="120"/>
        <w:ind w:left="0" w:firstLine="720"/>
      </w:pPr>
      <w:r w:rsidRPr="00650B6B">
        <w:t>The word “reprehensible” is used in the same sense as it is used in common parlance</w:t>
      </w:r>
      <w:del w:id="2507" w:author="Diane Neske" w:date="2026-01-21T11:50:00Z">
        <w:r w:rsidRPr="00650B6B">
          <w:delText>. The Supreme Court, in</w:delText>
        </w:r>
      </w:del>
      <w:ins w:id="2508" w:author="Diane Neske" w:date="2026-01-21T11:50:00Z">
        <w:r w:rsidR="008D0DE1" w:rsidRPr="008D0DE1">
          <w:t>, and means “tortious conduct [that] evince[s] an indifference to…the health or safety of others.”</w:t>
        </w:r>
      </w:ins>
      <w:r w:rsidRPr="00650B6B">
        <w:t xml:space="preserve"> </w:t>
      </w:r>
      <w:r w:rsidRPr="00650B6B">
        <w:rPr>
          <w:i/>
        </w:rPr>
        <w:t>State Farm Mut. Auto. Ins. Co. v. Campbell</w:t>
      </w:r>
      <w:r w:rsidRPr="00650B6B">
        <w:t>, 538 U.S. 408, 419 (2003</w:t>
      </w:r>
      <w:del w:id="2509" w:author="Diane Neske" w:date="2026-01-21T11:50:00Z">
        <w:r w:rsidRPr="00650B6B">
          <w:delText>),</w:delText>
        </w:r>
      </w:del>
      <w:ins w:id="2510" w:author="Diane Neske" w:date="2026-01-21T11:50:00Z">
        <w:r w:rsidRPr="00650B6B">
          <w:t>)</w:t>
        </w:r>
        <w:r w:rsidR="008D0DE1">
          <w:t xml:space="preserve">. In </w:t>
        </w:r>
        <w:r w:rsidR="008D0DE1">
          <w:rPr>
            <w:i/>
            <w:iCs/>
          </w:rPr>
          <w:t>State Farm</w:t>
        </w:r>
        <w:r w:rsidR="008D0DE1">
          <w:t>, the Supreme Court</w:t>
        </w:r>
      </w:ins>
      <w:r w:rsidRPr="00650B6B">
        <w:t xml:space="preserve"> stated: “It should be presumed a plaintiff has been made whole for his injuries by compensatory damages, so punitive damages should only be awarded if the defendant’s culpability, after having paid compensatory damages, is so reprehensible as to warrant the imposition of further sanctions to achieve punishment or deterrence.”</w:t>
      </w:r>
      <w:r w:rsidR="008D0DE1">
        <w:t xml:space="preserve"> </w:t>
      </w:r>
      <w:del w:id="2511" w:author="Diane Neske" w:date="2026-01-21T11:50:00Z">
        <w:r w:rsidRPr="00650B6B">
          <w:delText>In</w:delText>
        </w:r>
      </w:del>
      <w:ins w:id="2512" w:author="Diane Neske" w:date="2026-01-21T11:50:00Z">
        <w:r w:rsidR="008D0DE1" w:rsidRPr="008D0DE1">
          <w:t>538</w:t>
        </w:r>
      </w:ins>
      <w:moveFromRangeStart w:id="2513" w:author="Diane Neske" w:date="2026-01-21T11:50:00Z" w:name="move219888695"/>
      <w:moveFrom w:id="2514" w:author="Diane Neske" w:date="2026-01-21T11:50:00Z">
        <w:r w:rsidR="004F494A" w:rsidRPr="004F494A">
          <w:t xml:space="preserve"> </w:t>
        </w:r>
        <w:r w:rsidR="004F494A" w:rsidRPr="004F494A">
          <w:rPr>
            <w:i/>
            <w:iCs/>
          </w:rPr>
          <w:t>Philip Morris USA v. Williams</w:t>
        </w:r>
        <w:r w:rsidR="004F494A" w:rsidRPr="004F494A">
          <w:t>, 549</w:t>
        </w:r>
      </w:moveFrom>
      <w:moveFromRangeEnd w:id="2513"/>
      <w:r w:rsidR="008D0DE1" w:rsidRPr="008D0DE1">
        <w:t xml:space="preserve"> U.S. </w:t>
      </w:r>
      <w:del w:id="2515" w:author="Diane Neske" w:date="2026-01-21T11:50:00Z">
        <w:r w:rsidRPr="00650B6B">
          <w:delText xml:space="preserve">346, 355, 127 </w:delText>
        </w:r>
      </w:del>
      <w:ins w:id="2516" w:author="Diane Neske" w:date="2026-01-21T11:50:00Z">
        <w:r w:rsidR="008D0DE1" w:rsidRPr="008D0DE1">
          <w:t xml:space="preserve">at 419. Quoting </w:t>
        </w:r>
        <w:r w:rsidR="008D0DE1" w:rsidRPr="008D0DE1">
          <w:rPr>
            <w:i/>
            <w:iCs/>
          </w:rPr>
          <w:t>BMW of N. Am., Inc. v. Gore</w:t>
        </w:r>
        <w:r w:rsidR="008D0DE1" w:rsidRPr="008D0DE1">
          <w:t>, 517 U.</w:t>
        </w:r>
      </w:ins>
      <w:r w:rsidR="008D0DE1" w:rsidRPr="008D0DE1">
        <w:t xml:space="preserve">S. </w:t>
      </w:r>
      <w:del w:id="2517" w:author="Diane Neske" w:date="2026-01-21T11:50:00Z">
        <w:r w:rsidRPr="00650B6B">
          <w:delText>Ct. 1057, 1064-65 (2007),</w:delText>
        </w:r>
      </w:del>
      <w:ins w:id="2518" w:author="Diane Neske" w:date="2026-01-21T11:50:00Z">
        <w:r w:rsidR="008D0DE1" w:rsidRPr="008D0DE1">
          <w:t xml:space="preserve">559, 575 (1996) and affirming a punitive damages jury verdict (for an FHA violation), the </w:t>
        </w:r>
        <w:r w:rsidR="008D0DE1" w:rsidRPr="008D0DE1">
          <w:rPr>
            <w:i/>
            <w:iCs/>
          </w:rPr>
          <w:t xml:space="preserve">Rupp </w:t>
        </w:r>
        <w:r w:rsidR="008D0DE1" w:rsidRPr="008D0DE1">
          <w:t>Court recognized that reprehensibility is “[p]</w:t>
        </w:r>
        <w:proofErr w:type="spellStart"/>
        <w:r w:rsidR="008D0DE1" w:rsidRPr="008D0DE1">
          <w:t>erhaps</w:t>
        </w:r>
        <w:proofErr w:type="spellEnd"/>
        <w:r w:rsidR="008D0DE1" w:rsidRPr="008D0DE1">
          <w:t xml:space="preserve"> the most important indicium of the reasonableness of a punitive damage award” and set forth supporting evidence to support a finding of reprehensibility, including abruptness of eviction, disregard of tenants’ health and safety, and defendant landlord’s continued use of an unlawful lease forms even after notice. </w:t>
        </w:r>
        <w:r w:rsidR="008D0DE1" w:rsidRPr="008D0DE1">
          <w:rPr>
            <w:i/>
            <w:iCs/>
          </w:rPr>
          <w:t>Rupp</w:t>
        </w:r>
        <w:r w:rsidR="008D0DE1" w:rsidRPr="008D0DE1">
          <w:t xml:space="preserve">, 68 F.4th 1075 at 1081. In </w:t>
        </w:r>
        <w:r w:rsidR="008D0DE1" w:rsidRPr="008D0DE1">
          <w:rPr>
            <w:i/>
          </w:rPr>
          <w:t>Philip Morris USA v. Williams</w:t>
        </w:r>
        <w:r w:rsidR="008D0DE1">
          <w:t>,</w:t>
        </w:r>
      </w:ins>
      <w:r w:rsidRPr="00650B6B">
        <w:t xml:space="preserve"> the Supreme Court held that, while harm to persons other than the plaintiff may be considered in determining reprehensibility, a jury may not punish for the harm caused to persons other than the plaintiff.</w:t>
      </w:r>
      <w:r w:rsidR="008D0DE1">
        <w:t xml:space="preserve"> </w:t>
      </w:r>
      <w:ins w:id="2519" w:author="Diane Neske" w:date="2026-01-21T11:50:00Z">
        <w:r w:rsidR="008D0DE1" w:rsidRPr="008D0DE1">
          <w:t>549 U.S. 346, 355 (2007).</w:t>
        </w:r>
        <w:r w:rsidRPr="00650B6B">
          <w:t xml:space="preserve"> </w:t>
        </w:r>
      </w:ins>
      <w:r w:rsidRPr="00650B6B">
        <w:t xml:space="preserve">The Court stated that procedures were necessary to assure “that juries are not asking the wrong question, </w:t>
      </w:r>
      <w:r w:rsidRPr="00650B6B">
        <w:rPr>
          <w:i/>
        </w:rPr>
        <w:t>i.e.</w:t>
      </w:r>
      <w:r w:rsidRPr="00650B6B">
        <w:t xml:space="preserve">, seeking, not simply to determine reprehensibility, but also to punish for harm caused strangers.” </w:t>
      </w:r>
      <w:r w:rsidRPr="00650B6B">
        <w:rPr>
          <w:i/>
        </w:rPr>
        <w:t xml:space="preserve">Id. </w:t>
      </w:r>
      <w:r w:rsidRPr="00650B6B">
        <w:t>at 355.</w:t>
      </w:r>
      <w:ins w:id="2520" w:author="Diane Neske" w:date="2026-01-21T11:50:00Z">
        <w:r w:rsidR="008D0DE1" w:rsidRPr="008D0DE1">
          <w:rPr>
            <w:rFonts w:ascii="Calibri" w:eastAsia="Calibri" w:hAnsi="Calibri"/>
            <w:sz w:val="22"/>
            <w:szCs w:val="22"/>
          </w:rPr>
          <w:t xml:space="preserve"> </w:t>
        </w:r>
        <w:r w:rsidR="008D0DE1" w:rsidRPr="008D0DE1">
          <w:t xml:space="preserve">While compensatory damages are mandatory upon a finding of liability, punitive damages should only be awarded “at the discretion of the fact finder once sufficiently serious misconduct by the defendant is shown,” for the purposes of punishment and deterrence. </w:t>
        </w:r>
        <w:r w:rsidR="008D0DE1" w:rsidRPr="008D0DE1">
          <w:rPr>
            <w:i/>
            <w:iCs/>
          </w:rPr>
          <w:t>Washington v. Denn</w:t>
        </w:r>
        <w:r w:rsidR="003D061B">
          <w:rPr>
            <w:i/>
            <w:iCs/>
          </w:rPr>
          <w:t>e</w:t>
        </w:r>
        <w:r w:rsidR="008D0DE1" w:rsidRPr="008D0DE1">
          <w:rPr>
            <w:i/>
            <w:iCs/>
          </w:rPr>
          <w:t>y</w:t>
        </w:r>
        <w:r w:rsidR="008D0DE1" w:rsidRPr="008D0DE1">
          <w:t xml:space="preserve">, 900 F.3d 549, 563 (8th Cir. 2018) (quoting </w:t>
        </w:r>
        <w:r w:rsidR="003D061B">
          <w:rPr>
            <w:i/>
            <w:iCs/>
          </w:rPr>
          <w:t xml:space="preserve">Coleman v. </w:t>
        </w:r>
        <w:proofErr w:type="spellStart"/>
        <w:r w:rsidR="003D061B">
          <w:rPr>
            <w:i/>
            <w:iCs/>
          </w:rPr>
          <w:t>Rahija</w:t>
        </w:r>
        <w:proofErr w:type="spellEnd"/>
        <w:r w:rsidR="003D061B">
          <w:t>, 114 F.3d 778, 787 (8</w:t>
        </w:r>
        <w:r w:rsidR="003D061B" w:rsidRPr="003D061B">
          <w:t>th</w:t>
        </w:r>
        <w:r w:rsidR="003D061B">
          <w:t xml:space="preserve"> Cir. 1997</w:t>
        </w:r>
        <w:r w:rsidR="008D0DE1" w:rsidRPr="008D0DE1">
          <w:t>).</w:t>
        </w:r>
      </w:ins>
    </w:p>
    <w:p w14:paraId="17DEE6DB" w14:textId="77777777" w:rsidR="00D959C2" w:rsidRPr="00650B6B" w:rsidRDefault="00D959C2" w:rsidP="00D054D7">
      <w:pPr>
        <w:pStyle w:val="NotesCommentsBodyText"/>
        <w:numPr>
          <w:ilvl w:val="0"/>
          <w:numId w:val="219"/>
        </w:numPr>
        <w:rPr>
          <w:moveFrom w:id="2521" w:author="Diane Neske" w:date="2026-01-21T11:50:00Z"/>
        </w:rPr>
        <w:pPrChange w:id="2522" w:author="Diane Neske" w:date="2026-01-21T11:50:00Z">
          <w:pPr>
            <w:pStyle w:val="NotesCommentsBodyText"/>
            <w:numPr>
              <w:numId w:val="187"/>
            </w:numPr>
            <w:spacing w:before="120"/>
          </w:pPr>
        </w:pPrChange>
      </w:pPr>
      <w:moveFromRangeStart w:id="2523" w:author="Diane Neske" w:date="2026-01-21T11:50:00Z" w:name="move219888696"/>
      <w:moveFrom w:id="2524" w:author="Diane Neske" w:date="2026-01-21T11:50:00Z">
        <w:r w:rsidRPr="00650B6B">
          <w:t>Any item not supported by the evidence, of course, should be excluded.</w:t>
        </w:r>
      </w:moveFrom>
    </w:p>
    <w:p w14:paraId="5D4B240B" w14:textId="77777777" w:rsidR="00D959C2" w:rsidRPr="00650B6B" w:rsidRDefault="00D959C2" w:rsidP="00D054D7">
      <w:pPr>
        <w:pStyle w:val="NotesCommentsBodyText"/>
        <w:numPr>
          <w:ilvl w:val="0"/>
          <w:numId w:val="219"/>
        </w:numPr>
        <w:rPr>
          <w:moveFrom w:id="2525" w:author="Diane Neske" w:date="2026-01-21T11:50:00Z"/>
        </w:rPr>
        <w:pPrChange w:id="2526" w:author="Diane Neske" w:date="2026-01-21T11:50:00Z">
          <w:pPr>
            <w:pStyle w:val="NotesCommentsBodyText"/>
            <w:numPr>
              <w:numId w:val="187"/>
            </w:numPr>
            <w:spacing w:before="120"/>
          </w:pPr>
        </w:pPrChange>
      </w:pPr>
      <w:moveFrom w:id="2527" w:author="Diane Neske" w:date="2026-01-21T11:50:00Z">
        <w:r w:rsidRPr="00650B6B">
          <w:t>This sentence may be used if there is evidence of future harm to the plaintiff.</w:t>
        </w:r>
      </w:moveFrom>
    </w:p>
    <w:p w14:paraId="26B29496" w14:textId="77777777" w:rsidR="00D959C2" w:rsidRPr="00650B6B" w:rsidRDefault="00D959C2" w:rsidP="00D054D7">
      <w:pPr>
        <w:pStyle w:val="NotesCommentsBodyText"/>
        <w:numPr>
          <w:ilvl w:val="0"/>
          <w:numId w:val="219"/>
        </w:numPr>
        <w:rPr>
          <w:moveFrom w:id="2528" w:author="Diane Neske" w:date="2026-01-21T11:50:00Z"/>
        </w:rPr>
        <w:pPrChange w:id="2529" w:author="Diane Neske" w:date="2026-01-21T11:50:00Z">
          <w:pPr>
            <w:pStyle w:val="NotesCommentsBodyText"/>
            <w:numPr>
              <w:numId w:val="187"/>
            </w:numPr>
            <w:spacing w:before="120"/>
          </w:pPr>
        </w:pPrChange>
      </w:pPr>
      <w:moveFrom w:id="2530" w:author="Diane Neske" w:date="2026-01-21T11:50:00Z">
        <w:r w:rsidRPr="00650B6B">
          <w:t xml:space="preserve">A paragraph instructing the jury that any punitive damages award should not include an amount for harm suffered by persons who are not parties to the case may be necessary if evidence concerning harm suffered by nonparties has been introduced. </w:t>
        </w:r>
        <w:r w:rsidRPr="00650B6B">
          <w:rPr>
            <w:i/>
          </w:rPr>
          <w:t>See Philip Morris USA v. Williams</w:t>
        </w:r>
        <w:r w:rsidRPr="00650B6B">
          <w:t xml:space="preserve">, 549 U.S. at 355, 127 S. Ct. at 1064-65; </w:t>
        </w:r>
        <w:r w:rsidRPr="00650B6B">
          <w:rPr>
            <w:i/>
          </w:rPr>
          <w:t>State Farm Mut. Auto. Ins. Co. v. Campbell</w:t>
        </w:r>
        <w:r w:rsidRPr="00650B6B">
          <w:rPr>
            <w:rPrChange w:id="2531" w:author="Diane Neske" w:date="2026-01-21T11:50:00Z">
              <w:rPr>
                <w:i/>
              </w:rPr>
            </w:rPrChange>
          </w:rPr>
          <w:t xml:space="preserve">, </w:t>
        </w:r>
        <w:r w:rsidRPr="00650B6B">
          <w:t xml:space="preserve">538 U.S. 408, 422-24 (2003); </w:t>
        </w:r>
        <w:r w:rsidRPr="00650B6B">
          <w:rPr>
            <w:i/>
          </w:rPr>
          <w:t>Williams v. ConAgra Poultry Co.</w:t>
        </w:r>
        <w:r w:rsidRPr="00650B6B">
          <w:t>, 378 F.3d 790, 797-98 (8th Cir. 2004).</w:t>
        </w:r>
      </w:moveFrom>
    </w:p>
    <w:p w14:paraId="13777D91" w14:textId="2BFB091F" w:rsidR="00FB76E7" w:rsidRPr="00650B6B" w:rsidRDefault="00D959C2" w:rsidP="00D054D7">
      <w:pPr>
        <w:pStyle w:val="NotesCommentsBodyText"/>
        <w:numPr>
          <w:ilvl w:val="0"/>
          <w:numId w:val="187"/>
        </w:numPr>
        <w:spacing w:before="120"/>
        <w:ind w:left="0" w:firstLine="720"/>
        <w:rPr>
          <w:ins w:id="2532" w:author="Diane Neske" w:date="2026-01-21T11:50:00Z"/>
        </w:rPr>
      </w:pPr>
      <w:moveFrom w:id="2533" w:author="Diane Neske" w:date="2026-01-21T11:50:00Z">
        <w:r w:rsidRPr="00650B6B">
          <w:t xml:space="preserve">Insert this phrase only if evidence has been introduced, or the court has taken judicial notice, of fines and penalties for similar conduct. </w:t>
        </w:r>
        <w:r w:rsidRPr="00650B6B">
          <w:rPr>
            <w:i/>
          </w:rPr>
          <w:t>See BMW of North America, Inc. v. Gore</w:t>
        </w:r>
        <w:r w:rsidRPr="00650B6B">
          <w:t xml:space="preserve">, 517 U.S. 559, 575 (1996), noting “civil penalties authorized or imposed in comparable cases” as a guidepost to be considered. </w:t>
        </w:r>
        <w:r w:rsidRPr="00650B6B">
          <w:rPr>
            <w:i/>
          </w:rPr>
          <w:t xml:space="preserve">See also State Farm Mut. Auto. Ins. Co. v. </w:t>
        </w:r>
      </w:moveFrom>
      <w:moveFromRangeEnd w:id="2523"/>
      <w:ins w:id="2534" w:author="Diane Neske" w:date="2026-01-21T11:50:00Z">
        <w:r w:rsidR="00FB76E7" w:rsidRPr="00650B6B">
          <w:t>Any item not supported by the evidence should be excluded.</w:t>
        </w:r>
      </w:ins>
    </w:p>
    <w:p w14:paraId="6A18EB3B" w14:textId="42F7733C" w:rsidR="00FB76E7" w:rsidRPr="00650B6B" w:rsidRDefault="00FB76E7" w:rsidP="00D054D7">
      <w:pPr>
        <w:pStyle w:val="NotesCommentsBodyText"/>
        <w:numPr>
          <w:ilvl w:val="0"/>
          <w:numId w:val="187"/>
        </w:numPr>
        <w:spacing w:before="120"/>
        <w:ind w:left="0" w:firstLine="720"/>
        <w:rPr>
          <w:moveTo w:id="2535" w:author="Diane Neske" w:date="2026-01-21T11:50:00Z"/>
        </w:rPr>
        <w:pPrChange w:id="2536" w:author="Diane Neske" w:date="2026-01-21T11:50:00Z">
          <w:pPr>
            <w:pStyle w:val="NotesCommentsBodyText"/>
            <w:numPr>
              <w:numId w:val="219"/>
            </w:numPr>
          </w:pPr>
        </w:pPrChange>
      </w:pPr>
      <w:moveToRangeStart w:id="2537" w:author="Diane Neske" w:date="2026-01-21T11:50:00Z" w:name="move219888697"/>
      <w:moveTo w:id="2538" w:author="Diane Neske" w:date="2026-01-21T11:50:00Z">
        <w:r w:rsidRPr="00650B6B">
          <w:t>This sentence may be used if there is evidence of future harm to the plaintiff.</w:t>
        </w:r>
      </w:moveTo>
    </w:p>
    <w:moveToRangeEnd w:id="2537"/>
    <w:p w14:paraId="068409D7" w14:textId="77777777" w:rsidR="00FB76E7" w:rsidRPr="00650B6B" w:rsidRDefault="004F494A" w:rsidP="00D054D7">
      <w:pPr>
        <w:pStyle w:val="NotesCommentsBodyText"/>
        <w:numPr>
          <w:ilvl w:val="0"/>
          <w:numId w:val="187"/>
        </w:numPr>
        <w:spacing w:before="120"/>
        <w:ind w:left="0" w:firstLine="720"/>
        <w:rPr>
          <w:del w:id="2539" w:author="Diane Neske" w:date="2026-01-21T11:50:00Z"/>
        </w:rPr>
      </w:pPr>
      <w:ins w:id="2540" w:author="Diane Neske" w:date="2026-01-21T11:50:00Z">
        <w:r w:rsidRPr="004F494A">
          <w:lastRenderedPageBreak/>
          <w:t>While harm to persons other than the plaintiff may be considered in determining reprehensibility, a jury may not punish for the harm caused to persons other than the plaintiff.</w:t>
        </w:r>
      </w:ins>
      <w:moveToRangeStart w:id="2541" w:author="Diane Neske" w:date="2026-01-21T11:50:00Z" w:name="move219888695"/>
      <w:moveTo w:id="2542" w:author="Diane Neske" w:date="2026-01-21T11:50:00Z">
        <w:r w:rsidRPr="004F494A">
          <w:t xml:space="preserve"> </w:t>
        </w:r>
        <w:r w:rsidRPr="004F494A">
          <w:rPr>
            <w:i/>
            <w:iCs/>
          </w:rPr>
          <w:t>Philip Morris USA v. Williams</w:t>
        </w:r>
        <w:r w:rsidRPr="004F494A">
          <w:t>, 549</w:t>
        </w:r>
      </w:moveTo>
      <w:moveToRangeEnd w:id="2541"/>
      <w:ins w:id="2543" w:author="Diane Neske" w:date="2026-01-21T11:50:00Z">
        <w:r w:rsidRPr="004F494A">
          <w:t xml:space="preserve"> U.S. 346, 355 (2007). The Court stated that procedures were necessary to assure “that juries are not asking the wrong question, </w:t>
        </w:r>
        <w:r w:rsidRPr="004F494A">
          <w:rPr>
            <w:i/>
          </w:rPr>
          <w:t>i.e.</w:t>
        </w:r>
        <w:r w:rsidRPr="004F494A">
          <w:t xml:space="preserve">, seeking, not simply to determine reprehensibility, but also to punish for harm caused strangers.” </w:t>
        </w:r>
        <w:r w:rsidRPr="004F494A">
          <w:rPr>
            <w:i/>
            <w:iCs/>
          </w:rPr>
          <w:t xml:space="preserve">Id. </w:t>
        </w:r>
      </w:ins>
      <w:moveToRangeStart w:id="2544" w:author="Diane Neske" w:date="2026-01-21T11:50:00Z" w:name="move219888698"/>
      <w:moveTo w:id="2545" w:author="Diane Neske" w:date="2026-01-21T11:50:00Z">
        <w:r w:rsidR="00FB76E7" w:rsidRPr="00650B6B">
          <w:t xml:space="preserve">A paragraph instructing the jury that any punitive damages award should not include an amount for harm suffered by persons who are not parties to the case may be necessary if evidence concerning harm suffered by nonparties has been introduced. </w:t>
        </w:r>
      </w:moveTo>
      <w:moveToRangeEnd w:id="2544"/>
      <w:del w:id="2546" w:author="Diane Neske" w:date="2026-01-21T11:50:00Z">
        <w:r w:rsidR="00FB76E7" w:rsidRPr="00650B6B">
          <w:rPr>
            <w:i/>
          </w:rPr>
          <w:delText>Campbell</w:delText>
        </w:r>
        <w:r w:rsidR="00FB76E7" w:rsidRPr="00650B6B">
          <w:delText>, 538 U.S. 408, 428 (2003).</w:delText>
        </w:r>
      </w:del>
    </w:p>
    <w:p w14:paraId="5905222E" w14:textId="4B24E082" w:rsidR="00FB76E7" w:rsidRPr="00650B6B" w:rsidRDefault="00FB76E7" w:rsidP="00D054D7">
      <w:pPr>
        <w:pStyle w:val="NotesCommentsBodyText"/>
        <w:numPr>
          <w:ilvl w:val="0"/>
          <w:numId w:val="187"/>
        </w:numPr>
        <w:spacing w:before="120"/>
        <w:ind w:left="0" w:firstLine="720"/>
        <w:rPr>
          <w:ins w:id="2547" w:author="Diane Neske" w:date="2026-01-21T11:50:00Z"/>
        </w:rPr>
      </w:pPr>
      <w:del w:id="2548" w:author="Diane Neske" w:date="2026-01-21T11:50:00Z">
        <w:r w:rsidRPr="00650B6B">
          <w:rPr>
            <w:i/>
          </w:rPr>
          <w:delText xml:space="preserve">See </w:delText>
        </w:r>
      </w:del>
      <w:ins w:id="2549" w:author="Diane Neske" w:date="2026-01-21T11:50:00Z">
        <w:r w:rsidRPr="00650B6B">
          <w:rPr>
            <w:i/>
          </w:rPr>
          <w:t>See</w:t>
        </w:r>
        <w:r w:rsidR="004F494A">
          <w:rPr>
            <w:i/>
          </w:rPr>
          <w:t xml:space="preserve"> id.</w:t>
        </w:r>
        <w:r w:rsidRPr="00650B6B">
          <w:t xml:space="preserve">; </w:t>
        </w:r>
      </w:ins>
      <w:r w:rsidRPr="00650B6B">
        <w:rPr>
          <w:i/>
        </w:rPr>
        <w:t>State Farm Mut. Auto. Ins. Co. v. Campbell</w:t>
      </w:r>
      <w:r w:rsidRPr="00650B6B">
        <w:rPr>
          <w:i/>
          <w:rPrChange w:id="2550" w:author="Diane Neske" w:date="2026-01-21T11:50:00Z">
            <w:rPr/>
          </w:rPrChange>
        </w:rPr>
        <w:t xml:space="preserve">, </w:t>
      </w:r>
      <w:r w:rsidRPr="00650B6B">
        <w:t xml:space="preserve">538 U.S. 408, </w:t>
      </w:r>
      <w:del w:id="2551" w:author="Diane Neske" w:date="2026-01-21T11:50:00Z">
        <w:r w:rsidRPr="00650B6B">
          <w:delText>425</w:delText>
        </w:r>
      </w:del>
      <w:ins w:id="2552" w:author="Diane Neske" w:date="2026-01-21T11:50:00Z">
        <w:r w:rsidRPr="00650B6B">
          <w:t>422-24</w:t>
        </w:r>
      </w:ins>
      <w:r w:rsidRPr="00650B6B">
        <w:t xml:space="preserve"> (2003</w:t>
      </w:r>
      <w:del w:id="2553" w:author="Diane Neske" w:date="2026-01-21T11:50:00Z">
        <w:r w:rsidRPr="00650B6B">
          <w:delText>) (stating</w:delText>
        </w:r>
      </w:del>
      <w:ins w:id="2554" w:author="Diane Neske" w:date="2026-01-21T11:50:00Z">
        <w:r w:rsidRPr="00650B6B">
          <w:t xml:space="preserve">); </w:t>
        </w:r>
        <w:r w:rsidRPr="00650B6B">
          <w:rPr>
            <w:i/>
          </w:rPr>
          <w:t>Williams v. ConAgra Poultry Co.</w:t>
        </w:r>
        <w:r w:rsidRPr="00650B6B">
          <w:t>, 378 F.3d 790, 797-98 (8th Cir. 2004)</w:t>
        </w:r>
        <w:r w:rsidR="004F494A">
          <w:t xml:space="preserve"> </w:t>
        </w:r>
        <w:r w:rsidR="004F494A" w:rsidRPr="004F494A">
          <w:t>(“it is crucial</w:t>
        </w:r>
      </w:ins>
      <w:r w:rsidR="004F494A" w:rsidRPr="004F494A">
        <w:t xml:space="preserve"> that </w:t>
      </w:r>
      <w:del w:id="2555" w:author="Diane Neske" w:date="2026-01-21T11:50:00Z">
        <w:r w:rsidRPr="00650B6B">
          <w:delText>“</w:delText>
        </w:r>
      </w:del>
      <w:ins w:id="2556" w:author="Diane Neske" w:date="2026-01-21T11:50:00Z">
        <w:r w:rsidR="004F494A" w:rsidRPr="004F494A">
          <w:t xml:space="preserve">a court focus on the conduct related to the plaintiff’s claim rather than the conduct of the defendant </w:t>
        </w:r>
      </w:ins>
      <w:r w:rsidR="004F494A" w:rsidRPr="004F494A">
        <w:t xml:space="preserve">in </w:t>
      </w:r>
      <w:ins w:id="2557" w:author="Diane Neske" w:date="2026-01-21T11:50:00Z">
        <w:r w:rsidR="004F494A" w:rsidRPr="004F494A">
          <w:t>general.”)</w:t>
        </w:r>
        <w:r w:rsidRPr="00650B6B">
          <w:t>.</w:t>
        </w:r>
      </w:ins>
    </w:p>
    <w:p w14:paraId="34FD2032" w14:textId="60C5BF2E" w:rsidR="00FB76E7" w:rsidRPr="00650B6B" w:rsidRDefault="00FB76E7" w:rsidP="00D054D7">
      <w:pPr>
        <w:pStyle w:val="NotesCommentsBodyText"/>
        <w:numPr>
          <w:ilvl w:val="0"/>
          <w:numId w:val="187"/>
        </w:numPr>
        <w:spacing w:before="120"/>
        <w:ind w:left="0" w:firstLine="720"/>
        <w:rPr>
          <w:ins w:id="2558" w:author="Diane Neske" w:date="2026-01-21T11:50:00Z"/>
        </w:rPr>
      </w:pPr>
      <w:ins w:id="2559" w:author="Diane Neske" w:date="2026-01-21T11:50:00Z">
        <w:r w:rsidRPr="00650B6B">
          <w:t xml:space="preserve">Insert this phrase only if evidence has been introduced, or the court has taken judicial notice, of fines and penalties for similar conduct. </w:t>
        </w:r>
        <w:r w:rsidRPr="00650B6B">
          <w:rPr>
            <w:i/>
          </w:rPr>
          <w:t>See BMW of North America, Inc. v. Gore</w:t>
        </w:r>
        <w:r w:rsidRPr="00650B6B">
          <w:t xml:space="preserve">, 517 U.S. 559, </w:t>
        </w:r>
        <w:r w:rsidR="004F494A" w:rsidRPr="00650B6B">
          <w:t>5</w:t>
        </w:r>
        <w:r w:rsidR="004F494A">
          <w:t>83</w:t>
        </w:r>
        <w:r w:rsidR="004F494A" w:rsidRPr="00650B6B">
          <w:t xml:space="preserve"> </w:t>
        </w:r>
        <w:r w:rsidRPr="00650B6B">
          <w:t>(1996)</w:t>
        </w:r>
        <w:r w:rsidR="004F494A">
          <w:t xml:space="preserve"> (</w:t>
        </w:r>
        <w:r w:rsidRPr="00650B6B">
          <w:t>noting “</w:t>
        </w:r>
        <w:r w:rsidR="004F494A" w:rsidRPr="004F494A">
          <w:t>civil or criminal penalties that could be imposed for comparable misconduct</w:t>
        </w:r>
        <w:r w:rsidRPr="00650B6B">
          <w:t>” as a guidepost to be considered</w:t>
        </w:r>
        <w:r w:rsidR="004F494A">
          <w:t>);</w:t>
        </w:r>
        <w:r w:rsidRPr="00650B6B">
          <w:t xml:space="preserve"> </w:t>
        </w:r>
        <w:r w:rsidR="004F494A">
          <w:rPr>
            <w:i/>
          </w:rPr>
          <w:t>s</w:t>
        </w:r>
        <w:r w:rsidR="004F494A" w:rsidRPr="00650B6B">
          <w:rPr>
            <w:i/>
          </w:rPr>
          <w:t xml:space="preserve">ee </w:t>
        </w:r>
        <w:r w:rsidRPr="00650B6B">
          <w:rPr>
            <w:i/>
          </w:rPr>
          <w:t xml:space="preserve">also State Farm Mut. </w:t>
        </w:r>
      </w:ins>
      <w:moveToRangeStart w:id="2560" w:author="Diane Neske" w:date="2026-01-21T11:50:00Z" w:name="move219888699"/>
      <w:moveTo w:id="2561" w:author="Diane Neske" w:date="2026-01-21T11:50:00Z">
        <w:r w:rsidRPr="00650B6B">
          <w:rPr>
            <w:i/>
          </w:rPr>
          <w:t xml:space="preserve">Auto. Ins. Co. v. </w:t>
        </w:r>
      </w:moveTo>
      <w:moveToRangeEnd w:id="2560"/>
      <w:del w:id="2562" w:author="Diane Neske" w:date="2026-01-21T11:50:00Z">
        <w:r w:rsidRPr="00650B6B">
          <w:delText xml:space="preserve">practice, </w:delText>
        </w:r>
      </w:del>
      <w:ins w:id="2563" w:author="Diane Neske" w:date="2026-01-21T11:50:00Z">
        <w:r w:rsidRPr="00650B6B">
          <w:rPr>
            <w:i/>
          </w:rPr>
          <w:t>Campbell</w:t>
        </w:r>
        <w:r w:rsidRPr="00650B6B">
          <w:t>, 538 U.S. 408, 428 (2003)</w:t>
        </w:r>
        <w:r w:rsidR="004F494A">
          <w:t xml:space="preserve"> </w:t>
        </w:r>
        <w:r w:rsidR="004F494A" w:rsidRPr="004F494A">
          <w:t xml:space="preserve">(in reviewing punitive damages award, a guidepost is the disparity between the punitive damages award and the civil penalties authorized or imposed in comparable cases); </w:t>
        </w:r>
        <w:proofErr w:type="spellStart"/>
        <w:r w:rsidR="004F494A" w:rsidRPr="004F494A">
          <w:rPr>
            <w:i/>
            <w:iCs/>
          </w:rPr>
          <w:t>Adeli</w:t>
        </w:r>
        <w:proofErr w:type="spellEnd"/>
        <w:r w:rsidR="004F494A" w:rsidRPr="004F494A">
          <w:rPr>
            <w:i/>
            <w:iCs/>
          </w:rPr>
          <w:t xml:space="preserve"> v. </w:t>
        </w:r>
        <w:proofErr w:type="spellStart"/>
        <w:r w:rsidR="004F494A" w:rsidRPr="004F494A">
          <w:rPr>
            <w:i/>
            <w:iCs/>
          </w:rPr>
          <w:t>Silverstar</w:t>
        </w:r>
        <w:proofErr w:type="spellEnd"/>
        <w:r w:rsidR="004F494A" w:rsidRPr="004F494A">
          <w:rPr>
            <w:i/>
            <w:iCs/>
          </w:rPr>
          <w:t xml:space="preserve"> Automotive, Inc.</w:t>
        </w:r>
        <w:r w:rsidR="004F494A" w:rsidRPr="004F494A">
          <w:t>, 960 F.3d 452, 463 (8th Cir. 2020) (affirming district court’s reduction of jury’s punitive damages award)</w:t>
        </w:r>
        <w:r w:rsidRPr="00650B6B">
          <w:t>.</w:t>
        </w:r>
      </w:ins>
    </w:p>
    <w:p w14:paraId="6DC8DDB3" w14:textId="75C0584D" w:rsidR="00FB76E7" w:rsidRPr="00650B6B" w:rsidRDefault="004F494A" w:rsidP="00D054D7">
      <w:pPr>
        <w:pStyle w:val="NotesCommentsBodyText"/>
        <w:numPr>
          <w:ilvl w:val="0"/>
          <w:numId w:val="187"/>
        </w:numPr>
        <w:spacing w:before="120"/>
        <w:ind w:left="0" w:firstLine="720"/>
      </w:pPr>
      <w:ins w:id="2564" w:author="Diane Neske" w:date="2026-01-21T11:50:00Z">
        <w:r w:rsidRPr="004F494A">
          <w:rPr>
            <w:iCs/>
          </w:rPr>
          <w:t xml:space="preserve">The jury should consider the ratio between the compensatory damages award and the punitive damages award. </w:t>
        </w:r>
        <w:r w:rsidRPr="004F494A">
          <w:rPr>
            <w:i/>
            <w:iCs/>
          </w:rPr>
          <w:t>See Lee ex rel. v. Borders</w:t>
        </w:r>
        <w:r w:rsidRPr="004F494A">
          <w:rPr>
            <w:iCs/>
          </w:rPr>
          <w:t>, 764 F.3d 966, 975-76 (8th Cir. 2014). While there is no simple mathematical formula to ensure that a punitive damages award is not excessive, “</w:t>
        </w:r>
      </w:ins>
      <w:r w:rsidRPr="004F494A">
        <w:rPr>
          <w:iCs/>
        </w:rPr>
        <w:t>few awards exceeding a single-digit ratio between punitive and compensatory damages</w:t>
      </w:r>
      <w:del w:id="2565" w:author="Diane Neske" w:date="2026-01-21T11:50:00Z">
        <w:r w:rsidR="00FB76E7" w:rsidRPr="00650B6B">
          <w:delText xml:space="preserve">, to a significant degree, </w:delText>
        </w:r>
      </w:del>
      <w:ins w:id="2566" w:author="Diane Neske" w:date="2026-01-21T11:50:00Z">
        <w:r w:rsidRPr="004F494A">
          <w:rPr>
            <w:iCs/>
          </w:rPr>
          <w:t>…</w:t>
        </w:r>
      </w:ins>
      <w:r w:rsidRPr="004F494A">
        <w:rPr>
          <w:iCs/>
        </w:rPr>
        <w:t>will satisfy due process</w:t>
      </w:r>
      <w:del w:id="2567" w:author="Diane Neske" w:date="2026-01-21T11:50:00Z">
        <w:r w:rsidR="00FB76E7" w:rsidRPr="00650B6B">
          <w:delText>” and observing that: “Single</w:delText>
        </w:r>
      </w:del>
      <w:ins w:id="2568" w:author="Diane Neske" w:date="2026-01-21T11:50:00Z">
        <w:r w:rsidRPr="004F494A">
          <w:rPr>
            <w:iCs/>
          </w:rPr>
          <w:t>.”</w:t>
        </w:r>
        <w:r w:rsidR="003D061B">
          <w:rPr>
            <w:iCs/>
          </w:rPr>
          <w:t xml:space="preserve"> </w:t>
        </w:r>
        <w:r w:rsidR="003D061B" w:rsidRPr="001E719B">
          <w:rPr>
            <w:i/>
          </w:rPr>
          <w:t>Id.</w:t>
        </w:r>
        <w:r w:rsidR="003D061B">
          <w:rPr>
            <w:iCs/>
          </w:rPr>
          <w:t xml:space="preserve"> </w:t>
        </w:r>
        <w:r w:rsidRPr="004F494A">
          <w:rPr>
            <w:iCs/>
          </w:rPr>
          <w:t xml:space="preserve">(quoting </w:t>
        </w:r>
        <w:r w:rsidRPr="004F494A">
          <w:rPr>
            <w:i/>
            <w:iCs/>
          </w:rPr>
          <w:t>State Farm Mut. Auto. Ins. Co. v. Campbell</w:t>
        </w:r>
        <w:r w:rsidRPr="004F494A">
          <w:rPr>
            <w:iCs/>
          </w:rPr>
          <w:t xml:space="preserve">, 538 U.S. 408, 425 (2003); </w:t>
        </w:r>
        <w:r w:rsidRPr="004F494A">
          <w:rPr>
            <w:i/>
            <w:iCs/>
          </w:rPr>
          <w:t xml:space="preserve">see also </w:t>
        </w:r>
        <w:proofErr w:type="spellStart"/>
        <w:r w:rsidRPr="004F494A">
          <w:rPr>
            <w:i/>
            <w:iCs/>
          </w:rPr>
          <w:t>Dziadek</w:t>
        </w:r>
        <w:proofErr w:type="spellEnd"/>
        <w:r w:rsidRPr="004F494A">
          <w:rPr>
            <w:i/>
            <w:iCs/>
          </w:rPr>
          <w:t xml:space="preserve"> v. Character Oak Fire Insurance Co.</w:t>
        </w:r>
        <w:r w:rsidRPr="004F494A">
          <w:rPr>
            <w:iCs/>
          </w:rPr>
          <w:t xml:space="preserve">, 867 F.3d 1003 (8th Cir. 2017) (affirming jury punitive damages, holding a </w:t>
        </w:r>
        <w:proofErr w:type="spellStart"/>
        <w:r w:rsidRPr="004F494A">
          <w:rPr>
            <w:iCs/>
          </w:rPr>
          <w:t>punitives</w:t>
        </w:r>
        <w:proofErr w:type="spellEnd"/>
        <w:r w:rsidRPr="004F494A">
          <w:rPr>
            <w:iCs/>
          </w:rPr>
          <w:t>-to-compensatory ratio of 4.3 to 1 is “within the Supreme Court’s single</w:t>
        </w:r>
      </w:ins>
      <w:r w:rsidRPr="004F494A">
        <w:rPr>
          <w:iCs/>
        </w:rPr>
        <w:t xml:space="preserve">-digit </w:t>
      </w:r>
      <w:del w:id="2569" w:author="Diane Neske" w:date="2026-01-21T11:50:00Z">
        <w:r w:rsidR="00FB76E7" w:rsidRPr="00650B6B">
          <w:delText xml:space="preserve">multipliers are more likely to comport with due process, while still achieving the State’s goals of deterrence and retribution, than awards with ratios in range of 500 to 1 [citing </w:delText>
        </w:r>
        <w:r w:rsidR="00FB76E7" w:rsidRPr="00650B6B">
          <w:rPr>
            <w:i/>
          </w:rPr>
          <w:delText>BMW of North America, Inc. v. Gore</w:delText>
        </w:r>
        <w:r w:rsidR="00FB76E7" w:rsidRPr="00650B6B">
          <w:delText>, 517 U.S. 559, 582 (1996)] or, in this case, of 145 to 1</w:delText>
        </w:r>
      </w:del>
      <w:ins w:id="2570" w:author="Diane Neske" w:date="2026-01-21T11:50:00Z">
        <w:r w:rsidRPr="004F494A">
          <w:rPr>
            <w:iCs/>
          </w:rPr>
          <w:t>rule</w:t>
        </w:r>
      </w:ins>
      <w:r w:rsidRPr="004F494A">
        <w:rPr>
          <w:iCs/>
        </w:rPr>
        <w:t>.”).</w:t>
      </w:r>
    </w:p>
    <w:p w14:paraId="4DEE1D6E" w14:textId="2E3605E0" w:rsidR="00FB76E7" w:rsidRPr="00650B6B" w:rsidRDefault="00FB76E7" w:rsidP="00D054D7">
      <w:pPr>
        <w:pStyle w:val="NotesCommentsBodyText"/>
        <w:numPr>
          <w:ilvl w:val="0"/>
          <w:numId w:val="187"/>
        </w:numPr>
        <w:spacing w:before="120"/>
        <w:ind w:left="0" w:firstLine="720"/>
      </w:pPr>
      <w:r w:rsidRPr="00650B6B">
        <w:t>The bracketed language is available for use if punitive damages claims are submitted against more than one defendant.</w:t>
      </w:r>
    </w:p>
    <w:p w14:paraId="42EBD31C" w14:textId="480B9B93" w:rsidR="00FB76E7" w:rsidRPr="00650B6B" w:rsidRDefault="00FB76E7" w:rsidP="00D054D7">
      <w:pPr>
        <w:pStyle w:val="NotesCommentsBodyText"/>
        <w:numPr>
          <w:ilvl w:val="0"/>
          <w:numId w:val="187"/>
        </w:numPr>
        <w:spacing w:before="120"/>
        <w:ind w:left="0" w:firstLine="720"/>
      </w:pPr>
      <w:r w:rsidRPr="00650B6B">
        <w:t xml:space="preserve">If evidence has been introduced concerning conduct by the defendant that was legal in the state where it was committed, the jury must be </w:t>
      </w:r>
      <w:del w:id="2571" w:author="Diane Neske" w:date="2026-01-21T11:50:00Z">
        <w:r w:rsidRPr="00650B6B">
          <w:delText>told</w:delText>
        </w:r>
      </w:del>
      <w:ins w:id="2572" w:author="Diane Neske" w:date="2026-01-21T11:50:00Z">
        <w:r w:rsidR="004F494A">
          <w:t>instructed</w:t>
        </w:r>
      </w:ins>
      <w:r w:rsidR="004F494A" w:rsidRPr="00650B6B">
        <w:t xml:space="preserve"> </w:t>
      </w:r>
      <w:r w:rsidRPr="00650B6B">
        <w:t xml:space="preserve">that they cannot award punitive damages against the defendant </w:t>
      </w:r>
      <w:del w:id="2573" w:author="Diane Neske" w:date="2026-01-21T11:50:00Z">
        <w:r w:rsidRPr="00650B6B">
          <w:delText>for</w:delText>
        </w:r>
      </w:del>
      <w:ins w:id="2574" w:author="Diane Neske" w:date="2026-01-21T11:50:00Z">
        <w:r w:rsidR="004F494A">
          <w:t>based on</w:t>
        </w:r>
      </w:ins>
      <w:r w:rsidR="004F494A" w:rsidRPr="00650B6B">
        <w:t xml:space="preserve"> </w:t>
      </w:r>
      <w:r w:rsidRPr="00650B6B">
        <w:t xml:space="preserve">such conduct. </w:t>
      </w:r>
      <w:r w:rsidRPr="00650B6B">
        <w:rPr>
          <w:i/>
        </w:rPr>
        <w:t>See State Farm Mut. Auto. Inc. Co. v. Campbell</w:t>
      </w:r>
      <w:r w:rsidRPr="00650B6B">
        <w:t xml:space="preserve">, 538 U.S. 408, 422 (2003); </w:t>
      </w:r>
      <w:r w:rsidRPr="00650B6B">
        <w:rPr>
          <w:i/>
        </w:rPr>
        <w:t>BMW of North America, Inc. v. Gore</w:t>
      </w:r>
      <w:r w:rsidRPr="00650B6B">
        <w:t xml:space="preserve">, 517 U.S. 559, 572-73 (1996); </w:t>
      </w:r>
      <w:r w:rsidRPr="00650B6B">
        <w:rPr>
          <w:i/>
        </w:rPr>
        <w:t>Williams v. ConAgra Poultry Co.</w:t>
      </w:r>
      <w:r w:rsidRPr="00650B6B">
        <w:t xml:space="preserve">, 378 F.3d 790, 797-98 (8th Cir. 2004). </w:t>
      </w:r>
      <w:del w:id="2575" w:author="Diane Neske" w:date="2026-01-21T11:50:00Z">
        <w:r w:rsidRPr="00650B6B">
          <w:delText>This issue normally will not come up in cases under federal law.</w:delText>
        </w:r>
      </w:del>
      <w:ins w:id="2576" w:author="Diane Neske" w:date="2026-01-21T11:50:00Z">
        <w:r w:rsidR="004F494A" w:rsidRPr="004F494A">
          <w:t xml:space="preserve">However, lawful out-of-state conduct may be considered “when it demonstrates the deliberateness and culpability of the defendant’s action in the State where it is tortious,” as long as the conduct has a “nexus to the specific harm suffered by the plaintiff.” </w:t>
        </w:r>
        <w:r w:rsidR="004F494A" w:rsidRPr="004F494A">
          <w:rPr>
            <w:i/>
            <w:iCs/>
          </w:rPr>
          <w:t>State Farm</w:t>
        </w:r>
        <w:r w:rsidR="004F494A" w:rsidRPr="004F494A">
          <w:t>, 538 U.S. at 422.</w:t>
        </w:r>
      </w:ins>
      <w:r w:rsidRPr="00650B6B">
        <w:t xml:space="preserve"> In any case where evidence </w:t>
      </w:r>
      <w:r w:rsidRPr="00650B6B">
        <w:lastRenderedPageBreak/>
        <w:t>is admitted for some purposes but may not be considered by the jury in awarding punitive damages, the court should give an appropriate limiting instruction.</w:t>
      </w:r>
    </w:p>
    <w:p w14:paraId="6C0EC451" w14:textId="77777777" w:rsidR="00FB76E7" w:rsidRPr="00650B6B" w:rsidRDefault="00FB76E7" w:rsidP="00EC4CFF">
      <w:pPr>
        <w:pStyle w:val="NotesCommentsHeader"/>
        <w:rPr>
          <w:bCs/>
        </w:rPr>
      </w:pPr>
      <w:r w:rsidRPr="00650B6B">
        <w:t>Committee Comments</w:t>
      </w:r>
    </w:p>
    <w:p w14:paraId="111E9A06" w14:textId="2649BEE3" w:rsidR="004F494A" w:rsidRDefault="004F494A" w:rsidP="00EC4CFF">
      <w:pPr>
        <w:pStyle w:val="NotesCommentsBodyText"/>
        <w:spacing w:before="120"/>
        <w:rPr>
          <w:ins w:id="2577" w:author="Diane Neske" w:date="2026-01-21T11:50:00Z"/>
        </w:rPr>
      </w:pPr>
      <w:ins w:id="2578" w:author="Diane Neske" w:date="2026-01-21T11:50:00Z">
        <w:r w:rsidRPr="004F494A">
          <w:t xml:space="preserve">Punitive damages are recoverable under 42 U.S.C. § 1983. </w:t>
        </w:r>
        <w:r w:rsidRPr="004F494A">
          <w:rPr>
            <w:i/>
            <w:iCs/>
          </w:rPr>
          <w:t>Smith v. Wade</w:t>
        </w:r>
        <w:r w:rsidRPr="004F494A">
          <w:t>, 461 U.S. 30 (1983).</w:t>
        </w:r>
      </w:ins>
    </w:p>
    <w:p w14:paraId="0D8E4DE4" w14:textId="291BA91A" w:rsidR="00FB76E7" w:rsidRPr="00650B6B" w:rsidRDefault="00FB76E7" w:rsidP="00EC4CFF">
      <w:pPr>
        <w:pStyle w:val="NotesCommentsBodyText"/>
        <w:spacing w:before="120"/>
      </w:pPr>
      <w:r w:rsidRPr="00650B6B">
        <w:t xml:space="preserve">This instruction attempts to incorporate the constitutionally relevant principles set forth by the Supreme Court in </w:t>
      </w:r>
      <w:r w:rsidRPr="00650B6B">
        <w:rPr>
          <w:i/>
        </w:rPr>
        <w:t>Philip Morris USA v. Williams</w:t>
      </w:r>
      <w:r w:rsidRPr="00650B6B">
        <w:t xml:space="preserve">, 549 U.S. 346 (2007); </w:t>
      </w:r>
      <w:r w:rsidRPr="00650B6B">
        <w:rPr>
          <w:i/>
        </w:rPr>
        <w:t>State Farm Mut. Auto. Ins. Co. v. Campbell</w:t>
      </w:r>
      <w:r w:rsidRPr="00650B6B">
        <w:t xml:space="preserve">, 538 U.S. 408 (2003); </w:t>
      </w:r>
      <w:r w:rsidRPr="00650B6B">
        <w:rPr>
          <w:i/>
        </w:rPr>
        <w:t>BMW of North America, Inc. v. Gore</w:t>
      </w:r>
      <w:r w:rsidRPr="00650B6B">
        <w:t xml:space="preserve">, 517 U.S. 559 (1996), </w:t>
      </w:r>
      <w:r w:rsidRPr="00650B6B">
        <w:rPr>
          <w:i/>
        </w:rPr>
        <w:t>Honda Motor Co. v. Oberg</w:t>
      </w:r>
      <w:r w:rsidRPr="00650B6B">
        <w:t xml:space="preserve">, 512 U.S. 415 (1994); and </w:t>
      </w:r>
      <w:r w:rsidRPr="00650B6B">
        <w:rPr>
          <w:i/>
        </w:rPr>
        <w:t>TXO Production Corp. v. Alliance Resources Corp.</w:t>
      </w:r>
      <w:r w:rsidRPr="00650B6B">
        <w:t xml:space="preserve">, 509 U.S. 443, 459-62 (1993). In </w:t>
      </w:r>
      <w:r w:rsidRPr="00650B6B">
        <w:rPr>
          <w:i/>
        </w:rPr>
        <w:t>State Farm</w:t>
      </w:r>
      <w:r w:rsidRPr="00650B6B">
        <w:t>, 538 U.S. at 417, the Court observed: “We have admonished that ‘[p]</w:t>
      </w:r>
      <w:proofErr w:type="spellStart"/>
      <w:r w:rsidRPr="00650B6B">
        <w:t>unitive</w:t>
      </w:r>
      <w:proofErr w:type="spellEnd"/>
      <w:r w:rsidRPr="00650B6B">
        <w:t xml:space="preserve"> damages pose an acute danger of arbitrary deprivation of property. Jury instructions typically leave the jury with wide discretion in choosing amounts, and the presentation of evidence of a defendant’s net worth creates the potential that juries will use their verdicts to express biases against big businesses, particularly those without strong local presences.’” (quoting </w:t>
      </w:r>
      <w:r w:rsidRPr="00650B6B">
        <w:rPr>
          <w:i/>
        </w:rPr>
        <w:t>Honda Motor</w:t>
      </w:r>
      <w:r w:rsidRPr="00650B6B">
        <w:t xml:space="preserve">, 512 U.S. at 432). </w:t>
      </w:r>
      <w:del w:id="2579" w:author="Diane Neske" w:date="2026-01-21T11:50:00Z">
        <w:r w:rsidRPr="00650B6B">
          <w:rPr>
            <w:i/>
          </w:rPr>
          <w:delText>See</w:delText>
        </w:r>
      </w:del>
      <w:ins w:id="2580" w:author="Diane Neske" w:date="2026-01-21T11:50:00Z">
        <w:r w:rsidR="004F494A" w:rsidRPr="004F494A">
          <w:rPr>
            <w:i/>
            <w:iCs/>
          </w:rPr>
          <w:t xml:space="preserve">See </w:t>
        </w:r>
        <w:proofErr w:type="spellStart"/>
        <w:r w:rsidR="004F494A" w:rsidRPr="004F494A">
          <w:rPr>
            <w:i/>
            <w:iCs/>
          </w:rPr>
          <w:t>Adeli</w:t>
        </w:r>
        <w:proofErr w:type="spellEnd"/>
        <w:r w:rsidR="004F494A" w:rsidRPr="004F494A">
          <w:rPr>
            <w:i/>
            <w:iCs/>
          </w:rPr>
          <w:t xml:space="preserve"> v. </w:t>
        </w:r>
        <w:proofErr w:type="spellStart"/>
        <w:r w:rsidR="004F494A" w:rsidRPr="004F494A">
          <w:rPr>
            <w:i/>
            <w:iCs/>
          </w:rPr>
          <w:t>Silverstar</w:t>
        </w:r>
        <w:proofErr w:type="spellEnd"/>
        <w:r w:rsidR="004F494A" w:rsidRPr="004F494A">
          <w:rPr>
            <w:i/>
            <w:iCs/>
          </w:rPr>
          <w:t xml:space="preserve"> Automotive, Inc.</w:t>
        </w:r>
        <w:r w:rsidR="004F494A" w:rsidRPr="004F494A">
          <w:t>, 960 F.3d 452, 460-64 (8th Cir. 2020);</w:t>
        </w:r>
      </w:ins>
      <w:r w:rsidRPr="00650B6B">
        <w:rPr>
          <w:i/>
        </w:rPr>
        <w:t xml:space="preserve"> Baker v. John Morrell &amp; Co.</w:t>
      </w:r>
      <w:r w:rsidRPr="00650B6B">
        <w:t xml:space="preserve">, 266 F. Supp. 2d 909, 961 (N.D. Iowa 2003), </w:t>
      </w:r>
      <w:r w:rsidRPr="00650B6B">
        <w:rPr>
          <w:i/>
        </w:rPr>
        <w:t>aff’d</w:t>
      </w:r>
      <w:r w:rsidRPr="00650B6B">
        <w:t xml:space="preserve">, 382 F.3d 816 (8th Cir. 2004), and </w:t>
      </w:r>
      <w:r w:rsidRPr="00650B6B">
        <w:rPr>
          <w:i/>
        </w:rPr>
        <w:t>In Re Exxon Valdez</w:t>
      </w:r>
      <w:r w:rsidRPr="00650B6B">
        <w:t xml:space="preserve">, 296 F. Supp. 2d 1071, 1080 (D. Alaska 2004) </w:t>
      </w:r>
      <w:del w:id="2581" w:author="Diane Neske" w:date="2026-01-21T11:50:00Z">
        <w:r w:rsidRPr="00650B6B">
          <w:delText xml:space="preserve">judgment </w:delText>
        </w:r>
      </w:del>
      <w:r w:rsidRPr="00650B6B">
        <w:t>vacated</w:t>
      </w:r>
      <w:del w:id="2582" w:author="Diane Neske" w:date="2026-01-21T11:50:00Z">
        <w:r w:rsidRPr="00650B6B">
          <w:delText xml:space="preserve"> by</w:delText>
        </w:r>
      </w:del>
      <w:ins w:id="2583" w:author="Diane Neske" w:date="2026-01-21T11:50:00Z">
        <w:r w:rsidR="004F494A">
          <w:t>,</w:t>
        </w:r>
      </w:ins>
      <w:r w:rsidRPr="00650B6B">
        <w:t xml:space="preserve"> 490 F.3d 1066 (9th Cir. 2007), for examples of punitive damages instructions</w:t>
      </w:r>
      <w:r w:rsidR="004F494A">
        <w:t xml:space="preserve"> </w:t>
      </w:r>
      <w:ins w:id="2584" w:author="Diane Neske" w:date="2026-01-21T11:50:00Z">
        <w:r w:rsidR="004F494A">
          <w:t>or jury awards</w:t>
        </w:r>
        <w:r w:rsidRPr="00650B6B">
          <w:t xml:space="preserve"> </w:t>
        </w:r>
      </w:ins>
      <w:r w:rsidRPr="00650B6B">
        <w:t>in which the court attempted to incorporate</w:t>
      </w:r>
      <w:ins w:id="2585" w:author="Diane Neske" w:date="2026-01-21T11:50:00Z">
        <w:r w:rsidR="004F494A">
          <w:t xml:space="preserve"> or impose</w:t>
        </w:r>
      </w:ins>
      <w:r w:rsidRPr="00650B6B">
        <w:t xml:space="preserve"> constitutional standards.</w:t>
      </w:r>
    </w:p>
    <w:p w14:paraId="64ACC8D6" w14:textId="274EDE0D" w:rsidR="00A06A58" w:rsidRPr="00650B6B" w:rsidRDefault="00FB76E7" w:rsidP="00EC4CFF">
      <w:pPr>
        <w:pStyle w:val="NotesCommentsBodyText"/>
      </w:pPr>
      <w:r w:rsidRPr="00650B6B">
        <w:t xml:space="preserve">The last paragraph is based on </w:t>
      </w:r>
      <w:r w:rsidRPr="00650B6B">
        <w:rPr>
          <w:i/>
        </w:rPr>
        <w:t>State Farm</w:t>
      </w:r>
      <w:r w:rsidRPr="00650B6B">
        <w:t>, 538 U.S. at 421, where the Court held: “A state cannot punish a defendant for conduct that may have been lawful where it occurred</w:t>
      </w:r>
      <w:proofErr w:type="gramStart"/>
      <w:r w:rsidRPr="00650B6B">
        <w:t>. . . .</w:t>
      </w:r>
      <w:proofErr w:type="gramEnd"/>
      <w:r w:rsidRPr="00650B6B">
        <w:t xml:space="preserve"> Nor, as a general rule, does a State have a legitimate concern in imposing punitive damages to punish a defendant for unlawful acts committed outside of the State’s jurisdiction.” The Court specifically mandated that: “A jury must be instructed, furthermore, that it may not use evidence of out-of-state conduct to punish a defendant for action that was lawful in the jurisdiction where it occurred.” </w:t>
      </w:r>
      <w:r w:rsidRPr="00650B6B">
        <w:rPr>
          <w:i/>
        </w:rPr>
        <w:t xml:space="preserve">Id. </w:t>
      </w:r>
      <w:r w:rsidRPr="00650B6B">
        <w:t>at 422.</w:t>
      </w:r>
    </w:p>
    <w:p w14:paraId="69E7C0B6" w14:textId="77777777" w:rsidR="00A06A58" w:rsidRPr="00650B6B" w:rsidRDefault="00A06A58" w:rsidP="00A06A58">
      <w:pPr>
        <w:pStyle w:val="Heading1"/>
      </w:pPr>
      <w:bookmarkStart w:id="2586" w:name="12.80__GENERAL_VERDICT_FORM_(42_U.S.C._§"/>
      <w:bookmarkStart w:id="2587" w:name="_bookmark127"/>
      <w:bookmarkStart w:id="2588" w:name="_TOC_250009"/>
      <w:bookmarkStart w:id="2589" w:name="_Toc426623856"/>
      <w:bookmarkStart w:id="2590" w:name="_Toc506360190"/>
      <w:bookmarkStart w:id="2591" w:name="_Toc211594265"/>
      <w:bookmarkStart w:id="2592" w:name="_Hlk205461395"/>
      <w:bookmarkStart w:id="2593" w:name="_Toc140755490"/>
      <w:bookmarkEnd w:id="2586"/>
      <w:bookmarkEnd w:id="2587"/>
      <w:bookmarkEnd w:id="2186"/>
      <w:bookmarkEnd w:id="2160"/>
      <w:r w:rsidRPr="00650B6B">
        <w:t>EMPLOYMENT</w:t>
      </w:r>
      <w:r w:rsidR="00FF7A2F" w:rsidRPr="00650B6B">
        <w:t>—</w:t>
      </w:r>
      <w:r w:rsidRPr="00650B6B">
        <w:t>FIRST AMENDMENT RETALIATION (42 U.S.C. § 1983)</w:t>
      </w:r>
      <w:bookmarkEnd w:id="2588"/>
      <w:bookmarkEnd w:id="2589"/>
      <w:bookmarkEnd w:id="2590"/>
      <w:bookmarkEnd w:id="2591"/>
      <w:bookmarkEnd w:id="2593"/>
    </w:p>
    <w:p w14:paraId="7AD8E3C6" w14:textId="77777777" w:rsidR="00A06A58" w:rsidRPr="00650B6B" w:rsidRDefault="00A06A58" w:rsidP="00A06A58">
      <w:pPr>
        <w:pStyle w:val="Heading2"/>
        <w:pageBreakBefore w:val="0"/>
        <w:rPr>
          <w:b w:val="0"/>
          <w:bCs/>
        </w:rPr>
      </w:pPr>
      <w:bookmarkStart w:id="2594" w:name="_Toc426623857"/>
      <w:bookmarkStart w:id="2595" w:name="_Toc426633665"/>
      <w:bookmarkStart w:id="2596" w:name="_Toc426634047"/>
      <w:bookmarkStart w:id="2597" w:name="_Toc426634280"/>
      <w:bookmarkStart w:id="2598" w:name="_Toc426634513"/>
      <w:bookmarkStart w:id="2599" w:name="_Toc426634752"/>
      <w:bookmarkStart w:id="2600" w:name="_Toc426634985"/>
      <w:bookmarkStart w:id="2601" w:name="_Toc426635224"/>
      <w:bookmarkStart w:id="2602" w:name="_Toc426635463"/>
      <w:bookmarkStart w:id="2603" w:name="_Toc426635696"/>
      <w:bookmarkStart w:id="2604" w:name="_Toc426635935"/>
      <w:bookmarkStart w:id="2605" w:name="_Toc426636168"/>
      <w:bookmarkStart w:id="2606" w:name="_Toc426636401"/>
      <w:bookmarkStart w:id="2607" w:name="_Toc426636634"/>
      <w:bookmarkStart w:id="2608" w:name="_Toc426636873"/>
      <w:bookmarkStart w:id="2609" w:name="_Toc426637106"/>
      <w:bookmarkStart w:id="2610" w:name="_Toc426637345"/>
      <w:bookmarkStart w:id="2611" w:name="_Toc426637578"/>
      <w:bookmarkStart w:id="2612" w:name="_Toc426637811"/>
      <w:bookmarkStart w:id="2613" w:name="_Toc493755352"/>
      <w:bookmarkStart w:id="2614" w:name="_Toc493756592"/>
      <w:bookmarkStart w:id="2615" w:name="_Toc493756868"/>
      <w:bookmarkStart w:id="2616" w:name="_Toc496782370"/>
      <w:bookmarkStart w:id="2617" w:name="_Toc506360191"/>
      <w:bookmarkStart w:id="2618" w:name="_Toc211594266"/>
      <w:bookmarkStart w:id="2619" w:name="_Toc140755491"/>
      <w:r w:rsidRPr="00650B6B">
        <w:t>13.00 OVERVIEW</w:t>
      </w:r>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p>
    <w:p w14:paraId="043549B6" w14:textId="25330D35" w:rsidR="00723CB6" w:rsidRPr="00650B6B" w:rsidRDefault="00723CB6" w:rsidP="00723CB6">
      <w:pPr>
        <w:pStyle w:val="OverviewText"/>
      </w:pPr>
      <w:r w:rsidRPr="00650B6B">
        <w:t xml:space="preserve">The legal theory underlying First Amendment retaliation cases is that “a State cannot condition public employment on a basis that infringes the employee’s constitutionally protected interest in freedom of expression.” </w:t>
      </w:r>
      <w:r w:rsidRPr="00650B6B">
        <w:rPr>
          <w:i/>
        </w:rPr>
        <w:t>Connick v. Myers</w:t>
      </w:r>
      <w:r w:rsidRPr="00650B6B">
        <w:t xml:space="preserve">, 461 U.S. 138, 142 (1983); </w:t>
      </w:r>
      <w:r w:rsidRPr="00650B6B">
        <w:rPr>
          <w:i/>
        </w:rPr>
        <w:t>see also Pickering v. Board of Educ.</w:t>
      </w:r>
      <w:r w:rsidRPr="00650B6B">
        <w:t xml:space="preserve">, 391 U.S. 563, 568-74 (1968); </w:t>
      </w:r>
      <w:r w:rsidRPr="00650B6B">
        <w:rPr>
          <w:i/>
        </w:rPr>
        <w:t xml:space="preserve">Perry v. </w:t>
      </w:r>
      <w:proofErr w:type="spellStart"/>
      <w:r w:rsidRPr="00650B6B">
        <w:rPr>
          <w:i/>
        </w:rPr>
        <w:t>Sindermann</w:t>
      </w:r>
      <w:proofErr w:type="spellEnd"/>
      <w:r w:rsidRPr="00650B6B">
        <w:t xml:space="preserve">, 408 U.S. 593, 597-98 (1972); </w:t>
      </w:r>
      <w:r w:rsidRPr="00650B6B">
        <w:rPr>
          <w:i/>
        </w:rPr>
        <w:t>Mt. Healthy City School Dist. v. Doyle</w:t>
      </w:r>
      <w:r w:rsidRPr="00650B6B">
        <w:t xml:space="preserve">, 429 U.S. 274, 283-84 (1977); </w:t>
      </w:r>
      <w:r w:rsidRPr="00650B6B">
        <w:rPr>
          <w:i/>
        </w:rPr>
        <w:t>Rankin v. McPherson</w:t>
      </w:r>
      <w:r w:rsidRPr="00650B6B">
        <w:t xml:space="preserve">, 483 U.S. 378, 383-84 (1987); </w:t>
      </w:r>
      <w:r w:rsidRPr="00650B6B">
        <w:rPr>
          <w:i/>
        </w:rPr>
        <w:t>Waters v. Churchill</w:t>
      </w:r>
      <w:r w:rsidRPr="00650B6B">
        <w:t xml:space="preserve">, 511 U.S. 661 (1994). Although most First Amendment retaliation cases relate to the termination of the plaintiff’s employment, they can involve demotions, suspensions, and other employment-related actions. </w:t>
      </w:r>
      <w:r w:rsidRPr="00650B6B">
        <w:rPr>
          <w:i/>
        </w:rPr>
        <w:t>See, e.g.,</w:t>
      </w:r>
      <w:r w:rsidR="007D4464">
        <w:rPr>
          <w:i/>
        </w:rPr>
        <w:t xml:space="preserve"> </w:t>
      </w:r>
      <w:del w:id="2620" w:author="Diane Neske" w:date="2026-01-21T11:50:00Z">
        <w:r w:rsidRPr="00650B6B">
          <w:rPr>
            <w:i/>
          </w:rPr>
          <w:delText>Stever v.</w:delText>
        </w:r>
      </w:del>
      <w:ins w:id="2621" w:author="Diane Neske" w:date="2026-01-21T11:50:00Z">
        <w:r w:rsidR="007D4464" w:rsidRPr="007D4464">
          <w:rPr>
            <w:i/>
          </w:rPr>
          <w:t>Mayfield v. Missouri House of Representatives</w:t>
        </w:r>
        <w:r w:rsidR="007D4464" w:rsidRPr="001E719B">
          <w:rPr>
            <w:iCs/>
          </w:rPr>
          <w:t>, 122 F.4th 1046, 1052-54 (8th</w:t>
        </w:r>
        <w:r w:rsidR="004F6AB2">
          <w:rPr>
            <w:iCs/>
          </w:rPr>
          <w:t xml:space="preserve"> </w:t>
        </w:r>
        <w:r w:rsidR="007D4464" w:rsidRPr="001E719B">
          <w:rPr>
            <w:iCs/>
          </w:rPr>
          <w:t xml:space="preserve">Cir. 2024) (termination); </w:t>
        </w:r>
        <w:bookmarkStart w:id="2622" w:name="_Hlk199853229"/>
        <w:bookmarkStart w:id="2623" w:name="_Hlk199850282"/>
        <w:r w:rsidR="007D4464" w:rsidRPr="007D4464">
          <w:rPr>
            <w:i/>
          </w:rPr>
          <w:t>Gustilo v. Hennepin Healthcare System, Inc.</w:t>
        </w:r>
        <w:r w:rsidR="007D4464" w:rsidRPr="001E719B">
          <w:rPr>
            <w:iCs/>
          </w:rPr>
          <w:t xml:space="preserve">, 122 F.4th 1012, 1018-20 (8th Cir. 2024) </w:t>
        </w:r>
        <w:bookmarkEnd w:id="2622"/>
        <w:r w:rsidR="007D4464" w:rsidRPr="001E719B">
          <w:rPr>
            <w:iCs/>
          </w:rPr>
          <w:t>(demotion)</w:t>
        </w:r>
        <w:bookmarkEnd w:id="2623"/>
        <w:r w:rsidR="007D4464" w:rsidRPr="001E719B">
          <w:rPr>
            <w:iCs/>
          </w:rPr>
          <w:t>;</w:t>
        </w:r>
        <w:r w:rsidRPr="00650B6B">
          <w:rPr>
            <w:i/>
          </w:rPr>
          <w:t xml:space="preserve"> </w:t>
        </w:r>
        <w:proofErr w:type="spellStart"/>
        <w:r w:rsidRPr="00650B6B">
          <w:rPr>
            <w:i/>
          </w:rPr>
          <w:t>Stever</w:t>
        </w:r>
        <w:proofErr w:type="spellEnd"/>
        <w:r w:rsidRPr="00650B6B">
          <w:rPr>
            <w:i/>
          </w:rPr>
          <w:t xml:space="preserve"> v.</w:t>
        </w:r>
      </w:ins>
      <w:r w:rsidRPr="00650B6B">
        <w:rPr>
          <w:i/>
        </w:rPr>
        <w:t xml:space="preserve"> Independent School Dist. No. 625</w:t>
      </w:r>
      <w:r w:rsidRPr="00650B6B">
        <w:t xml:space="preserve">, 943 F.2d 845 (8th Cir. 1991) (transfer); </w:t>
      </w:r>
      <w:r w:rsidRPr="00650B6B">
        <w:rPr>
          <w:i/>
        </w:rPr>
        <w:t>Powell v. Basham</w:t>
      </w:r>
      <w:r w:rsidRPr="00650B6B">
        <w:t xml:space="preserve">, 921 F.2d 165, 167-68 (8th Cir. 1990) (denial of promotion); </w:t>
      </w:r>
      <w:r w:rsidRPr="00650B6B">
        <w:rPr>
          <w:i/>
        </w:rPr>
        <w:t>Duckworth v. Ford</w:t>
      </w:r>
      <w:r w:rsidRPr="00650B6B">
        <w:t>, 995 F.2d 858, 860-61 (8th Cir. 1993) (harassment).</w:t>
      </w:r>
    </w:p>
    <w:p w14:paraId="0B59759B" w14:textId="5AB317D2" w:rsidR="00723CB6" w:rsidRPr="00650B6B" w:rsidRDefault="00723CB6" w:rsidP="00723CB6">
      <w:pPr>
        <w:pStyle w:val="OverviewText"/>
      </w:pPr>
      <w:r w:rsidRPr="00650B6B">
        <w:lastRenderedPageBreak/>
        <w:t xml:space="preserve">In view of the Supreme Court’s decision in </w:t>
      </w:r>
      <w:r w:rsidRPr="00650B6B">
        <w:rPr>
          <w:i/>
        </w:rPr>
        <w:t>Mt. Healthy City School Dist. v. Doyle</w:t>
      </w:r>
      <w:r w:rsidRPr="00650B6B">
        <w:t>, 429 U.S. 274 (1977), the model instruction on liability utilizes a motivating- factor/same-decision burden-shifting format in all First Amendment retaliation cases.</w:t>
      </w:r>
      <w:ins w:id="2624" w:author="Diane Neske" w:date="2026-01-21T11:50:00Z">
        <w:r w:rsidR="007D4464">
          <w:t xml:space="preserve"> </w:t>
        </w:r>
        <w:r w:rsidR="007D4464" w:rsidRPr="007D4464">
          <w:t xml:space="preserve">See </w:t>
        </w:r>
        <w:r w:rsidR="007D4464" w:rsidRPr="007D4464">
          <w:rPr>
            <w:i/>
          </w:rPr>
          <w:t xml:space="preserve">Mayfield v. Missouri House of Representatives, </w:t>
        </w:r>
        <w:r w:rsidR="007D4464" w:rsidRPr="007D4464">
          <w:rPr>
            <w:iCs/>
          </w:rPr>
          <w:t>122 F.4th 1046, 1052-53 (8th Cir. 2024).</w:t>
        </w:r>
      </w:ins>
    </w:p>
    <w:p w14:paraId="02016E6A" w14:textId="77777777" w:rsidR="00723CB6" w:rsidRPr="00650B6B" w:rsidRDefault="00723CB6" w:rsidP="00723CB6">
      <w:pPr>
        <w:pStyle w:val="OverviewText"/>
      </w:pPr>
      <w:r w:rsidRPr="00650B6B">
        <w:t xml:space="preserve">Public employers may not retaliate against their employees for speaking out on matters of public concern unless their speech contains knowingly or recklessly false statements, undermines the ability of the employee to function, or interferes with the operation of the governmental entity. </w:t>
      </w:r>
      <w:r w:rsidRPr="00650B6B">
        <w:rPr>
          <w:i/>
        </w:rPr>
        <w:t>McGee v. South Pemiscot School Dist</w:t>
      </w:r>
      <w:r w:rsidRPr="00650B6B">
        <w:t xml:space="preserve">., 712 F.2d 339, 342 (8th Cir. 1983); </w:t>
      </w:r>
      <w:r w:rsidRPr="00650B6B">
        <w:rPr>
          <w:i/>
        </w:rPr>
        <w:t>see also Duckworth v. Ford</w:t>
      </w:r>
      <w:r w:rsidRPr="00650B6B">
        <w:t xml:space="preserve">, 995 F.2d 858, 861 (8th Cir. 1993) (holding that the defendants were not entitled to qualified immunity in First Amendment case); </w:t>
      </w:r>
      <w:proofErr w:type="spellStart"/>
      <w:r w:rsidRPr="00650B6B">
        <w:rPr>
          <w:i/>
        </w:rPr>
        <w:t>Shands</w:t>
      </w:r>
      <w:proofErr w:type="spellEnd"/>
      <w:r w:rsidRPr="00650B6B">
        <w:rPr>
          <w:i/>
        </w:rPr>
        <w:t xml:space="preserve"> v. City of Kennett</w:t>
      </w:r>
      <w:r w:rsidRPr="00650B6B">
        <w:t xml:space="preserve">, 993 F.2d 1337, 1344-46 (8th Cir. 1993) (affirming </w:t>
      </w:r>
      <w:proofErr w:type="spellStart"/>
      <w:r w:rsidRPr="00650B6B">
        <w:t>j.n.o.v.</w:t>
      </w:r>
      <w:proofErr w:type="spellEnd"/>
      <w:r w:rsidRPr="00650B6B">
        <w:t xml:space="preserve"> for employer where the plaintiff’s comments regarding personnel and safety issues were not protected by First Amendment); </w:t>
      </w:r>
      <w:proofErr w:type="spellStart"/>
      <w:r w:rsidRPr="00650B6B">
        <w:rPr>
          <w:i/>
        </w:rPr>
        <w:t>Bausworth</w:t>
      </w:r>
      <w:proofErr w:type="spellEnd"/>
      <w:r w:rsidRPr="00650B6B">
        <w:rPr>
          <w:i/>
        </w:rPr>
        <w:t xml:space="preserve"> v. Hazelwood School Dist</w:t>
      </w:r>
      <w:r w:rsidRPr="00650B6B">
        <w:t xml:space="preserve">., 986 F.2d 1197 (8th Cir. 1993) (affirming summary judgment for employer where the plaintiff’s comments regarding school district policy were not “protected activity”); </w:t>
      </w:r>
      <w:proofErr w:type="spellStart"/>
      <w:r w:rsidRPr="00650B6B">
        <w:rPr>
          <w:i/>
        </w:rPr>
        <w:t>Buzek</w:t>
      </w:r>
      <w:proofErr w:type="spellEnd"/>
      <w:r w:rsidRPr="00650B6B">
        <w:rPr>
          <w:i/>
        </w:rPr>
        <w:t xml:space="preserve"> v. County of Saunders</w:t>
      </w:r>
      <w:r w:rsidRPr="00650B6B">
        <w:t xml:space="preserve">, 972 F.2d 992 (8th Cir. 1992) (individual defendant was not entitled to qualified immunity defense in First Amendment case); </w:t>
      </w:r>
      <w:r w:rsidRPr="00650B6B">
        <w:rPr>
          <w:i/>
        </w:rPr>
        <w:t>Bartlett v. Fischer</w:t>
      </w:r>
      <w:r w:rsidRPr="00650B6B">
        <w:t xml:space="preserve">, 972 F.2d 911 (8th Cir. 1992) (approving qualified immunity defense in First Amendment case); </w:t>
      </w:r>
      <w:proofErr w:type="spellStart"/>
      <w:r w:rsidRPr="00650B6B">
        <w:rPr>
          <w:i/>
        </w:rPr>
        <w:t>Stever</w:t>
      </w:r>
      <w:proofErr w:type="spellEnd"/>
      <w:r w:rsidRPr="00650B6B">
        <w:rPr>
          <w:i/>
        </w:rPr>
        <w:t xml:space="preserve"> v. Independent School Dist. No. 625</w:t>
      </w:r>
      <w:r w:rsidRPr="00650B6B">
        <w:t xml:space="preserve">, 943 F.2d 845 (8th Cir. 1991) (analyzing “protected speech” and “causation” issues); </w:t>
      </w:r>
      <w:r w:rsidRPr="00650B6B">
        <w:rPr>
          <w:i/>
        </w:rPr>
        <w:t>Powell v. Basham</w:t>
      </w:r>
      <w:r w:rsidRPr="00650B6B">
        <w:t xml:space="preserve">, 921 F.2d 165 (8th Cir. 1990) (holding that public employee’s criticism of employer’s promotion process was “protected activity”); </w:t>
      </w:r>
      <w:r w:rsidRPr="00650B6B">
        <w:rPr>
          <w:i/>
        </w:rPr>
        <w:t>Crain v. Board of Police Comm’rs</w:t>
      </w:r>
      <w:r w:rsidRPr="00650B6B">
        <w:t xml:space="preserve">, 920 F.2d 1402 (8th Cir. 1990) (affirming summary judgment where the plaintiffs’ internal grievances did not rise to the level of “protected speech”); </w:t>
      </w:r>
      <w:r w:rsidRPr="00650B6B">
        <w:rPr>
          <w:i/>
        </w:rPr>
        <w:t>Hoffmann v. Mayor of City of Liberty</w:t>
      </w:r>
      <w:r w:rsidRPr="00650B6B">
        <w:t xml:space="preserve">, 905 F.2d 229 (8th Cir. 1990) (employee grievance was not protected by the First Amendment); </w:t>
      </w:r>
      <w:r w:rsidRPr="00650B6B">
        <w:rPr>
          <w:i/>
        </w:rPr>
        <w:t>Darnell v. Ford</w:t>
      </w:r>
      <w:r w:rsidRPr="00650B6B">
        <w:t>, 903 F.2d 556 (8th Cir. 1990) (ruling that state police officer’s support of a certain candidate for the position of Highway Patrol Superintendent was “protected activity”).</w:t>
      </w:r>
    </w:p>
    <w:p w14:paraId="0BF58757" w14:textId="77777777" w:rsidR="00723CB6" w:rsidRPr="00650B6B" w:rsidRDefault="00723CB6" w:rsidP="00723CB6">
      <w:pPr>
        <w:pStyle w:val="OverviewText"/>
        <w:ind w:firstLine="0"/>
        <w:jc w:val="center"/>
        <w:rPr>
          <w:i/>
        </w:rPr>
      </w:pPr>
      <w:r w:rsidRPr="00650B6B">
        <w:rPr>
          <w:i/>
        </w:rPr>
        <w:t>PRIMARY ISSUES IN FIRST AMENDMENT CASES</w:t>
      </w:r>
    </w:p>
    <w:p w14:paraId="6555DC3D" w14:textId="532D5847" w:rsidR="00723CB6" w:rsidRPr="00650B6B" w:rsidRDefault="00723CB6" w:rsidP="00723CB6">
      <w:pPr>
        <w:pStyle w:val="OverviewText"/>
      </w:pPr>
      <w:r w:rsidRPr="00650B6B">
        <w:t>Generally, there are four</w:t>
      </w:r>
      <w:r w:rsidR="00230C7A" w:rsidRPr="00650B6B">
        <w:t xml:space="preserve"> </w:t>
      </w:r>
      <w:r w:rsidRPr="00650B6B">
        <w:t xml:space="preserve">primary issues in First Amendment retaliation cases: (1) whether the plaintiff’s complained of employment decision constitutes an “adverse employment action”; (2) whether the plaintiff’s speech was “protected activity” under the First Amendment; (3) whether the plaintiff’s protected activity was a substantial or motivating factor in the defendant’s decision to take the adverse employment action; and (4) whether the defendant would have taken the same action irrespective of the plaintiff’s protected activity. </w:t>
      </w:r>
      <w:r w:rsidRPr="00650B6B">
        <w:rPr>
          <w:i/>
          <w:iCs/>
        </w:rPr>
        <w:t>Lyons v. Vaught</w:t>
      </w:r>
      <w:r w:rsidRPr="00650B6B">
        <w:t xml:space="preserve">, 781 F.3d 958, 961 (8th Cir. 2015); </w:t>
      </w:r>
      <w:r w:rsidRPr="00650B6B">
        <w:rPr>
          <w:i/>
          <w:iCs/>
        </w:rPr>
        <w:t xml:space="preserve">Rowles v. Curators of the University of Missouri, et al., </w:t>
      </w:r>
      <w:r w:rsidRPr="00650B6B">
        <w:t>983 F.3d 345, 357 (8th Cir. 2020);</w:t>
      </w:r>
      <w:ins w:id="2625" w:author="Diane Neske" w:date="2026-01-21T11:50:00Z">
        <w:r w:rsidR="007D4464">
          <w:t xml:space="preserve"> </w:t>
        </w:r>
      </w:ins>
      <w:r w:rsidRPr="00650B6B">
        <w:rPr>
          <w:i/>
        </w:rPr>
        <w:t>Hamer v. Brown</w:t>
      </w:r>
      <w:r w:rsidRPr="00650B6B">
        <w:t xml:space="preserve">, 831 F.2d 1398, 1401 (8th Cir. 1987); </w:t>
      </w:r>
      <w:r w:rsidRPr="00650B6B">
        <w:rPr>
          <w:i/>
        </w:rPr>
        <w:t>Lewis v. Harrison School Dist</w:t>
      </w:r>
      <w:r w:rsidRPr="00650B6B">
        <w:t xml:space="preserve">., 805 F.2d 310, 313 (8th Cir. 1986); </w:t>
      </w:r>
      <w:r w:rsidRPr="00650B6B">
        <w:rPr>
          <w:i/>
        </w:rPr>
        <w:t>Cox v. Dardanelle Public School Dist.</w:t>
      </w:r>
      <w:r w:rsidRPr="00650B6B">
        <w:t xml:space="preserve">, 790 F.2d 668, 672 (8th Cir. 1986). The determination of whether the plaintiff’s speech was “protected” presents a question of law for the court. </w:t>
      </w:r>
      <w:r w:rsidRPr="00650B6B">
        <w:rPr>
          <w:i/>
        </w:rPr>
        <w:t>E.g.</w:t>
      </w:r>
      <w:r w:rsidRPr="00650B6B">
        <w:t xml:space="preserve">, </w:t>
      </w:r>
      <w:proofErr w:type="spellStart"/>
      <w:r w:rsidRPr="00650B6B">
        <w:rPr>
          <w:i/>
        </w:rPr>
        <w:t>Bausworth</w:t>
      </w:r>
      <w:proofErr w:type="spellEnd"/>
      <w:r w:rsidRPr="00650B6B">
        <w:rPr>
          <w:i/>
        </w:rPr>
        <w:t xml:space="preserve"> v. Hazelwood School Dist</w:t>
      </w:r>
      <w:r w:rsidRPr="00650B6B">
        <w:t xml:space="preserve">., 986 F.2d 1197, 1198 (8th Cir. 1993); </w:t>
      </w:r>
      <w:r w:rsidRPr="00650B6B">
        <w:rPr>
          <w:i/>
        </w:rPr>
        <w:t>Lewis v. Harrison School Dist</w:t>
      </w:r>
      <w:r w:rsidRPr="00650B6B">
        <w:t>., 805 F.2d 310, 313 (8th Cir. 1986).</w:t>
      </w:r>
    </w:p>
    <w:p w14:paraId="29EEF382" w14:textId="77777777" w:rsidR="00723CB6" w:rsidRPr="00650B6B" w:rsidRDefault="00723CB6" w:rsidP="00723CB6">
      <w:pPr>
        <w:pStyle w:val="OverviewText"/>
        <w:ind w:firstLine="0"/>
        <w:jc w:val="center"/>
        <w:rPr>
          <w:i/>
        </w:rPr>
      </w:pPr>
      <w:r w:rsidRPr="00650B6B">
        <w:rPr>
          <w:i/>
        </w:rPr>
        <w:t>SECONDARY ISSUES RELATING TO “PROTECTED SPEECH” DETERMINATION</w:t>
      </w:r>
    </w:p>
    <w:p w14:paraId="4F00873C" w14:textId="1F8588DE" w:rsidR="00723CB6" w:rsidRPr="00650B6B" w:rsidRDefault="00723CB6" w:rsidP="00723CB6">
      <w:pPr>
        <w:pStyle w:val="OverviewText"/>
      </w:pPr>
      <w:r w:rsidRPr="00650B6B">
        <w:lastRenderedPageBreak/>
        <w:t xml:space="preserve">In general, the question of whether the plaintiff’s speech was “protected” depends upon two sub-issues: (1) whether the plaintiff’s speech addressed a matter of “public concern”; and (2) whether, in balancing the competing interests, the plaintiff’s interest in commenting on matters of public concern outweighs the government’s interest in rendering efficient services to its constituents. </w:t>
      </w:r>
      <w:r w:rsidRPr="00650B6B">
        <w:rPr>
          <w:i/>
        </w:rPr>
        <w:t>Waters v. Churchill</w:t>
      </w:r>
      <w:r w:rsidRPr="00650B6B">
        <w:t xml:space="preserve">, 511 U.S. 661 (1994); </w:t>
      </w:r>
      <w:r w:rsidRPr="00650B6B">
        <w:rPr>
          <w:i/>
        </w:rPr>
        <w:t>Hamer v. Brown</w:t>
      </w:r>
      <w:r w:rsidRPr="00650B6B">
        <w:t xml:space="preserve">, 831 F.2d 1398, 1401-02 (8th Cir. 1987); </w:t>
      </w:r>
      <w:r w:rsidRPr="00650B6B">
        <w:rPr>
          <w:i/>
        </w:rPr>
        <w:t>Cox v. Dardanelle Public School Dist.</w:t>
      </w:r>
      <w:r w:rsidRPr="00650B6B">
        <w:t xml:space="preserve">, 790 F.2d 668, 672 (8th Cir. 1986). In many cases, </w:t>
      </w:r>
      <w:ins w:id="2626" w:author="Diane Neske" w:date="2026-01-21T11:50:00Z">
        <w:r w:rsidR="007D4464" w:rsidRPr="007D4464">
          <w:t xml:space="preserve">both of these are questions of law for </w:t>
        </w:r>
      </w:ins>
      <w:r w:rsidR="007D4464" w:rsidRPr="007D4464">
        <w:t xml:space="preserve">the </w:t>
      </w:r>
      <w:del w:id="2627" w:author="Diane Neske" w:date="2026-01-21T11:50:00Z">
        <w:r w:rsidRPr="00650B6B">
          <w:delText xml:space="preserve">trial </w:delText>
        </w:r>
      </w:del>
      <w:r w:rsidR="007D4464" w:rsidRPr="007D4464">
        <w:t>court</w:t>
      </w:r>
      <w:del w:id="2628" w:author="Diane Neske" w:date="2026-01-21T11:50:00Z">
        <w:r w:rsidRPr="00650B6B">
          <w:delText xml:space="preserve"> will be able to determine whether the plaintiff’s speech was protected without much difficulty.</w:delText>
        </w:r>
      </w:del>
      <w:ins w:id="2629" w:author="Diane Neske" w:date="2026-01-21T11:50:00Z">
        <w:r w:rsidR="007D4464" w:rsidRPr="007D4464">
          <w:t xml:space="preserve">. </w:t>
        </w:r>
        <w:r w:rsidR="007D4464" w:rsidRPr="007D4464">
          <w:rPr>
            <w:i/>
          </w:rPr>
          <w:t xml:space="preserve">Gustilo v. Hennepin Healthcare System, Inc., </w:t>
        </w:r>
        <w:r w:rsidR="007D4464" w:rsidRPr="007D4464">
          <w:rPr>
            <w:iCs/>
          </w:rPr>
          <w:t>122 F.4th 1012, 1019 (8th Cir. 2024).</w:t>
        </w:r>
      </w:ins>
      <w:r w:rsidRPr="00650B6B">
        <w:t xml:space="preserve"> However, as discussed below, complicated issues can arise when there are factual disputes underlying this issue. </w:t>
      </w:r>
      <w:r w:rsidRPr="00650B6B">
        <w:rPr>
          <w:i/>
        </w:rPr>
        <w:t>See</w:t>
      </w:r>
      <w:r w:rsidRPr="00650B6B">
        <w:t xml:space="preserve"> </w:t>
      </w:r>
      <w:proofErr w:type="spellStart"/>
      <w:r w:rsidRPr="00650B6B">
        <w:rPr>
          <w:i/>
        </w:rPr>
        <w:t>Shands</w:t>
      </w:r>
      <w:proofErr w:type="spellEnd"/>
      <w:r w:rsidRPr="00650B6B">
        <w:rPr>
          <w:i/>
        </w:rPr>
        <w:t xml:space="preserve"> v. City of Kennett</w:t>
      </w:r>
      <w:r w:rsidRPr="00650B6B">
        <w:t>, 993 F.2d 1337, 1342 (8th Cir. 1993).</w:t>
      </w:r>
    </w:p>
    <w:p w14:paraId="6250EDCC" w14:textId="77777777" w:rsidR="00723CB6" w:rsidRPr="00650B6B" w:rsidRDefault="00723CB6" w:rsidP="00D054D7">
      <w:pPr>
        <w:pStyle w:val="OverviewText"/>
        <w:numPr>
          <w:ilvl w:val="0"/>
          <w:numId w:val="202"/>
        </w:numPr>
        <w:ind w:left="720"/>
        <w:rPr>
          <w:i/>
        </w:rPr>
      </w:pPr>
      <w:r w:rsidRPr="00650B6B">
        <w:rPr>
          <w:i/>
        </w:rPr>
        <w:t>Public Concern</w:t>
      </w:r>
    </w:p>
    <w:p w14:paraId="55BFA59E" w14:textId="77777777" w:rsidR="00723CB6" w:rsidRPr="00650B6B" w:rsidRDefault="00723CB6" w:rsidP="00723CB6">
      <w:pPr>
        <w:pStyle w:val="OverviewText"/>
      </w:pPr>
      <w:r w:rsidRPr="00650B6B">
        <w:t xml:space="preserve">Analysis of whether the plaintiff’s speech addressed a matter of “public concern” requires consideration of the plaintiff’s role in conveying the speech, whether the plaintiff attempted to communicate to the public at large, and whether the plaintiff was attempting to generate public debate or merely pursuing personal gain. </w:t>
      </w:r>
      <w:proofErr w:type="spellStart"/>
      <w:r w:rsidRPr="00650B6B">
        <w:rPr>
          <w:i/>
        </w:rPr>
        <w:t>Bausworth</w:t>
      </w:r>
      <w:proofErr w:type="spellEnd"/>
      <w:r w:rsidRPr="00650B6B">
        <w:rPr>
          <w:i/>
        </w:rPr>
        <w:t xml:space="preserve"> v. Hazelwood School Dist</w:t>
      </w:r>
      <w:r w:rsidRPr="00650B6B">
        <w:t xml:space="preserve">., 986 F.2d 1197 (8th Cir. 1993); </w:t>
      </w:r>
      <w:r w:rsidRPr="00650B6B">
        <w:rPr>
          <w:i/>
        </w:rPr>
        <w:t>but cf. Derrickson v. Board of Educ.</w:t>
      </w:r>
      <w:r w:rsidRPr="00650B6B">
        <w:t xml:space="preserve">, 703 F.2d 309, 316 (8th Cir. 1983) (speech can be protected even if it was “privately express[ed]” to the plaintiff’s superiors); </w:t>
      </w:r>
      <w:r w:rsidRPr="00650B6B">
        <w:rPr>
          <w:i/>
        </w:rPr>
        <w:t>Darnell v. Ford</w:t>
      </w:r>
      <w:r w:rsidRPr="00650B6B">
        <w:t xml:space="preserve">, 903 F.2d 556, 563 (8th Cir. 1990) (speech was protected even if it was motivated by the plaintiff’s self-interest); </w:t>
      </w:r>
      <w:r w:rsidRPr="00650B6B">
        <w:rPr>
          <w:i/>
        </w:rPr>
        <w:t>see generally Connick v. Myers</w:t>
      </w:r>
      <w:r w:rsidRPr="00650B6B">
        <w:t xml:space="preserve">, 461 U.S. 138, 147 (1983) (speech is not protected by First Amendment if the plaintiff speaks merely as an employee upon matters only of personal interest). Determination of whether the plaintiff’s speech addressed a matter of public concern appears to fall exclusively within the province of the court. </w:t>
      </w:r>
      <w:r w:rsidRPr="00650B6B">
        <w:rPr>
          <w:i/>
        </w:rPr>
        <w:t>See</w:t>
      </w:r>
      <w:r w:rsidRPr="00650B6B">
        <w:t xml:space="preserve"> </w:t>
      </w:r>
      <w:r w:rsidRPr="00650B6B">
        <w:rPr>
          <w:i/>
        </w:rPr>
        <w:t>Lewis v. Harrison School Dist</w:t>
      </w:r>
      <w:r w:rsidRPr="00650B6B">
        <w:t>., 805 F.2d 310, 312-13 (8th Cir. 1986) (trial court erred in following jury’s finding that the plaintiff’s speech did not address a matter of public concern).</w:t>
      </w:r>
    </w:p>
    <w:p w14:paraId="34417790" w14:textId="77777777" w:rsidR="00723CB6" w:rsidRPr="00650B6B" w:rsidRDefault="00723CB6" w:rsidP="00D054D7">
      <w:pPr>
        <w:pStyle w:val="OverviewText"/>
        <w:numPr>
          <w:ilvl w:val="0"/>
          <w:numId w:val="202"/>
        </w:numPr>
        <w:ind w:left="720"/>
      </w:pPr>
      <w:r w:rsidRPr="00650B6B">
        <w:rPr>
          <w:i/>
        </w:rPr>
        <w:t>Balancing</w:t>
      </w:r>
      <w:r w:rsidRPr="00650B6B">
        <w:t xml:space="preserve"> </w:t>
      </w:r>
      <w:r w:rsidRPr="00650B6B">
        <w:rPr>
          <w:i/>
        </w:rPr>
        <w:t>of Interests</w:t>
      </w:r>
    </w:p>
    <w:p w14:paraId="4E94AEFF" w14:textId="77777777" w:rsidR="00723CB6" w:rsidRPr="00650B6B" w:rsidRDefault="00723CB6" w:rsidP="00723CB6">
      <w:pPr>
        <w:pStyle w:val="OverviewText"/>
      </w:pPr>
      <w:r w:rsidRPr="00650B6B">
        <w:t xml:space="preserve">Analysis of the “balancing” issue depends upon a variety of factors, which traditionally have included the following: the need for harmony in the workplace; whether the governmental entity’s mission required a close working relationship between the plaintiff and his or her co- workers when the speech in question has caused or could have caused deterioration in the plaintiff’s work relationships; the time, place, and manner of the speech; the context in which the dispute arose; the degree of public interest in the speech; and whether the speech impaired the plaintiff’s ability to perform his or her duties. </w:t>
      </w:r>
      <w:proofErr w:type="spellStart"/>
      <w:r w:rsidRPr="00650B6B">
        <w:rPr>
          <w:i/>
        </w:rPr>
        <w:t>Shands</w:t>
      </w:r>
      <w:proofErr w:type="spellEnd"/>
      <w:r w:rsidRPr="00650B6B">
        <w:rPr>
          <w:i/>
        </w:rPr>
        <w:t xml:space="preserve"> v. City of Kennett</w:t>
      </w:r>
      <w:r w:rsidRPr="00650B6B">
        <w:t xml:space="preserve">, 993 F.2d 1337, 1344 (8th Cir. 1993); </w:t>
      </w:r>
      <w:r w:rsidRPr="00650B6B">
        <w:rPr>
          <w:i/>
        </w:rPr>
        <w:t>Hamer v. Brown</w:t>
      </w:r>
      <w:r w:rsidRPr="00650B6B">
        <w:t xml:space="preserve">, 831 F.2d 1398, 1402 (8th Cir. 1987); </w:t>
      </w:r>
      <w:r w:rsidRPr="00650B6B">
        <w:rPr>
          <w:i/>
        </w:rPr>
        <w:t>see generally Pickering v. Board of Educ.</w:t>
      </w:r>
      <w:r w:rsidRPr="00650B6B">
        <w:t xml:space="preserve">, 391 U.S. 563, 568 (1968). This balancing process is flexible, and the weight to be given to any one factor depends upon the specific circumstances of each case. </w:t>
      </w:r>
      <w:proofErr w:type="spellStart"/>
      <w:r w:rsidRPr="00650B6B">
        <w:rPr>
          <w:i/>
        </w:rPr>
        <w:t>Shands</w:t>
      </w:r>
      <w:proofErr w:type="spellEnd"/>
      <w:r w:rsidRPr="00650B6B">
        <w:rPr>
          <w:i/>
        </w:rPr>
        <w:t xml:space="preserve"> v. City of Kennett</w:t>
      </w:r>
      <w:r w:rsidRPr="00650B6B">
        <w:t>, 993 F.2d 1337, 1344 (8th Cir. 1993).</w:t>
      </w:r>
    </w:p>
    <w:p w14:paraId="390A44C1" w14:textId="77777777" w:rsidR="00723CB6" w:rsidRPr="00650B6B" w:rsidRDefault="00723CB6" w:rsidP="00D054D7">
      <w:pPr>
        <w:pStyle w:val="OverviewText"/>
        <w:numPr>
          <w:ilvl w:val="0"/>
          <w:numId w:val="202"/>
        </w:numPr>
        <w:ind w:left="720"/>
      </w:pPr>
      <w:r w:rsidRPr="00650B6B">
        <w:rPr>
          <w:i/>
        </w:rPr>
        <w:t>Balancing</w:t>
      </w:r>
      <w:r w:rsidRPr="00650B6B">
        <w:t xml:space="preserve"> </w:t>
      </w:r>
      <w:r w:rsidRPr="00650B6B">
        <w:rPr>
          <w:i/>
        </w:rPr>
        <w:t>and Jury Instructions</w:t>
      </w:r>
    </w:p>
    <w:p w14:paraId="59FC6AF7" w14:textId="77777777" w:rsidR="00723CB6" w:rsidRPr="00650B6B" w:rsidRDefault="00723CB6" w:rsidP="00723CB6">
      <w:pPr>
        <w:pStyle w:val="OverviewText"/>
      </w:pPr>
      <w:r w:rsidRPr="00650B6B">
        <w:t xml:space="preserve">Although the balancing process ultimately is a function for the court, Eighth Circuit case law indicates that subsidiary factual issues must be submitted to the jury. For example, in </w:t>
      </w:r>
      <w:r w:rsidRPr="00650B6B">
        <w:rPr>
          <w:i/>
        </w:rPr>
        <w:t>McGee v. South Pemiscot School Dist</w:t>
      </w:r>
      <w:r w:rsidRPr="00650B6B">
        <w:t>., 712 F.2d 339, 342 (8th Cir. 1983), the court stated that “[</w:t>
      </w:r>
      <w:proofErr w:type="spellStart"/>
      <w:r w:rsidRPr="00650B6B">
        <w:t>i</w:t>
      </w:r>
      <w:proofErr w:type="spellEnd"/>
      <w:r w:rsidRPr="00650B6B">
        <w:t xml:space="preserve">]t was </w:t>
      </w:r>
      <w:r w:rsidRPr="00650B6B">
        <w:lastRenderedPageBreak/>
        <w:t xml:space="preserve">for the jury to decide whether the [plaintiff’s] letter [to the editor] created disharmony between McGee and his immediate supervisors.” Likewise, in </w:t>
      </w:r>
      <w:r w:rsidRPr="00650B6B">
        <w:rPr>
          <w:i/>
        </w:rPr>
        <w:t>Lewis v. Harrison School Dist</w:t>
      </w:r>
      <w:r w:rsidRPr="00650B6B">
        <w:t xml:space="preserve">., 805 F.2d 310, 315 (8th Cir. 1986), the Eighth Circuit ruled that it was error for the trial court to disregard the jury’s special interrogatory findings on certain balancing issues. In </w:t>
      </w:r>
      <w:proofErr w:type="spellStart"/>
      <w:r w:rsidRPr="00650B6B">
        <w:rPr>
          <w:i/>
        </w:rPr>
        <w:t>Shands</w:t>
      </w:r>
      <w:proofErr w:type="spellEnd"/>
      <w:r w:rsidRPr="00650B6B">
        <w:rPr>
          <w:i/>
        </w:rPr>
        <w:t xml:space="preserve"> v. City of Kennett</w:t>
      </w:r>
      <w:r w:rsidRPr="00650B6B">
        <w:t>, 993 F.2d 1337 (8th Cir. 1993), the court stated that:</w:t>
      </w:r>
    </w:p>
    <w:p w14:paraId="43A0712E" w14:textId="39DBBCCB" w:rsidR="00723CB6" w:rsidRPr="00650B6B" w:rsidRDefault="00723CB6" w:rsidP="00723CB6">
      <w:pPr>
        <w:pStyle w:val="OverviewText"/>
      </w:pPr>
      <w:r w:rsidRPr="00650B6B">
        <w:t>Any underlying factual disputes concerning whether the plaintiff’s speech is protected . . . should be submitted to the jury through special interrogatories or special verdict forms.</w:t>
      </w:r>
      <w:r w:rsidR="007D4464">
        <w:t xml:space="preserve"> </w:t>
      </w:r>
      <w:ins w:id="2630" w:author="Diane Neske" w:date="2026-01-21T11:50:00Z">
        <w:r w:rsidR="007D4464" w:rsidRPr="007D4464">
          <w:rPr>
            <w:i/>
          </w:rPr>
          <w:t xml:space="preserve">Gustilo v. Hennepin Healthcare System, Inc., </w:t>
        </w:r>
        <w:r w:rsidR="007D4464" w:rsidRPr="007D4464">
          <w:rPr>
            <w:iCs/>
          </w:rPr>
          <w:t>122 F.4th 1012, 1019 (8th Cir. 2024).</w:t>
        </w:r>
        <w:r w:rsidRPr="00650B6B">
          <w:t xml:space="preserve"> </w:t>
        </w:r>
      </w:ins>
      <w:r w:rsidRPr="00650B6B">
        <w:t>For example, the jury should decide factual questions such as the nature and substance of the plaintiff’s speech activity, and whether the speech created disharmony in the work place. The trial court should then combine the jury’s factual findings with its legal conclusions in determining whether the plaintiff’s speech is protected.</w:t>
      </w:r>
    </w:p>
    <w:p w14:paraId="7D22B751" w14:textId="77777777" w:rsidR="00723CB6" w:rsidRPr="00650B6B" w:rsidRDefault="00723CB6" w:rsidP="00723CB6">
      <w:pPr>
        <w:pStyle w:val="OverviewText"/>
      </w:pPr>
      <w:r w:rsidRPr="00650B6B">
        <w:rPr>
          <w:i/>
        </w:rPr>
        <w:t>Id</w:t>
      </w:r>
      <w:r w:rsidRPr="00650B6B">
        <w:t xml:space="preserve">. at 1342-43 (citations omitted). Accordingly, this model instruction may be supplemented with a set of special interrogatories or it may require modification to elicit specific jury findings on critical balancing issues such as “disharmony.” </w:t>
      </w:r>
      <w:r w:rsidRPr="00650B6B">
        <w:rPr>
          <w:i/>
        </w:rPr>
        <w:t>See</w:t>
      </w:r>
      <w:r w:rsidRPr="00650B6B">
        <w:t xml:space="preserve"> Model Instruction 13.91 n.2. The use of these special interrogatories was approved in </w:t>
      </w:r>
      <w:r w:rsidRPr="00650B6B">
        <w:rPr>
          <w:i/>
        </w:rPr>
        <w:t xml:space="preserve">Cook v. </w:t>
      </w:r>
      <w:proofErr w:type="spellStart"/>
      <w:r w:rsidRPr="00650B6B">
        <w:rPr>
          <w:i/>
        </w:rPr>
        <w:t>Tadros</w:t>
      </w:r>
      <w:proofErr w:type="spellEnd"/>
      <w:r w:rsidRPr="00650B6B">
        <w:t xml:space="preserve">, 312 F.3d 386, 388 (8th Cir. 2002). Although the plaintiff appears to have the burden of proof as to whether the speech was “constitutionally protected,” </w:t>
      </w:r>
      <w:r w:rsidRPr="00650B6B">
        <w:rPr>
          <w:i/>
        </w:rPr>
        <w:t>see Cox v. Miller County R-1 School Dist.</w:t>
      </w:r>
      <w:r w:rsidRPr="00650B6B">
        <w:t xml:space="preserve">, 951 F.2d 927, 931 (8th Cir. 1991) and </w:t>
      </w:r>
      <w:proofErr w:type="spellStart"/>
      <w:r w:rsidRPr="00650B6B">
        <w:rPr>
          <w:i/>
        </w:rPr>
        <w:t>Stever</w:t>
      </w:r>
      <w:proofErr w:type="spellEnd"/>
      <w:r w:rsidRPr="00650B6B">
        <w:rPr>
          <w:i/>
        </w:rPr>
        <w:t xml:space="preserve"> v. Independent School Dist. No. 625</w:t>
      </w:r>
      <w:r w:rsidRPr="00650B6B">
        <w:t>, 943 F.2d 845, 849-50 (8th Cir. 1991), it is unclear whether the plaintiff bears the burden of proof as to each subsidiary factor.</w:t>
      </w:r>
    </w:p>
    <w:p w14:paraId="37DF94D0" w14:textId="1ECB2FA6" w:rsidR="00723CB6" w:rsidRPr="00650B6B" w:rsidRDefault="00723CB6" w:rsidP="00723CB6">
      <w:pPr>
        <w:pStyle w:val="OverviewText"/>
      </w:pPr>
      <w:r w:rsidRPr="00650B6B">
        <w:t xml:space="preserve">When the trial court submits special interrogatories to the jury, </w:t>
      </w:r>
      <w:del w:id="2631" w:author="Diane Neske" w:date="2026-01-21T11:50:00Z">
        <w:r w:rsidRPr="00650B6B">
          <w:delText xml:space="preserve">it bears emphasis that </w:delText>
        </w:r>
      </w:del>
      <w:r w:rsidRPr="00650B6B">
        <w:t xml:space="preserve">the ultimate decision as to whether the plaintiff’s speech was protected </w:t>
      </w:r>
      <w:del w:id="2632" w:author="Diane Neske" w:date="2026-01-21T11:50:00Z">
        <w:r w:rsidRPr="00650B6B">
          <w:delText>is</w:delText>
        </w:r>
      </w:del>
      <w:ins w:id="2633" w:author="Diane Neske" w:date="2026-01-21T11:50:00Z">
        <w:r w:rsidR="007D4464">
          <w:t>remains</w:t>
        </w:r>
      </w:ins>
      <w:r w:rsidR="007D4464" w:rsidRPr="00650B6B">
        <w:t xml:space="preserve"> </w:t>
      </w:r>
      <w:r w:rsidRPr="00650B6B">
        <w:t xml:space="preserve">a question of law for the court. </w:t>
      </w:r>
      <w:r w:rsidRPr="00650B6B">
        <w:rPr>
          <w:i/>
        </w:rPr>
        <w:t>E.g.</w:t>
      </w:r>
      <w:r w:rsidRPr="00650B6B">
        <w:t xml:space="preserve">, </w:t>
      </w:r>
      <w:r w:rsidRPr="00650B6B">
        <w:rPr>
          <w:i/>
        </w:rPr>
        <w:t>Lewis v. Harrison School Dist</w:t>
      </w:r>
      <w:r w:rsidRPr="00650B6B">
        <w:t xml:space="preserve">., 805 F.2d 310, 312-13 (8th Cir. 1986) (trial court erred in following jury’s finding that speech did not address matter of public concern); </w:t>
      </w:r>
      <w:r w:rsidRPr="00650B6B">
        <w:rPr>
          <w:i/>
        </w:rPr>
        <w:t>Bowman v. Pulaski County Special School Dist.</w:t>
      </w:r>
      <w:r w:rsidRPr="00650B6B">
        <w:t xml:space="preserve">, 723 F.2d 640, 644-45 (8th Cir. 1983) (the plaintiff’s speech was protected even though it “contributed to the turmoil” at the workplace). It also bears emphasis that the defendant’s reasonable perception of the critical events is controlling; the jury cannot be allowed to substitute its judgment as to what “really happened” for the honest and reasonable belief of the defendant. </w:t>
      </w:r>
      <w:r w:rsidRPr="00650B6B">
        <w:rPr>
          <w:i/>
        </w:rPr>
        <w:t>Waters v. Churchill</w:t>
      </w:r>
      <w:r w:rsidRPr="00650B6B">
        <w:t>, 511 U.S. 661 (1994.)</w:t>
      </w:r>
    </w:p>
    <w:p w14:paraId="175CC91B" w14:textId="77777777" w:rsidR="00723CB6" w:rsidRPr="00650B6B" w:rsidRDefault="00723CB6" w:rsidP="00D054D7">
      <w:pPr>
        <w:pStyle w:val="OverviewText"/>
        <w:keepNext/>
        <w:numPr>
          <w:ilvl w:val="0"/>
          <w:numId w:val="202"/>
        </w:numPr>
        <w:ind w:left="720"/>
      </w:pPr>
      <w:r w:rsidRPr="00650B6B">
        <w:rPr>
          <w:i/>
        </w:rPr>
        <w:t>Balancing</w:t>
      </w:r>
      <w:r w:rsidRPr="00650B6B">
        <w:t xml:space="preserve"> </w:t>
      </w:r>
      <w:r w:rsidRPr="00650B6B">
        <w:rPr>
          <w:i/>
        </w:rPr>
        <w:t>and Qualified Immunity</w:t>
      </w:r>
    </w:p>
    <w:p w14:paraId="5D9BC69B" w14:textId="77777777" w:rsidR="00723CB6" w:rsidRPr="00650B6B" w:rsidRDefault="00723CB6" w:rsidP="00723CB6">
      <w:pPr>
        <w:pStyle w:val="OverviewText"/>
      </w:pPr>
      <w:r w:rsidRPr="00650B6B">
        <w:t xml:space="preserve">The need to address the balancing issue in jury instructions is most likely to arise in cases brought against municipalities, school districts, and other local governmental bodies that are not entitled to qualified immunity or Eleventh Amendment immunity. In contrast, Eighth Circuit case law suggests that </w:t>
      </w:r>
      <w:r w:rsidRPr="00650B6B">
        <w:rPr>
          <w:i/>
        </w:rPr>
        <w:t>individual defendants</w:t>
      </w:r>
      <w:r w:rsidRPr="00650B6B">
        <w:t xml:space="preserve"> may have qualified immunity with respect to any jury-triable damages claims if the “balancing issue” becomes critical in a First Amendment case. </w:t>
      </w:r>
      <w:r w:rsidRPr="00650B6B">
        <w:rPr>
          <w:i/>
        </w:rPr>
        <w:t xml:space="preserve">See Grantham v. </w:t>
      </w:r>
      <w:proofErr w:type="spellStart"/>
      <w:r w:rsidRPr="00650B6B">
        <w:rPr>
          <w:i/>
        </w:rPr>
        <w:t>Trickey</w:t>
      </w:r>
      <w:proofErr w:type="spellEnd"/>
      <w:r w:rsidRPr="00650B6B">
        <w:t xml:space="preserve">, 21 F.3d 289, 295 (8th Cir. 1994) (holding that individual defendants are entitled to qualified immunity where there is specific and unrefuted evidence that the employee’s speech affected morale and substantially disrupted the work environment); </w:t>
      </w:r>
      <w:r w:rsidRPr="00650B6B">
        <w:rPr>
          <w:i/>
        </w:rPr>
        <w:t>Bartlett v. Fisher</w:t>
      </w:r>
      <w:r w:rsidRPr="00650B6B">
        <w:t xml:space="preserve">, 972 F.2d 911, 916 (8th Cir. 1992) (suggesting that qualified immunity from damages will apply whenever a First Amendment retaliation case involves the “balancing test”). </w:t>
      </w:r>
      <w:r w:rsidRPr="00650B6B">
        <w:rPr>
          <w:i/>
        </w:rPr>
        <w:t>But cf. Duckworth v. Ford</w:t>
      </w:r>
      <w:r w:rsidRPr="00650B6B">
        <w:t xml:space="preserve">, 995 F.2d 858, 861 (8th Cir. 1993) (rejecting individual defendants’ qualified immunity defense in First Amendment case); </w:t>
      </w:r>
      <w:proofErr w:type="spellStart"/>
      <w:r w:rsidRPr="00650B6B">
        <w:rPr>
          <w:i/>
        </w:rPr>
        <w:t>Buzek</w:t>
      </w:r>
      <w:proofErr w:type="spellEnd"/>
      <w:r w:rsidRPr="00650B6B">
        <w:rPr>
          <w:i/>
        </w:rPr>
        <w:t xml:space="preserve"> v. County of Saunders</w:t>
      </w:r>
      <w:r w:rsidRPr="00650B6B">
        <w:t xml:space="preserve">, 972 F.2d 992 (8th </w:t>
      </w:r>
      <w:r w:rsidRPr="00650B6B">
        <w:lastRenderedPageBreak/>
        <w:t xml:space="preserve">Cir. 1992) (rejecting qualified immunity in First Amendment case where the defendant failed to introduce evidence sufficient to invoke the balance test); </w:t>
      </w:r>
      <w:r w:rsidRPr="00650B6B">
        <w:rPr>
          <w:i/>
        </w:rPr>
        <w:t>Powell v. Basham</w:t>
      </w:r>
      <w:r w:rsidRPr="00650B6B">
        <w:t xml:space="preserve">, 921 F.2d 165, 167-68 (8th Cir. 1990) (rejecting qualified immunity defense in First Amendment wrongful discharge cases); </w:t>
      </w:r>
      <w:r w:rsidRPr="00650B6B">
        <w:rPr>
          <w:i/>
        </w:rPr>
        <w:t>Lewis v. Harrison School Dist</w:t>
      </w:r>
      <w:r w:rsidRPr="00650B6B">
        <w:t xml:space="preserve">., 805 F.2d 310, 318 (8th Cir. 1986) (same). In </w:t>
      </w:r>
      <w:r w:rsidRPr="00650B6B">
        <w:rPr>
          <w:i/>
        </w:rPr>
        <w:t>Waters v. Churchill</w:t>
      </w:r>
      <w:r w:rsidRPr="00650B6B">
        <w:t xml:space="preserve">, 511 U.S. 661 (1994), the Supreme Court declined to address the issue of qualified immunity in First Amendment cases. In addition, state governmental bodies typically have Eleventh Amendment immunity from damages claims. </w:t>
      </w:r>
      <w:r w:rsidRPr="00650B6B">
        <w:rPr>
          <w:i/>
        </w:rPr>
        <w:t>Will v. Michigan Dept. of State Police</w:t>
      </w:r>
      <w:r w:rsidRPr="00650B6B">
        <w:t>, 491 U.S. 58 (1989). Accordingly, when balancing issues arise in a case brought by a state employee, the defendants may have immunity from a claim for damages and, as a result, there would be no need for a jury trial or jury instructions.</w:t>
      </w:r>
    </w:p>
    <w:p w14:paraId="3C1F122F" w14:textId="77777777" w:rsidR="00723CB6" w:rsidRPr="00650B6B" w:rsidRDefault="00723CB6" w:rsidP="00723CB6">
      <w:pPr>
        <w:pStyle w:val="OverviewText"/>
        <w:ind w:firstLine="0"/>
        <w:jc w:val="center"/>
        <w:rPr>
          <w:i/>
        </w:rPr>
      </w:pPr>
      <w:r w:rsidRPr="00650B6B">
        <w:rPr>
          <w:i/>
        </w:rPr>
        <w:t>MOTIVATION AND CAUSATION</w:t>
      </w:r>
    </w:p>
    <w:p w14:paraId="40465DBC" w14:textId="154C360F" w:rsidR="00A06A58" w:rsidRPr="00650B6B" w:rsidRDefault="00723CB6" w:rsidP="00723CB6">
      <w:pPr>
        <w:pStyle w:val="OverviewText"/>
      </w:pPr>
      <w:r w:rsidRPr="00650B6B">
        <w:t xml:space="preserve">If a plaintiff can make the required threshold showing that he or she engaged in protected activity, the remaining issues focus on the questions of motivation and causation: was the plaintiff’s employment terminated or otherwise impaired because of his or her protected activity? In </w:t>
      </w:r>
      <w:r w:rsidRPr="00650B6B">
        <w:rPr>
          <w:i/>
        </w:rPr>
        <w:t>Mt. Healthy City School Dist. v. Doyle</w:t>
      </w:r>
      <w:r w:rsidRPr="00650B6B">
        <w:t>, 429 U.S. 274, 287 (1977), the Supreme Court introduced the “motivating-factor”</w:t>
      </w:r>
      <w:proofErr w:type="gramStart"/>
      <w:r w:rsidRPr="00650B6B">
        <w:t>/”same</w:t>
      </w:r>
      <w:proofErr w:type="gramEnd"/>
      <w:r w:rsidRPr="00650B6B">
        <w:t xml:space="preserve">-decision” burden shifting format in First Amendment retaliation cases. On the issue of causation, it also should be noted that the Eighth Circuit has allowed a claim against a defendant who recommended the plaintiff’s dismissal but lacked final decision-making authority. </w:t>
      </w:r>
      <w:r w:rsidRPr="00650B6B">
        <w:rPr>
          <w:i/>
        </w:rPr>
        <w:t>Darnell v. Ford</w:t>
      </w:r>
      <w:r w:rsidRPr="00650B6B">
        <w:t xml:space="preserve">, 903 F.2d 556, 561-62 (8th Cir. 1990). The Eighth Circuit also has allowed a claim against a school board for unknowingly carrying out a school principal’s retaliatory recommendation. </w:t>
      </w:r>
      <w:r w:rsidRPr="00650B6B">
        <w:rPr>
          <w:i/>
        </w:rPr>
        <w:t>Cox v. Dardanelle Pub. School Dist.</w:t>
      </w:r>
      <w:r w:rsidRPr="00650B6B">
        <w:t xml:space="preserve">, 790 F.2d 668, 676 (8th Cir. 1986). In </w:t>
      </w:r>
      <w:r w:rsidRPr="00650B6B">
        <w:rPr>
          <w:i/>
        </w:rPr>
        <w:t>Waters v. Churchill</w:t>
      </w:r>
      <w:r w:rsidRPr="00650B6B">
        <w:t>, 511 U.S. 661 (1994), the Supreme Court ruled that a public employer does not violate the First Amendment if it honestly and reasonably believes reports by coworkers of unprotected conduct by the plaintiff; the Supreme Court did not address the situation where the public employer relied upon the tainted recommendation of a management-level employee.</w:t>
      </w:r>
      <w:ins w:id="2634" w:author="Diane Neske" w:date="2026-01-21T11:50:00Z">
        <w:r w:rsidR="007D4464">
          <w:t xml:space="preserve"> </w:t>
        </w:r>
        <w:r w:rsidR="007D4464" w:rsidRPr="007D4464">
          <w:t xml:space="preserve">Municipal liability under §1983 attaches when a municipal officer with final authority to act makes a “deliberate choice to follow a course of action…from among various alternatives.” </w:t>
        </w:r>
        <w:proofErr w:type="spellStart"/>
        <w:r w:rsidR="007D4464" w:rsidRPr="007D4464">
          <w:rPr>
            <w:i/>
            <w:iCs/>
          </w:rPr>
          <w:t>Soltesz</w:t>
        </w:r>
        <w:proofErr w:type="spellEnd"/>
        <w:r w:rsidR="007D4464" w:rsidRPr="007D4464">
          <w:rPr>
            <w:i/>
            <w:iCs/>
          </w:rPr>
          <w:t xml:space="preserve"> v. Rushmore Plaza Civic Ctr.,</w:t>
        </w:r>
        <w:r w:rsidR="007D4464" w:rsidRPr="007D4464">
          <w:t xml:space="preserve"> 847 F.3d 941, 946 (8th Cir. 2017). When a subordinate makes a decision that is subject to review and the authorized policymakers approve the decision and the basis for the decision, that ratification may be chargeable to the municipality. </w:t>
        </w:r>
        <w:r w:rsidR="007D4464" w:rsidRPr="007D4464">
          <w:rPr>
            <w:i/>
          </w:rPr>
          <w:t xml:space="preserve">Gustilo v. Hennepin Healthcare System, Inc., </w:t>
        </w:r>
        <w:r w:rsidR="007D4464" w:rsidRPr="007D4464">
          <w:rPr>
            <w:iCs/>
          </w:rPr>
          <w:t>122 F.4</w:t>
        </w:r>
        <w:r w:rsidR="007D4464" w:rsidRPr="001E719B">
          <w:rPr>
            <w:iCs/>
          </w:rPr>
          <w:t>th</w:t>
        </w:r>
        <w:r w:rsidR="007D4464" w:rsidRPr="007D4464">
          <w:rPr>
            <w:iCs/>
          </w:rPr>
          <w:t xml:space="preserve"> 1012, 1018-20 (8th Cir. 2024). </w:t>
        </w:r>
        <w:r w:rsidR="007D4464" w:rsidRPr="007D4464">
          <w:t xml:space="preserve">The identification of final policymakers is a question of law for the court to decide before the case is submitted to a jury, but ratification is a fact question for the jury. </w:t>
        </w:r>
        <w:bookmarkStart w:id="2635" w:name="_Hlk199853456"/>
        <w:r w:rsidR="007D4464" w:rsidRPr="007D4464">
          <w:rPr>
            <w:i/>
          </w:rPr>
          <w:t xml:space="preserve">Gustilo v. Hennepin Healthcare System, Inc., </w:t>
        </w:r>
        <w:r w:rsidR="007D4464" w:rsidRPr="007D4464">
          <w:rPr>
            <w:iCs/>
          </w:rPr>
          <w:t>122 F.4th 1012, 1018-20 (8th Cir. 2024);</w:t>
        </w:r>
        <w:r w:rsidR="007D4464" w:rsidRPr="007D4464">
          <w:rPr>
            <w:i/>
            <w:iCs/>
          </w:rPr>
          <w:t xml:space="preserve"> </w:t>
        </w:r>
        <w:bookmarkEnd w:id="2635"/>
        <w:proofErr w:type="spellStart"/>
        <w:r w:rsidR="007D4464" w:rsidRPr="007D4464">
          <w:rPr>
            <w:i/>
            <w:iCs/>
          </w:rPr>
          <w:t>Soltesz</w:t>
        </w:r>
        <w:proofErr w:type="spellEnd"/>
        <w:r w:rsidR="007D4464" w:rsidRPr="007D4464">
          <w:rPr>
            <w:i/>
            <w:iCs/>
          </w:rPr>
          <w:t xml:space="preserve"> v. Rushmore Plaza Civic Ctr.,</w:t>
        </w:r>
        <w:r w:rsidR="007D4464" w:rsidRPr="007D4464">
          <w:t xml:space="preserve"> 847 F.3d 941, 946 -47(8th Cir. 2017).</w:t>
        </w:r>
      </w:ins>
    </w:p>
    <w:bookmarkStart w:id="2636" w:name="13.40__ELEMENTS_OF_CLAIM:___FIRST_AMENDM"/>
    <w:bookmarkStart w:id="2637" w:name="_bookmark129"/>
    <w:bookmarkStart w:id="2638" w:name="_Toc493755353"/>
    <w:bookmarkStart w:id="2639" w:name="_Toc493756593"/>
    <w:bookmarkStart w:id="2640" w:name="_Toc493756869"/>
    <w:bookmarkStart w:id="2641" w:name="_Toc496782371"/>
    <w:bookmarkStart w:id="2642" w:name="_Toc496861684"/>
    <w:bookmarkStart w:id="2643" w:name="_Toc506360192"/>
    <w:bookmarkStart w:id="2644" w:name="_Toc426623858"/>
    <w:bookmarkStart w:id="2645" w:name="_Toc426633666"/>
    <w:bookmarkStart w:id="2646" w:name="_Toc426634048"/>
    <w:bookmarkStart w:id="2647" w:name="_Toc426634281"/>
    <w:bookmarkStart w:id="2648" w:name="_Toc426634514"/>
    <w:bookmarkStart w:id="2649" w:name="_Toc426634753"/>
    <w:bookmarkStart w:id="2650" w:name="_Toc426634986"/>
    <w:bookmarkStart w:id="2651" w:name="_Toc426635225"/>
    <w:bookmarkStart w:id="2652" w:name="_Toc426635464"/>
    <w:bookmarkStart w:id="2653" w:name="_Toc426635697"/>
    <w:bookmarkStart w:id="2654" w:name="_Toc426635936"/>
    <w:bookmarkStart w:id="2655" w:name="_Toc426636169"/>
    <w:bookmarkStart w:id="2656" w:name="_Toc426636402"/>
    <w:bookmarkStart w:id="2657" w:name="_Toc426636635"/>
    <w:bookmarkStart w:id="2658" w:name="_Toc426636874"/>
    <w:bookmarkStart w:id="2659" w:name="_Toc426637107"/>
    <w:bookmarkStart w:id="2660" w:name="_Toc426637346"/>
    <w:bookmarkStart w:id="2661" w:name="_Toc426637579"/>
    <w:bookmarkStart w:id="2662" w:name="_Toc426637812"/>
    <w:bookmarkStart w:id="2663" w:name="Ch13"/>
    <w:bookmarkEnd w:id="2636"/>
    <w:bookmarkEnd w:id="2637"/>
    <w:p w14:paraId="0145F4D1" w14:textId="77777777" w:rsidR="00A06A58" w:rsidRPr="00650B6B" w:rsidRDefault="00A06A58" w:rsidP="00A06A58">
      <w:pPr>
        <w:pStyle w:val="Heading2"/>
        <w:rPr>
          <w:bCs/>
        </w:rPr>
      </w:pPr>
      <w:r w:rsidRPr="00650B6B">
        <w:lastRenderedPageBreak/>
        <w:fldChar w:fldCharType="begin"/>
      </w:r>
      <w:r w:rsidRPr="00650B6B">
        <w:instrText xml:space="preserve"> TC  "</w:instrText>
      </w:r>
      <w:bookmarkStart w:id="2664" w:name="_Toc89171748"/>
      <w:r w:rsidRPr="00650B6B">
        <w:instrText>13.40 ELEMENTS OF CLAIM:  FIRST AMENDMENT RETALIATION</w:instrText>
      </w:r>
      <w:bookmarkEnd w:id="2664"/>
      <w:r w:rsidRPr="00650B6B">
        <w:instrText xml:space="preserve">" \f o \l 1 </w:instrText>
      </w:r>
      <w:r w:rsidRPr="00650B6B">
        <w:fldChar w:fldCharType="end"/>
      </w:r>
      <w:bookmarkStart w:id="2665" w:name="_Toc211594267"/>
      <w:bookmarkStart w:id="2666" w:name="_Toc140755492"/>
      <w:r w:rsidRPr="00650B6B">
        <w:t>13.40 ELEMENTS OF CLAIM:  FIRST AMENDMENT RETALIATION</w:t>
      </w:r>
      <w:bookmarkEnd w:id="2638"/>
      <w:bookmarkEnd w:id="2639"/>
      <w:bookmarkEnd w:id="2640"/>
      <w:bookmarkEnd w:id="2641"/>
      <w:r w:rsidR="00EC3E5C" w:rsidRPr="00650B6B">
        <w:t xml:space="preserve"> </w:t>
      </w:r>
      <w:r w:rsidRPr="00650B6B">
        <w:br/>
        <w:t>(42 U.S.C. § 1983)</w:t>
      </w:r>
      <w:bookmarkEnd w:id="2642"/>
      <w:bookmarkEnd w:id="2643"/>
      <w:bookmarkEnd w:id="2665"/>
      <w:bookmarkEnd w:id="2666"/>
    </w:p>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p w14:paraId="792141FD" w14:textId="77777777" w:rsidR="00723CB6" w:rsidRPr="00650B6B" w:rsidRDefault="00723CB6" w:rsidP="00723CB6">
      <w:pPr>
        <w:pStyle w:val="BodyText"/>
      </w:pPr>
      <w:r w:rsidRPr="00650B6B">
        <w:t>Your verdict must be for plaintiff [insert name] and against defendant [insert name] on the plaintiff’s claim [generally describe claim] if all the following elements have been proved</w:t>
      </w:r>
      <w:r w:rsidRPr="00650B6B">
        <w:rPr>
          <w:szCs w:val="14"/>
          <w:vertAlign w:val="superscript"/>
        </w:rPr>
        <w:t>1</w:t>
      </w:r>
      <w:r w:rsidRPr="00650B6B">
        <w:t>:</w:t>
      </w:r>
    </w:p>
    <w:p w14:paraId="0BED6C97" w14:textId="663771DF" w:rsidR="00723CB6" w:rsidRPr="00650B6B" w:rsidRDefault="00723CB6" w:rsidP="00723CB6">
      <w:pPr>
        <w:pStyle w:val="BodyText"/>
      </w:pPr>
      <w:r w:rsidRPr="00650B6B">
        <w:rPr>
          <w:i/>
        </w:rPr>
        <w:t>First</w:t>
      </w:r>
      <w:r w:rsidRPr="00650B6B">
        <w:t>, the defendant [here describe the adverse employment action; ex: discharged]</w:t>
      </w:r>
      <w:r w:rsidRPr="00650B6B">
        <w:rPr>
          <w:vertAlign w:val="superscript"/>
        </w:rPr>
        <w:t>2</w:t>
      </w:r>
      <w:r w:rsidR="00230C7A" w:rsidRPr="00650B6B">
        <w:t xml:space="preserve"> </w:t>
      </w:r>
      <w:r w:rsidRPr="00650B6B">
        <w:t>the plaintiff; and</w:t>
      </w:r>
    </w:p>
    <w:p w14:paraId="2E6BA311" w14:textId="77777777" w:rsidR="00723CB6" w:rsidRPr="00650B6B" w:rsidRDefault="00723CB6" w:rsidP="00723CB6">
      <w:pPr>
        <w:pStyle w:val="BodyText"/>
      </w:pPr>
      <w:r w:rsidRPr="00650B6B">
        <w:rPr>
          <w:i/>
        </w:rPr>
        <w:t>Second</w:t>
      </w:r>
      <w:r w:rsidRPr="00650B6B">
        <w:t>, the plaintiff [here specifically describe the plaintiff’s protected activity under the First Amendment; ex., sent a letter to the local newspaper complaining about “X”]</w:t>
      </w:r>
      <w:r w:rsidRPr="00650B6B">
        <w:rPr>
          <w:vertAlign w:val="superscript"/>
        </w:rPr>
        <w:t>3</w:t>
      </w:r>
      <w:r w:rsidRPr="00650B6B">
        <w:t>;</w:t>
      </w:r>
    </w:p>
    <w:p w14:paraId="725B7E37" w14:textId="77777777" w:rsidR="00723CB6" w:rsidRPr="00650B6B" w:rsidRDefault="00723CB6" w:rsidP="00723CB6">
      <w:pPr>
        <w:pStyle w:val="BodyText"/>
      </w:pPr>
      <w:r w:rsidRPr="00650B6B">
        <w:rPr>
          <w:i/>
          <w:iCs/>
        </w:rPr>
        <w:t>Third</w:t>
      </w:r>
      <w:r w:rsidRPr="00650B6B">
        <w:t>, [here state the protected activity e.g., plaintiff’s letter to the local newspaper] [was a motivating factor]</w:t>
      </w:r>
      <w:r w:rsidRPr="00650B6B">
        <w:rPr>
          <w:vertAlign w:val="superscript"/>
        </w:rPr>
        <w:t>4</w:t>
      </w:r>
      <w:r w:rsidRPr="00650B6B">
        <w:t xml:space="preserve"> [played a part]</w:t>
      </w:r>
      <w:r w:rsidRPr="00650B6B">
        <w:rPr>
          <w:vertAlign w:val="superscript"/>
        </w:rPr>
        <w:t xml:space="preserve">5 </w:t>
      </w:r>
      <w:r w:rsidRPr="00650B6B">
        <w:t>in the defendant’s decision [to discharge]</w:t>
      </w:r>
      <w:r w:rsidRPr="00650B6B">
        <w:rPr>
          <w:vertAlign w:val="superscript"/>
        </w:rPr>
        <w:t>6</w:t>
      </w:r>
      <w:r w:rsidRPr="00650B6B">
        <w:rPr>
          <w:sz w:val="24"/>
        </w:rPr>
        <w:t xml:space="preserve"> </w:t>
      </w:r>
      <w:r w:rsidRPr="00650B6B">
        <w:t>the plaintiff; and</w:t>
      </w:r>
    </w:p>
    <w:p w14:paraId="3B060947" w14:textId="77777777" w:rsidR="00723CB6" w:rsidRPr="00650B6B" w:rsidRDefault="00723CB6" w:rsidP="00723CB6">
      <w:pPr>
        <w:pStyle w:val="BodyText"/>
        <w:rPr>
          <w:sz w:val="14"/>
          <w:szCs w:val="14"/>
          <w:vertAlign w:val="superscript"/>
        </w:rPr>
      </w:pPr>
      <w:r w:rsidRPr="00650B6B">
        <w:rPr>
          <w:i/>
        </w:rPr>
        <w:t xml:space="preserve">Fourth, </w:t>
      </w:r>
      <w:r w:rsidRPr="00650B6B">
        <w:rPr>
          <w:iCs/>
        </w:rPr>
        <w:t>[</w:t>
      </w:r>
      <w:r w:rsidRPr="00650B6B">
        <w:t>the defendant was acting under color of law].</w:t>
      </w:r>
    </w:p>
    <w:p w14:paraId="719EC806" w14:textId="77777777" w:rsidR="00723CB6" w:rsidRPr="00650B6B" w:rsidRDefault="00723CB6" w:rsidP="00723CB6">
      <w:pPr>
        <w:pStyle w:val="BodyText"/>
        <w:rPr>
          <w:sz w:val="14"/>
          <w:szCs w:val="14"/>
        </w:rPr>
      </w:pPr>
      <w:r w:rsidRPr="00650B6B">
        <w:t>However, your verdict must be for the defendant if any of the above elements has not been proved, or if it has been proved that the defendant would have [discharged] the plaintiff regardless of [(his) (her)] (letter to the local newspaper).</w:t>
      </w:r>
      <w:r w:rsidRPr="00650B6B">
        <w:rPr>
          <w:vertAlign w:val="superscript"/>
        </w:rPr>
        <w:t>8</w:t>
      </w:r>
      <w:r w:rsidRPr="00650B6B">
        <w:t xml:space="preserve"> [You may find that the plaintiff’s [letter to a local newspaper] [was a motivating factor] [played a part] in the defendant’s (decision)</w:t>
      </w:r>
      <w:r w:rsidRPr="00650B6B">
        <w:rPr>
          <w:vertAlign w:val="superscript"/>
        </w:rPr>
        <w:t>9</w:t>
      </w:r>
      <w:r w:rsidRPr="00650B6B">
        <w:rPr>
          <w:sz w:val="14"/>
          <w:szCs w:val="14"/>
        </w:rPr>
        <w:t xml:space="preserve"> </w:t>
      </w:r>
      <w:r w:rsidRPr="00650B6B">
        <w:t>if it has been proved that the defendant’s stated reason(s) for its (decision) [(is) (are)] not the real reason, but [(is) (are)] a pretext to hide retaliation]</w:t>
      </w:r>
      <w:r w:rsidRPr="00650B6B">
        <w:rPr>
          <w:szCs w:val="14"/>
          <w:vertAlign w:val="superscript"/>
        </w:rPr>
        <w:t>10</w:t>
      </w:r>
    </w:p>
    <w:p w14:paraId="736C8936" w14:textId="77777777" w:rsidR="00723CB6" w:rsidRPr="00650B6B" w:rsidRDefault="00723CB6" w:rsidP="00723CB6">
      <w:pPr>
        <w:pStyle w:val="NotesCommentsHeader"/>
        <w:rPr>
          <w:bCs/>
        </w:rPr>
      </w:pPr>
      <w:r w:rsidRPr="00650B6B">
        <w:t>Notes on Use</w:t>
      </w:r>
    </w:p>
    <w:p w14:paraId="25D8C059" w14:textId="77777777" w:rsidR="00723CB6" w:rsidRPr="00650B6B" w:rsidRDefault="00723CB6" w:rsidP="00D054D7">
      <w:pPr>
        <w:pStyle w:val="NotesCommentsBodyText"/>
        <w:numPr>
          <w:ilvl w:val="0"/>
          <w:numId w:val="203"/>
        </w:numPr>
        <w:spacing w:before="120"/>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0757E72F" w14:textId="77777777" w:rsidR="00723CB6" w:rsidRPr="00650B6B" w:rsidRDefault="00723CB6" w:rsidP="00D054D7">
      <w:pPr>
        <w:pStyle w:val="NotesCommentsBodyText"/>
        <w:numPr>
          <w:ilvl w:val="0"/>
          <w:numId w:val="203"/>
        </w:numPr>
      </w:pPr>
      <w:r w:rsidRPr="00650B6B">
        <w:t xml:space="preserve">This instruction is designed for use in a discharge case. In a “failure to hire,” “failure to promote,” or “demotion” case, the instruction must be modified. Where the plaintiff resigned but claims a “constructive discharge,” this instruction should be modified. </w:t>
      </w:r>
      <w:r w:rsidRPr="00650B6B">
        <w:rPr>
          <w:i/>
        </w:rPr>
        <w:t xml:space="preserve">See </w:t>
      </w:r>
      <w:r w:rsidRPr="00650B6B">
        <w:t>Model Instruction 5.41.</w:t>
      </w:r>
    </w:p>
    <w:p w14:paraId="524CA92D" w14:textId="0FCB934A" w:rsidR="00723CB6" w:rsidRPr="00650B6B" w:rsidRDefault="00723CB6" w:rsidP="00D054D7">
      <w:pPr>
        <w:pStyle w:val="NotesCommentsBodyText"/>
        <w:numPr>
          <w:ilvl w:val="0"/>
          <w:numId w:val="203"/>
        </w:numPr>
      </w:pPr>
      <w:r w:rsidRPr="00650B6B">
        <w:lastRenderedPageBreak/>
        <w:t>To avoid difficult questions regarding causation, it is very important to specifically describe the speech/conduct that forms the basis for the claim. Vague references to “the plaintiff’s speech” or “the plaintiff’s statements to the school board” often will be inadequate; instead, specific reference to the time, place</w:t>
      </w:r>
      <w:r w:rsidR="00793C12" w:rsidRPr="00650B6B">
        <w:t>,</w:t>
      </w:r>
      <w:r w:rsidRPr="00650B6B">
        <w:t xml:space="preserve"> and substance of the speech (</w:t>
      </w:r>
      <w:r w:rsidRPr="00650B6B">
        <w:rPr>
          <w:i/>
        </w:rPr>
        <w:t>e.g.</w:t>
      </w:r>
      <w:r w:rsidRPr="00650B6B">
        <w:t xml:space="preserve">, “the plaintiff’s comments criticizing teacher salaries at the April 1992 school board meeting”) is recommended. Whenever there is a genuine issue as to whether the plaintiff’s speech was “protected” by the First Amendment, the trial court should be extremely careful in making the record regarding this issue. If the trial court can readily determine that the plaintiff’s speech was “protected” by the First Amendment without resort to jury findings, a succinct description of the protected speech should be inserted in the </w:t>
      </w:r>
      <w:proofErr w:type="gramStart"/>
      <w:r w:rsidRPr="00650B6B">
        <w:t>elements</w:t>
      </w:r>
      <w:proofErr w:type="gramEnd"/>
      <w:r w:rsidRPr="00650B6B">
        <w:t xml:space="preserve"> instruction. By way of example, the model instruction references the plaintiff’s “letter to the local newspaper.” However, if there is an underlying factual dispute impacting whether the plaintiff’s speech was protected, any questions of fact should be submitted to the jury through special interrogatories or other special instructional devices. </w:t>
      </w:r>
      <w:del w:id="2667" w:author="Diane Neske" w:date="2026-01-21T11:50:00Z">
        <w:r w:rsidRPr="00650B6B">
          <w:rPr>
            <w:i/>
          </w:rPr>
          <w:delText>See</w:delText>
        </w:r>
      </w:del>
      <w:ins w:id="2668" w:author="Diane Neske" w:date="2026-01-21T11:50:00Z">
        <w:r w:rsidRPr="00650B6B">
          <w:rPr>
            <w:i/>
          </w:rPr>
          <w:t xml:space="preserve">See </w:t>
        </w:r>
        <w:r w:rsidR="00F94940" w:rsidRPr="00F94940">
          <w:rPr>
            <w:i/>
          </w:rPr>
          <w:t xml:space="preserve">Gustilo v. Hennepin Healthcare System, Inc., </w:t>
        </w:r>
        <w:r w:rsidR="00F94940" w:rsidRPr="00F94940">
          <w:rPr>
            <w:i/>
            <w:iCs/>
          </w:rPr>
          <w:t>122 F.4th 1012, 1019 (8th Cir. 2024);</w:t>
        </w:r>
      </w:ins>
      <w:r w:rsidR="00F94940">
        <w:rPr>
          <w:i/>
          <w:iCs/>
        </w:rPr>
        <w:t xml:space="preserve"> </w:t>
      </w:r>
      <w:r w:rsidRPr="00650B6B">
        <w:rPr>
          <w:i/>
        </w:rPr>
        <w:t xml:space="preserve">Cook v. </w:t>
      </w:r>
      <w:proofErr w:type="spellStart"/>
      <w:r w:rsidRPr="00650B6B">
        <w:rPr>
          <w:i/>
        </w:rPr>
        <w:t>Tadros</w:t>
      </w:r>
      <w:proofErr w:type="spellEnd"/>
      <w:r w:rsidRPr="00650B6B">
        <w:t xml:space="preserve">, 312 F.3d 386, 388 (8th Cir. 2002); </w:t>
      </w:r>
      <w:proofErr w:type="spellStart"/>
      <w:r w:rsidRPr="00650B6B">
        <w:rPr>
          <w:i/>
        </w:rPr>
        <w:t>Shands</w:t>
      </w:r>
      <w:proofErr w:type="spellEnd"/>
      <w:r w:rsidRPr="00650B6B">
        <w:rPr>
          <w:i/>
        </w:rPr>
        <w:t xml:space="preserve"> v. City of Kennett</w:t>
      </w:r>
      <w:r w:rsidRPr="00650B6B">
        <w:t>, 993 F.2d 1337, 1342-43 (8th Cir. 1993).</w:t>
      </w:r>
    </w:p>
    <w:p w14:paraId="6202F88A" w14:textId="77777777" w:rsidR="00723CB6" w:rsidRPr="00650B6B" w:rsidRDefault="00723CB6" w:rsidP="00D054D7">
      <w:pPr>
        <w:pStyle w:val="NotesCommentsBodyText"/>
        <w:numPr>
          <w:ilvl w:val="0"/>
          <w:numId w:val="203"/>
        </w:numPr>
      </w:pPr>
      <w:r w:rsidRPr="00650B6B">
        <w:t xml:space="preserve">As suggested by </w:t>
      </w:r>
      <w:proofErr w:type="spellStart"/>
      <w:r w:rsidRPr="00650B6B">
        <w:rPr>
          <w:i/>
        </w:rPr>
        <w:t>Shands</w:t>
      </w:r>
      <w:proofErr w:type="spellEnd"/>
      <w:r w:rsidRPr="00650B6B">
        <w:rPr>
          <w:i/>
        </w:rPr>
        <w:t xml:space="preserve"> v. City of Kennett</w:t>
      </w:r>
      <w:r w:rsidRPr="00650B6B">
        <w:t xml:space="preserve">, 993 F.2d 1337, 1342-43 (8th Cir. 1993), the trial court may separately submit special interrogatories to elicit jury findings as to the relevant balancing factors, while reserving judgment on the legal impact of those findings. For a sample set of interrogatories, </w:t>
      </w:r>
      <w:r w:rsidRPr="00650B6B">
        <w:rPr>
          <w:i/>
        </w:rPr>
        <w:t xml:space="preserve">see </w:t>
      </w:r>
      <w:r w:rsidRPr="00650B6B">
        <w:t xml:space="preserve">Model Instruction 13.91. The use of special interrogatories on these model instructions was approved in </w:t>
      </w:r>
      <w:r w:rsidRPr="00650B6B">
        <w:rPr>
          <w:i/>
        </w:rPr>
        <w:t xml:space="preserve">Cook v. </w:t>
      </w:r>
      <w:proofErr w:type="spellStart"/>
      <w:r w:rsidRPr="00650B6B">
        <w:rPr>
          <w:i/>
        </w:rPr>
        <w:t>Tadros</w:t>
      </w:r>
      <w:proofErr w:type="spellEnd"/>
      <w:r w:rsidRPr="00650B6B">
        <w:t xml:space="preserve">, 312 F.3d 386, 388 (8th Cir. 2002). If the trial court takes this approach, it should postpone its entry of judgment while it fully evaluates the implications of the jury’s findings of fact. </w:t>
      </w:r>
      <w:r w:rsidRPr="00650B6B">
        <w:rPr>
          <w:i/>
        </w:rPr>
        <w:t xml:space="preserve">See </w:t>
      </w:r>
      <w:r w:rsidRPr="00650B6B">
        <w:t xml:space="preserve">Model Instruction 13.90. Alternatively, if the essential jury issue can be crystallized in the form of a single essential element that the plaintiff must prove, it may be included in the </w:t>
      </w:r>
      <w:proofErr w:type="gramStart"/>
      <w:r w:rsidRPr="00650B6B">
        <w:t>elements</w:t>
      </w:r>
      <w:proofErr w:type="gramEnd"/>
      <w:r w:rsidRPr="00650B6B">
        <w:t xml:space="preserve"> instruction. For example, in </w:t>
      </w:r>
      <w:r w:rsidRPr="00650B6B">
        <w:rPr>
          <w:i/>
        </w:rPr>
        <w:t>McGee v. South Pemiscot School Dist.</w:t>
      </w:r>
      <w:r w:rsidRPr="00650B6B">
        <w:t>, 712 F.2d 339, 342 (8th Cir. 1983), the trial court instructed the jury that its verdict had to be for the defendants if it believed that the plaintiff’s “exercise of free speech had a disruptive impact upon the [school district’s] employees.”</w:t>
      </w:r>
    </w:p>
    <w:p w14:paraId="2705B421" w14:textId="77777777" w:rsidR="00723CB6" w:rsidRPr="00650B6B" w:rsidRDefault="00723CB6" w:rsidP="00D054D7">
      <w:pPr>
        <w:pStyle w:val="NotesCommentsBodyText"/>
        <w:numPr>
          <w:ilvl w:val="0"/>
          <w:numId w:val="203"/>
        </w:numPr>
      </w:pPr>
      <w:r w:rsidRPr="00650B6B">
        <w:t xml:space="preserve">The Committee believes that the term “motivating factor” should be defined. </w:t>
      </w:r>
      <w:r w:rsidRPr="00650B6B">
        <w:rPr>
          <w:i/>
        </w:rPr>
        <w:t xml:space="preserve">See </w:t>
      </w:r>
      <w:r w:rsidRPr="00650B6B">
        <w:t>Instruction 5.21.</w:t>
      </w:r>
    </w:p>
    <w:p w14:paraId="20DC2258" w14:textId="77777777" w:rsidR="00723CB6" w:rsidRPr="00650B6B" w:rsidRDefault="00723CB6" w:rsidP="00D054D7">
      <w:pPr>
        <w:pStyle w:val="NotesCommentsBodyText"/>
        <w:numPr>
          <w:ilvl w:val="0"/>
          <w:numId w:val="203"/>
        </w:numPr>
      </w:pPr>
      <w:r w:rsidRPr="00650B6B">
        <w:rPr>
          <w:i/>
        </w:rPr>
        <w:t xml:space="preserve">See </w:t>
      </w:r>
      <w:r w:rsidRPr="00650B6B">
        <w:t>Model Instruction 5.21, which defines “motivating factor” in terms of whether the characteristic “played a part or a role” in the defendant’s decision. The phrase “motivating factor” need not be defined if the definition itself is used in the element instruction.</w:t>
      </w:r>
    </w:p>
    <w:p w14:paraId="381E40F8" w14:textId="77777777" w:rsidR="00723CB6" w:rsidRPr="00650B6B" w:rsidRDefault="00723CB6" w:rsidP="00D054D7">
      <w:pPr>
        <w:pStyle w:val="NotesCommentsBodyText"/>
        <w:numPr>
          <w:ilvl w:val="0"/>
          <w:numId w:val="203"/>
        </w:numPr>
      </w:pPr>
      <w:r w:rsidRPr="00650B6B">
        <w:t>The bracketed term should be consistent with the first element. Accordingly, this instruction must be modified in a “failure-to-hire,” “failure-to-promote,” or “demotion” case.</w:t>
      </w:r>
    </w:p>
    <w:p w14:paraId="7BAF2A01" w14:textId="77AB609B" w:rsidR="00723CB6" w:rsidRPr="00650B6B" w:rsidRDefault="00723CB6" w:rsidP="00D054D7">
      <w:pPr>
        <w:pStyle w:val="NotesCommentsBodyText"/>
        <w:numPr>
          <w:ilvl w:val="0"/>
          <w:numId w:val="203"/>
        </w:numPr>
      </w:pPr>
      <w:r w:rsidRPr="00650B6B">
        <w:t>Use this language if the issue of whether the defendant was acting under color of state law, a prerequisite to a claim under 42 U.S.C. § 1983. Typically, this element will be conceded by the defendant. If so, it need not be included in this instruction.</w:t>
      </w:r>
      <w:ins w:id="2669" w:author="Diane Neske" w:date="2026-01-21T11:50:00Z">
        <w:r w:rsidR="00F94940">
          <w:t xml:space="preserve"> </w:t>
        </w:r>
        <w:r w:rsidR="00F94940" w:rsidRPr="00F94940">
          <w:t xml:space="preserve">For a thorough discussion of the “under color of state law” element, </w:t>
        </w:r>
        <w:r w:rsidR="00F94940" w:rsidRPr="00F94940">
          <w:rPr>
            <w:i/>
            <w:iCs/>
          </w:rPr>
          <w:t>see Brown v. Linder</w:t>
        </w:r>
        <w:r w:rsidR="00F94940" w:rsidRPr="00F94940">
          <w:t>, 56 F.4th 1140, 1143-45 (8th Cir. 2023).</w:t>
        </w:r>
      </w:ins>
    </w:p>
    <w:p w14:paraId="09EB663F" w14:textId="77777777" w:rsidR="00723CB6" w:rsidRPr="00650B6B" w:rsidRDefault="00723CB6" w:rsidP="00D054D7">
      <w:pPr>
        <w:pStyle w:val="NotesCommentsBodyText"/>
        <w:numPr>
          <w:ilvl w:val="0"/>
          <w:numId w:val="203"/>
        </w:numPr>
      </w:pPr>
      <w:r w:rsidRPr="00650B6B">
        <w:lastRenderedPageBreak/>
        <w:t xml:space="preserve">If appropriate, this instruction may be modified to include a “business judgment” and/or a “pretext” instruction. </w:t>
      </w:r>
      <w:r w:rsidRPr="00650B6B">
        <w:rPr>
          <w:i/>
        </w:rPr>
        <w:t xml:space="preserve">See </w:t>
      </w:r>
      <w:r w:rsidRPr="00650B6B">
        <w:t>Model Instructions 5.11, 5.20.</w:t>
      </w:r>
    </w:p>
    <w:p w14:paraId="5B712E5E" w14:textId="77777777" w:rsidR="00723CB6" w:rsidRPr="00650B6B" w:rsidRDefault="00723CB6" w:rsidP="00D054D7">
      <w:pPr>
        <w:pStyle w:val="NotesCommentsBodyText"/>
        <w:numPr>
          <w:ilvl w:val="0"/>
          <w:numId w:val="203"/>
        </w:numPr>
      </w:pPr>
      <w:r w:rsidRPr="00650B6B">
        <w:t>This instruction makes references to the defendant’s “decision.” It may be modified if another term--such as “actions” or “</w:t>
      </w:r>
      <w:proofErr w:type="gramStart"/>
      <w:r w:rsidRPr="00650B6B">
        <w:t>conduct”--</w:t>
      </w:r>
      <w:proofErr w:type="gramEnd"/>
      <w:r w:rsidRPr="00650B6B">
        <w:t>would be more appropriate.</w:t>
      </w:r>
    </w:p>
    <w:p w14:paraId="715FC318" w14:textId="467D995C" w:rsidR="00A06A58" w:rsidRPr="00650B6B" w:rsidRDefault="00723CB6" w:rsidP="00D054D7">
      <w:pPr>
        <w:pStyle w:val="NotesCommentsBodyText"/>
        <w:numPr>
          <w:ilvl w:val="0"/>
          <w:numId w:val="203"/>
        </w:numPr>
      </w:pPr>
      <w:r w:rsidRPr="00650B6B">
        <w:t xml:space="preserve">This sentence may be added, if appropriate. </w:t>
      </w:r>
      <w:r w:rsidRPr="00650B6B">
        <w:rPr>
          <w:i/>
        </w:rPr>
        <w:t xml:space="preserve">See </w:t>
      </w:r>
      <w:r w:rsidRPr="00650B6B">
        <w:t xml:space="preserve">Model Instruction 5.20 and </w:t>
      </w:r>
      <w:r w:rsidRPr="00650B6B">
        <w:rPr>
          <w:i/>
        </w:rPr>
        <w:t>Moore v. Robertson Fire Protection Dist.</w:t>
      </w:r>
      <w:r w:rsidRPr="00650B6B">
        <w:t>, 249 F.3d 786, 790 n.9 (8th Cir. 2001), which states “[w]e do not express any view as to whether it ever would be reversible error for a trial court to fail to give a pretext instruction, though we tend to doubt it.”</w:t>
      </w:r>
    </w:p>
    <w:bookmarkStart w:id="2670" w:name="13.70__DAMAGES:__ACTUAL__(42_U.S.C._§_19"/>
    <w:bookmarkStart w:id="2671" w:name="_bookmark130"/>
    <w:bookmarkStart w:id="2672" w:name="_Toc426623859"/>
    <w:bookmarkStart w:id="2673" w:name="_Toc426633667"/>
    <w:bookmarkStart w:id="2674" w:name="_Toc426634049"/>
    <w:bookmarkStart w:id="2675" w:name="_Toc426634282"/>
    <w:bookmarkStart w:id="2676" w:name="_Toc426634515"/>
    <w:bookmarkStart w:id="2677" w:name="_Toc426634754"/>
    <w:bookmarkStart w:id="2678" w:name="_Toc426634987"/>
    <w:bookmarkStart w:id="2679" w:name="_Toc426635226"/>
    <w:bookmarkStart w:id="2680" w:name="_Toc426635465"/>
    <w:bookmarkStart w:id="2681" w:name="_Toc426635698"/>
    <w:bookmarkStart w:id="2682" w:name="_Toc426635937"/>
    <w:bookmarkStart w:id="2683" w:name="_Toc426636170"/>
    <w:bookmarkStart w:id="2684" w:name="_Toc426636403"/>
    <w:bookmarkStart w:id="2685" w:name="_Toc426636636"/>
    <w:bookmarkStart w:id="2686" w:name="_Toc426636875"/>
    <w:bookmarkStart w:id="2687" w:name="_Toc426637108"/>
    <w:bookmarkStart w:id="2688" w:name="_Toc426637347"/>
    <w:bookmarkStart w:id="2689" w:name="_Toc426637580"/>
    <w:bookmarkStart w:id="2690" w:name="_Toc426637813"/>
    <w:bookmarkStart w:id="2691" w:name="_Toc493755355"/>
    <w:bookmarkStart w:id="2692" w:name="_Toc493756595"/>
    <w:bookmarkStart w:id="2693" w:name="_Toc493756871"/>
    <w:bookmarkStart w:id="2694" w:name="_Toc496782373"/>
    <w:bookmarkStart w:id="2695" w:name="_Toc496861685"/>
    <w:bookmarkStart w:id="2696" w:name="_Toc506360193"/>
    <w:bookmarkEnd w:id="2670"/>
    <w:bookmarkEnd w:id="2671"/>
    <w:p w14:paraId="01CC6044" w14:textId="77777777" w:rsidR="00A06A58" w:rsidRPr="00650B6B" w:rsidRDefault="00A06A58" w:rsidP="00BC657C">
      <w:pPr>
        <w:pStyle w:val="Heading2"/>
        <w:rPr>
          <w:b w:val="0"/>
          <w:bCs/>
        </w:rPr>
      </w:pPr>
      <w:r w:rsidRPr="00650B6B">
        <w:lastRenderedPageBreak/>
        <w:fldChar w:fldCharType="begin"/>
      </w:r>
      <w:r w:rsidRPr="00650B6B">
        <w:instrText xml:space="preserve"> TC  "</w:instrText>
      </w:r>
      <w:bookmarkStart w:id="2697" w:name="_Toc89171749"/>
      <w:r w:rsidRPr="00650B6B">
        <w:instrText>13.70 DAMAGES:  ACTUAL (42 U.S.C. § 1983)</w:instrText>
      </w:r>
      <w:bookmarkEnd w:id="2697"/>
      <w:r w:rsidRPr="00650B6B">
        <w:instrText xml:space="preserve">" \f o \l 1 </w:instrText>
      </w:r>
      <w:r w:rsidRPr="00650B6B">
        <w:fldChar w:fldCharType="end"/>
      </w:r>
      <w:bookmarkStart w:id="2698" w:name="_Toc211594268"/>
      <w:bookmarkStart w:id="2699" w:name="_Toc140755493"/>
      <w:r w:rsidRPr="00650B6B">
        <w:t>13.70 DAMAGES:  ACTUAL (42 U.S.C. § 1983)</w:t>
      </w:r>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8"/>
      <w:bookmarkEnd w:id="2699"/>
    </w:p>
    <w:p w14:paraId="1E40342C" w14:textId="77777777" w:rsidR="00723CB6" w:rsidRPr="00650B6B" w:rsidRDefault="00723CB6" w:rsidP="00723CB6">
      <w:pPr>
        <w:pStyle w:val="BodyText"/>
      </w:pPr>
      <w:r w:rsidRPr="00650B6B">
        <w:t>If you find in favor of the plaintiff under Instruction _____ ,</w:t>
      </w:r>
      <w:r w:rsidRPr="00650B6B">
        <w:rPr>
          <w:szCs w:val="14"/>
          <w:vertAlign w:val="superscript"/>
        </w:rPr>
        <w:t xml:space="preserve">1 </w:t>
      </w:r>
      <w:r w:rsidRPr="00650B6B">
        <w:t>then you must award the plaintiff such sum as you find will fairly and justly compensate the plaintiff for any actual damages you find the plaintiff sustained as a direct result of the defendant’s conduct as submitted in Instruction _____ .</w:t>
      </w:r>
      <w:r w:rsidRPr="00650B6B">
        <w:rPr>
          <w:szCs w:val="14"/>
          <w:vertAlign w:val="superscript"/>
        </w:rPr>
        <w:t>2</w:t>
      </w:r>
      <w:r w:rsidRPr="00650B6B">
        <w:t xml:space="preserve"> The plaintiff’s claim for damages includes two distinct types of damages and you must consider them separately:</w:t>
      </w:r>
    </w:p>
    <w:p w14:paraId="201E3827" w14:textId="42619016" w:rsidR="00723CB6" w:rsidRPr="00650B6B" w:rsidRDefault="00723CB6" w:rsidP="00723CB6">
      <w:pPr>
        <w:pStyle w:val="BodyText"/>
      </w:pPr>
      <w:r w:rsidRPr="00650B6B">
        <w:t>First, you must determine the amount of</w:t>
      </w:r>
      <w:r w:rsidR="00230C7A" w:rsidRPr="00650B6B">
        <w:t xml:space="preserve"> </w:t>
      </w:r>
      <w:r w:rsidRPr="00650B6B">
        <w:t xml:space="preserve">any wages or fringe benefits you find the plaintiff would have earned in [(his) (her)] employment with the defendant if [(he) (she)] had not been </w:t>
      </w:r>
      <w:ins w:id="2700" w:author="Diane Neske" w:date="2026-01-21T11:50:00Z">
        <w:r w:rsidR="00E34856">
          <w:t>[</w:t>
        </w:r>
      </w:ins>
      <w:r w:rsidRPr="00650B6B">
        <w:t>discharged</w:t>
      </w:r>
      <w:ins w:id="2701" w:author="Diane Neske" w:date="2026-01-21T11:50:00Z">
        <w:r w:rsidR="00E34856">
          <w:t>]</w:t>
        </w:r>
      </w:ins>
      <w:r w:rsidRPr="00650B6B">
        <w:t xml:space="preserve"> on [fill in date of discharge], through the date of your verdict, </w:t>
      </w:r>
      <w:r w:rsidRPr="00650B6B">
        <w:rPr>
          <w:i/>
        </w:rPr>
        <w:t xml:space="preserve">minus </w:t>
      </w:r>
      <w:r w:rsidRPr="00650B6B">
        <w:t>the amount of earnings and benefits that the plaintiff received from other employment during that time.</w:t>
      </w:r>
      <w:r w:rsidRPr="00650B6B">
        <w:rPr>
          <w:szCs w:val="14"/>
          <w:vertAlign w:val="superscript"/>
        </w:rPr>
        <w:t>3</w:t>
      </w:r>
      <w:r w:rsidRPr="00650B6B">
        <w:t xml:space="preserve"> </w:t>
      </w:r>
    </w:p>
    <w:p w14:paraId="425D048A" w14:textId="79D48071" w:rsidR="00723CB6" w:rsidRPr="00650B6B" w:rsidRDefault="00723CB6" w:rsidP="00723CB6">
      <w:pPr>
        <w:pStyle w:val="BodyText"/>
        <w:rPr>
          <w:sz w:val="14"/>
          <w:szCs w:val="14"/>
        </w:rPr>
      </w:pPr>
      <w:r w:rsidRPr="00650B6B">
        <w:t>Second, you must determine the amount of any other damages sustained by plaintiff as a direct result of the defendant’s conduct [list damages supported by the evidence].</w:t>
      </w:r>
      <w:r w:rsidRPr="00650B6B">
        <w:rPr>
          <w:szCs w:val="14"/>
          <w:vertAlign w:val="superscript"/>
        </w:rPr>
        <w:t>4</w:t>
      </w:r>
      <w:r w:rsidR="00CD5FF2">
        <w:rPr>
          <w:szCs w:val="14"/>
          <w:vertAlign w:val="superscript"/>
        </w:rPr>
        <w:t xml:space="preserve"> </w:t>
      </w:r>
      <w:r w:rsidRPr="00650B6B">
        <w:t xml:space="preserve">You must enter separate amounts for each category of damages in the verdict form and must not include the same items in more than one category.[You are also instructed that the plaintiff has a duty under the law to “mitigate” [(his) (her)] damages--that is, to exercise reasonable diligence under the circumstances to minimize [(his) (her)] damages. Therefore, if you find </w:t>
      </w:r>
      <w:r w:rsidRPr="00650B6B">
        <w:rPr>
          <w:szCs w:val="14"/>
          <w:vertAlign w:val="superscript"/>
        </w:rPr>
        <w:t xml:space="preserve">5 </w:t>
      </w:r>
      <w:r w:rsidRPr="00650B6B">
        <w:t>that the plaintiff failed to seek out or take advantage of an opportunity that was reasonably available to [(him) (her)], you must reduce [(his) (her)] damages by the amount [(he) (she)] reasonably could have avoided if [(he) (she)] had sought out or taken advantage of such an opportunity.]</w:t>
      </w:r>
      <w:r w:rsidRPr="00650B6B">
        <w:rPr>
          <w:szCs w:val="14"/>
          <w:vertAlign w:val="superscript"/>
        </w:rPr>
        <w:t>6</w:t>
      </w:r>
      <w:r w:rsidRPr="00650B6B">
        <w:t xml:space="preserve"> [Remember, throughout your deliberations, you must not engage in any speculation, guess, or conjecture and you must not award any damages by way of punishment or through sympathy.]</w:t>
      </w:r>
      <w:r w:rsidRPr="00650B6B">
        <w:rPr>
          <w:szCs w:val="14"/>
          <w:vertAlign w:val="superscript"/>
        </w:rPr>
        <w:t>7</w:t>
      </w:r>
    </w:p>
    <w:p w14:paraId="0583E9D8" w14:textId="77777777" w:rsidR="00723CB6" w:rsidRPr="00650B6B" w:rsidRDefault="00723CB6" w:rsidP="00723CB6">
      <w:pPr>
        <w:pStyle w:val="NotesCommentsHeader"/>
        <w:rPr>
          <w:bCs/>
        </w:rPr>
      </w:pPr>
      <w:r w:rsidRPr="00650B6B">
        <w:t>Notes on Use</w:t>
      </w:r>
    </w:p>
    <w:p w14:paraId="30AEB06D" w14:textId="77777777" w:rsidR="00723CB6" w:rsidRPr="00650B6B" w:rsidRDefault="00723CB6" w:rsidP="00D054D7">
      <w:pPr>
        <w:pStyle w:val="NotesCommentsBodyText"/>
        <w:numPr>
          <w:ilvl w:val="0"/>
          <w:numId w:val="204"/>
        </w:numPr>
        <w:spacing w:before="120"/>
      </w:pPr>
      <w:r w:rsidRPr="00650B6B">
        <w:t>Insert the number or title of the “elements of claim” instruction.</w:t>
      </w:r>
    </w:p>
    <w:p w14:paraId="38B31ED7" w14:textId="58609BE1" w:rsidR="00723CB6" w:rsidRPr="00650B6B" w:rsidRDefault="00723CB6" w:rsidP="00D054D7">
      <w:pPr>
        <w:pStyle w:val="NotesCommentsBodyText"/>
        <w:numPr>
          <w:ilvl w:val="0"/>
          <w:numId w:val="204"/>
        </w:numPr>
      </w:pPr>
      <w:r w:rsidRPr="00650B6B">
        <w:t xml:space="preserve">When certain benefits, such as employer-subsidized health insurance benefits, are recoverable under the evidence, this instruction may be modified to explain to the jury </w:t>
      </w:r>
      <w:del w:id="2702" w:author="Diane Neske" w:date="2026-01-21T11:50:00Z">
        <w:r w:rsidRPr="00650B6B">
          <w:delText>the manner in which</w:delText>
        </w:r>
      </w:del>
      <w:ins w:id="2703" w:author="Diane Neske" w:date="2026-01-21T11:50:00Z">
        <w:r w:rsidR="00E34856">
          <w:t>how</w:t>
        </w:r>
      </w:ins>
      <w:r w:rsidRPr="00650B6B">
        <w:t xml:space="preserve"> recovery for those benefits is to be calculated. Claims for lost benefits often </w:t>
      </w:r>
      <w:r w:rsidRPr="00650B6B">
        <w:lastRenderedPageBreak/>
        <w:t xml:space="preserve">present difficult issues as to the proper measure of recovery. </w:t>
      </w:r>
      <w:r w:rsidRPr="00650B6B">
        <w:rPr>
          <w:i/>
        </w:rPr>
        <w:t xml:space="preserve">See EEOC v. Dial Corp., </w:t>
      </w:r>
      <w:r w:rsidRPr="00650B6B">
        <w:rPr>
          <w:iCs/>
        </w:rPr>
        <w:t>469 F.3d 735, 744 (8</w:t>
      </w:r>
      <w:r w:rsidR="002E7515" w:rsidRPr="00650B6B">
        <w:rPr>
          <w:iCs/>
        </w:rPr>
        <w:t>th</w:t>
      </w:r>
      <w:r w:rsidRPr="00650B6B">
        <w:rPr>
          <w:iCs/>
        </w:rPr>
        <w:t xml:space="preserve"> Cir. 2006)</w:t>
      </w:r>
      <w:r w:rsidR="00230C7A" w:rsidRPr="00650B6B">
        <w:rPr>
          <w:i/>
        </w:rPr>
        <w:t xml:space="preserve"> </w:t>
      </w:r>
      <w:r w:rsidRPr="00650B6B">
        <w:t xml:space="preserve">(discussing different approaches and holding district court did not err in awarding lost health insurance premiums). Some courts deny recovery for lost benefits unless the employee purchases substitute coverage, in which case the measure of damages is the employee’s out-of-pocket expenses. </w:t>
      </w:r>
      <w:r w:rsidRPr="00650B6B">
        <w:rPr>
          <w:i/>
          <w:iCs/>
        </w:rPr>
        <w:t xml:space="preserve">Id. </w:t>
      </w:r>
      <w:r w:rsidRPr="00650B6B">
        <w:t xml:space="preserve">(citing </w:t>
      </w:r>
      <w:r w:rsidRPr="00650B6B">
        <w:rPr>
          <w:i/>
          <w:iCs/>
        </w:rPr>
        <w:t xml:space="preserve">Galindo v. </w:t>
      </w:r>
      <w:proofErr w:type="spellStart"/>
      <w:r w:rsidRPr="00650B6B">
        <w:rPr>
          <w:i/>
          <w:iCs/>
        </w:rPr>
        <w:t>Stoody</w:t>
      </w:r>
      <w:proofErr w:type="spellEnd"/>
      <w:r w:rsidRPr="00650B6B">
        <w:rPr>
          <w:i/>
          <w:iCs/>
        </w:rPr>
        <w:t xml:space="preserve"> Co., </w:t>
      </w:r>
      <w:r w:rsidRPr="00650B6B">
        <w:t>793 F.2d 1502, 1517 (9</w:t>
      </w:r>
      <w:r w:rsidR="002E7515" w:rsidRPr="00650B6B">
        <w:t>th</w:t>
      </w:r>
      <w:r w:rsidRPr="00650B6B">
        <w:t xml:space="preserve"> Cir. 1986)).</w:t>
      </w:r>
      <w:r w:rsidR="00230C7A" w:rsidRPr="00650B6B">
        <w:t xml:space="preserve"> </w:t>
      </w:r>
      <w:r w:rsidRPr="00650B6B">
        <w:t xml:space="preserve">Other courts permit the recovery of the amount the employer would have paid as premiums on the employee’s behalf. </w:t>
      </w:r>
      <w:r w:rsidRPr="00650B6B">
        <w:rPr>
          <w:i/>
          <w:iCs/>
        </w:rPr>
        <w:t>Id.</w:t>
      </w:r>
      <w:r w:rsidRPr="00650B6B">
        <w:t xml:space="preserve"> (citing </w:t>
      </w:r>
      <w:proofErr w:type="spellStart"/>
      <w:r w:rsidRPr="00650B6B">
        <w:rPr>
          <w:i/>
        </w:rPr>
        <w:t>Fariss</w:t>
      </w:r>
      <w:proofErr w:type="spellEnd"/>
      <w:r w:rsidRPr="00650B6B">
        <w:rPr>
          <w:i/>
        </w:rPr>
        <w:t xml:space="preserve"> v. Lynchburg Foundry</w:t>
      </w:r>
      <w:r w:rsidRPr="00650B6B">
        <w:t>, 769 F.2d 958, 964-65 (4th Cir. 1985</w:t>
      </w:r>
      <w:del w:id="2704" w:author="Diane Neske" w:date="2026-01-21T11:50:00Z">
        <w:r w:rsidRPr="00650B6B">
          <w:delText>).</w:delText>
        </w:r>
      </w:del>
      <w:ins w:id="2705" w:author="Diane Neske" w:date="2026-01-21T11:50:00Z">
        <w:r w:rsidRPr="00650B6B">
          <w:t>)</w:t>
        </w:r>
        <w:r w:rsidR="00E34856">
          <w:t>)</w:t>
        </w:r>
        <w:r w:rsidR="002D245D">
          <w:t>.</w:t>
        </w:r>
      </w:ins>
      <w:r w:rsidRPr="00650B6B">
        <w:t xml:space="preserve"> The Committee expresses no view as to what approach is proper. This instruction also may be modified to exclude certain items that were mentioned during trial but are not recoverable because of an insufficiency of evidence or as a matter of law.</w:t>
      </w:r>
    </w:p>
    <w:p w14:paraId="4AB2DE65" w14:textId="77777777" w:rsidR="00723CB6" w:rsidRPr="00650B6B" w:rsidRDefault="00723CB6" w:rsidP="00D054D7">
      <w:pPr>
        <w:pStyle w:val="NotesCommentsBodyText"/>
        <w:numPr>
          <w:ilvl w:val="0"/>
          <w:numId w:val="204"/>
        </w:numPr>
      </w:pPr>
      <w:r w:rsidRPr="00650B6B">
        <w:t xml:space="preserve">This sentence should be used to guide the jury in calculating the plaintiff’s economic damages. In section 1983 cases, however, a prevailing plaintiff may recover actual damages for emotional distress and other personal injuries. </w:t>
      </w:r>
      <w:r w:rsidRPr="00650B6B">
        <w:rPr>
          <w:i/>
        </w:rPr>
        <w:t xml:space="preserve">See Carey v. </w:t>
      </w:r>
      <w:proofErr w:type="spellStart"/>
      <w:r w:rsidRPr="00650B6B">
        <w:rPr>
          <w:i/>
        </w:rPr>
        <w:t>Piphus</w:t>
      </w:r>
      <w:proofErr w:type="spellEnd"/>
      <w:r w:rsidRPr="00650B6B">
        <w:t>, 435 U.S. 247 (1978). The words following “</w:t>
      </w:r>
      <w:r w:rsidRPr="00650B6B">
        <w:rPr>
          <w:i/>
        </w:rPr>
        <w:t>minus</w:t>
      </w:r>
      <w:r w:rsidRPr="00650B6B">
        <w:t xml:space="preserve">” are accurate only to the extent that they refer to employment that has been taken in lieu of the employment with the defendant. That is significant where, for example, the plaintiff had a part-time job with someone other than the defendant </w:t>
      </w:r>
      <w:r w:rsidRPr="00650B6B">
        <w:rPr>
          <w:i/>
        </w:rPr>
        <w:t xml:space="preserve">before </w:t>
      </w:r>
      <w:r w:rsidRPr="00650B6B">
        <w:t>the discharge and retained it after the discharge. In that circumstance, the amount of earnings and benefits from that part-time employment received after the discharge should not be deducted from the wages or fringe benefits the plaintiff would have earned with the defendant if he or she had not have been discharged, unless the part-time job was enlarged after the discharge. In such a case, the instruction should be modified to make it clear to the jury that income may be used to reduce the plaintiff’s recovery.</w:t>
      </w:r>
    </w:p>
    <w:p w14:paraId="4B0A9CB0" w14:textId="77777777" w:rsidR="00723CB6" w:rsidRPr="00650B6B" w:rsidRDefault="00723CB6" w:rsidP="00D054D7">
      <w:pPr>
        <w:pStyle w:val="NotesCommentsBodyText"/>
        <w:numPr>
          <w:ilvl w:val="0"/>
          <w:numId w:val="204"/>
        </w:numPr>
      </w:pPr>
      <w:r w:rsidRPr="00650B6B">
        <w:t xml:space="preserve">In section 1983 cases, a prevailing plaintiff may recover damages for mental anguish and other personal injuries. The specific elements of damages that may be set forth in this instruction are similar to those found in the Civil Rights Act of 1991. </w:t>
      </w:r>
      <w:r w:rsidRPr="00650B6B">
        <w:rPr>
          <w:i/>
        </w:rPr>
        <w:t xml:space="preserve">See </w:t>
      </w:r>
      <w:r w:rsidRPr="00650B6B">
        <w:t xml:space="preserve">42 U.S.C. § 1981a(b)(3). </w:t>
      </w:r>
      <w:r w:rsidRPr="00650B6B">
        <w:rPr>
          <w:i/>
        </w:rPr>
        <w:t xml:space="preserve">See </w:t>
      </w:r>
      <w:r w:rsidRPr="00650B6B">
        <w:t>Model Instructions 5.70 n.7 and 4.70.</w:t>
      </w:r>
    </w:p>
    <w:p w14:paraId="7129D72A" w14:textId="77777777" w:rsidR="00723CB6" w:rsidRPr="00650B6B" w:rsidRDefault="00723CB6" w:rsidP="00D054D7">
      <w:pPr>
        <w:pStyle w:val="NotesCommentsBodyText"/>
        <w:numPr>
          <w:ilvl w:val="0"/>
          <w:numId w:val="204"/>
        </w:numPr>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6D304E2E" w14:textId="0D48F0D7" w:rsidR="00723CB6" w:rsidRPr="00650B6B" w:rsidRDefault="00723CB6" w:rsidP="00D054D7">
      <w:pPr>
        <w:pStyle w:val="NotesCommentsBodyText"/>
        <w:numPr>
          <w:ilvl w:val="0"/>
          <w:numId w:val="204"/>
        </w:numPr>
      </w:pPr>
      <w:r w:rsidRPr="00650B6B">
        <w:t xml:space="preserve">This paragraph is designed to submit the issue of “mitigation of damages” in appropriate cases. </w:t>
      </w:r>
      <w:r w:rsidRPr="00650B6B">
        <w:rPr>
          <w:i/>
        </w:rPr>
        <w:t xml:space="preserve">See Wages v. Stuart Mgmt. Corp., </w:t>
      </w:r>
      <w:r w:rsidRPr="00650B6B">
        <w:rPr>
          <w:iCs/>
        </w:rPr>
        <w:t>798 F.3d 675, 682 (8th Cir. 2015) (“For example, a jury should have determine[d] whether [plaintiff] mitigated damages (and to what extent)….”);</w:t>
      </w:r>
      <w:r w:rsidRPr="00650B6B">
        <w:rPr>
          <w:i/>
        </w:rPr>
        <w:t xml:space="preserve"> Canny v. Dr. Pepper/Seven-Up Bottling Grp., Inc., </w:t>
      </w:r>
      <w:r w:rsidRPr="00650B6B">
        <w:rPr>
          <w:iCs/>
        </w:rPr>
        <w:t>439 F.3d 894, 905 (8</w:t>
      </w:r>
      <w:r w:rsidR="002E7515" w:rsidRPr="00650B6B">
        <w:rPr>
          <w:iCs/>
        </w:rPr>
        <w:t>th</w:t>
      </w:r>
      <w:r w:rsidRPr="00650B6B">
        <w:rPr>
          <w:iCs/>
        </w:rPr>
        <w:t xml:space="preserve"> Cir. 2006) (noting district court’s issuance of jury instruction on mitigation of damages</w:t>
      </w:r>
      <w:del w:id="2706" w:author="Diane Neske" w:date="2026-01-21T11:50:00Z">
        <w:r w:rsidRPr="00650B6B">
          <w:rPr>
            <w:iCs/>
          </w:rPr>
          <w:delText>).</w:delText>
        </w:r>
      </w:del>
      <w:ins w:id="2707" w:author="Diane Neske" w:date="2026-01-21T11:50:00Z">
        <w:r w:rsidR="00E34856" w:rsidRPr="00E34856">
          <w:rPr>
            <w:iCs/>
          </w:rPr>
          <w:t xml:space="preserve">); </w:t>
        </w:r>
        <w:r w:rsidR="00E34856" w:rsidRPr="00E34856">
          <w:rPr>
            <w:i/>
            <w:iCs/>
          </w:rPr>
          <w:t>Townsend v. Bayer Corp.</w:t>
        </w:r>
        <w:r w:rsidR="00E34856" w:rsidRPr="001E719B">
          <w:rPr>
            <w:iCs/>
          </w:rPr>
          <w:t>, 744 F.3d 446, 466 (8th Cir. 2014) (same, and discussing the extent of plaintiff’s duty to mitigate damages).</w:t>
        </w:r>
      </w:ins>
    </w:p>
    <w:p w14:paraId="71343883" w14:textId="77777777" w:rsidR="00723CB6" w:rsidRPr="00650B6B" w:rsidRDefault="00723CB6" w:rsidP="00D054D7">
      <w:pPr>
        <w:pStyle w:val="NotesCommentsBodyText"/>
        <w:numPr>
          <w:ilvl w:val="0"/>
          <w:numId w:val="204"/>
        </w:numPr>
      </w:pPr>
      <w:r w:rsidRPr="00650B6B">
        <w:t>This paragraph may be given at the trial court’s discretion.</w:t>
      </w:r>
    </w:p>
    <w:p w14:paraId="7B68F8E4" w14:textId="77777777" w:rsidR="00723CB6" w:rsidRPr="00650B6B" w:rsidRDefault="00723CB6" w:rsidP="00723CB6">
      <w:pPr>
        <w:pStyle w:val="NotesCommentsHeader"/>
        <w:rPr>
          <w:bCs/>
        </w:rPr>
      </w:pPr>
      <w:r w:rsidRPr="00650B6B">
        <w:t>Committee Comments</w:t>
      </w:r>
    </w:p>
    <w:p w14:paraId="0521340C" w14:textId="424C2360" w:rsidR="00723CB6" w:rsidRPr="00650B6B" w:rsidRDefault="00723CB6" w:rsidP="00723CB6">
      <w:pPr>
        <w:pStyle w:val="NotesCommentsBodyText"/>
        <w:spacing w:before="120"/>
      </w:pPr>
      <w:r w:rsidRPr="00650B6B">
        <w:t xml:space="preserve">This instruction is designed to submit the standard back pay formula of lost wages and benefits reduced by interim earnings and benefits. </w:t>
      </w:r>
      <w:r w:rsidRPr="00650B6B">
        <w:rPr>
          <w:i/>
        </w:rPr>
        <w:t>See Fiedler v. Indianhead Truck Line, Inc.</w:t>
      </w:r>
      <w:r w:rsidRPr="00650B6B">
        <w:t xml:space="preserve">, 670 F.2d 806, 808 (8th Cir. </w:t>
      </w:r>
      <w:del w:id="2708" w:author="Diane Neske" w:date="2026-01-21T11:50:00Z">
        <w:r w:rsidRPr="00650B6B">
          <w:delText>1982).</w:delText>
        </w:r>
      </w:del>
      <w:ins w:id="2709" w:author="Diane Neske" w:date="2026-01-21T11:50:00Z">
        <w:r w:rsidRPr="00650B6B">
          <w:t>1982)</w:t>
        </w:r>
        <w:r w:rsidR="00E34856" w:rsidRPr="00E34856">
          <w:rPr>
            <w:rFonts w:ascii="Calibri" w:eastAsia="Calibri" w:hAnsi="Calibri"/>
            <w:sz w:val="22"/>
            <w:szCs w:val="22"/>
          </w:rPr>
          <w:t xml:space="preserve"> </w:t>
        </w:r>
        <w:r w:rsidR="00E34856" w:rsidRPr="00E34856">
          <w:t xml:space="preserve">(discussing circumstances where defendant’s offer to </w:t>
        </w:r>
        <w:r w:rsidR="00E34856" w:rsidRPr="00E34856">
          <w:lastRenderedPageBreak/>
          <w:t>reinstate plaintiff employee terminates right to relief after offer made, and recognizing “it is the duty of the trier of fact to weigh the evidence to determine whether a reasonable person would refuse the offer of reinstatement.”).</w:t>
        </w:r>
      </w:ins>
      <w:r w:rsidRPr="00650B6B">
        <w:t xml:space="preserve"> Moreover, because section 1983 damages are not limited to back pay, the instruction also permits the recovery of general damages for pain, suffering, humiliation, and the like.</w:t>
      </w:r>
    </w:p>
    <w:p w14:paraId="65D67584" w14:textId="7DF5E759" w:rsidR="00723CB6" w:rsidRPr="00650B6B" w:rsidRDefault="00723CB6" w:rsidP="00723CB6">
      <w:pPr>
        <w:pStyle w:val="NotesCommentsBodyText"/>
      </w:pPr>
      <w:r w:rsidRPr="00650B6B">
        <w:t xml:space="preserve">In some cases, a retaliation plaintiff may be eligible for front pay. Because front pay is essentially an equitable remedy “in lieu of” reinstatement, front pay is an issue for the court, not the jury. </w:t>
      </w:r>
      <w:r w:rsidRPr="00650B6B">
        <w:rPr>
          <w:i/>
        </w:rPr>
        <w:t>Excel Corp. v. Bosley</w:t>
      </w:r>
      <w:r w:rsidRPr="00650B6B">
        <w:t>, 165 F.3d 635, 639 (8th Cir. 1999); s</w:t>
      </w:r>
      <w:r w:rsidRPr="00650B6B">
        <w:rPr>
          <w:i/>
        </w:rPr>
        <w:t xml:space="preserve">ee also </w:t>
      </w:r>
      <w:proofErr w:type="spellStart"/>
      <w:r w:rsidRPr="00650B6B">
        <w:rPr>
          <w:i/>
        </w:rPr>
        <w:t>MacDissi</w:t>
      </w:r>
      <w:proofErr w:type="spellEnd"/>
      <w:r w:rsidRPr="00650B6B">
        <w:rPr>
          <w:i/>
        </w:rPr>
        <w:t xml:space="preserve"> v. Valmont Indus.</w:t>
      </w:r>
      <w:r w:rsidRPr="00650B6B">
        <w:t xml:space="preserve">, 856 F.2d 1054, 1060 (8th Cir. 1988); </w:t>
      </w:r>
      <w:r w:rsidRPr="00650B6B">
        <w:rPr>
          <w:i/>
        </w:rPr>
        <w:t>Newhouse v. McCormick &amp; Co.</w:t>
      </w:r>
      <w:r w:rsidRPr="00650B6B">
        <w:t>, 110 F.3d 635, 641-43 (8th Cir. 1997) (front pay is an issue for the court, not the jury, in ADEA cases</w:t>
      </w:r>
      <w:del w:id="2710" w:author="Diane Neske" w:date="2026-01-21T11:50:00Z">
        <w:r w:rsidRPr="00650B6B">
          <w:delText xml:space="preserve">). If the trial court submits the issue of front pay to the jury, the jury’s determination may be binding. </w:delText>
        </w:r>
        <w:r w:rsidRPr="00650B6B">
          <w:rPr>
            <w:i/>
          </w:rPr>
          <w:delText>See Doyne v. Union Electric Co.</w:delText>
        </w:r>
        <w:r w:rsidRPr="00650B6B">
          <w:delText>, 953 F.2d 447, 451 (8th Cir. 1992) (ADEA case</w:delText>
        </w:r>
      </w:del>
      <w:ins w:id="2711" w:author="Diane Neske" w:date="2026-01-21T11:50:00Z">
        <w:r w:rsidRPr="00650B6B">
          <w:t>)</w:t>
        </w:r>
        <w:r w:rsidR="00E34856" w:rsidRPr="00E34856">
          <w:t xml:space="preserve">; </w:t>
        </w:r>
        <w:r w:rsidR="00E34856" w:rsidRPr="00E34856">
          <w:rPr>
            <w:i/>
            <w:iCs/>
          </w:rPr>
          <w:t>Nassar v. Jackson</w:t>
        </w:r>
        <w:r w:rsidR="00E34856" w:rsidRPr="00E34856">
          <w:t>, 779 F.3d 547, 552-53 (8th Cir. 2015) (error for district court to allow jury to consider and award front pay for a due process violation</w:t>
        </w:r>
      </w:ins>
      <w:r w:rsidR="00E34856" w:rsidRPr="00E34856">
        <w:t>).</w:t>
      </w:r>
    </w:p>
    <w:p w14:paraId="6F673BE4" w14:textId="2747E4A5" w:rsidR="00723CB6" w:rsidRPr="00650B6B" w:rsidRDefault="00723CB6" w:rsidP="00723CB6">
      <w:pPr>
        <w:pStyle w:val="NotesCommentsBodyText"/>
      </w:pPr>
      <w:r w:rsidRPr="00650B6B">
        <w:t xml:space="preserve">This instruction may be modified to articulate the types of interim earnings that should be offset against the plaintiff’s back pay. For example, severance pay and wages from other employment ordinarily are offset against a back pay award. </w:t>
      </w:r>
      <w:r w:rsidRPr="00650B6B">
        <w:rPr>
          <w:i/>
        </w:rPr>
        <w:t>See Krause v. Dresser Indus., Inc.</w:t>
      </w:r>
      <w:r w:rsidRPr="00650B6B">
        <w:t xml:space="preserve">, 910 F.2d 674, 680 (10th Cir. 1990); </w:t>
      </w:r>
      <w:proofErr w:type="spellStart"/>
      <w:r w:rsidRPr="00650B6B">
        <w:rPr>
          <w:i/>
        </w:rPr>
        <w:t>Cornetta</w:t>
      </w:r>
      <w:proofErr w:type="spellEnd"/>
      <w:r w:rsidRPr="00650B6B">
        <w:rPr>
          <w:i/>
        </w:rPr>
        <w:t xml:space="preserve"> v. United States</w:t>
      </w:r>
      <w:r w:rsidRPr="00650B6B">
        <w:t xml:space="preserve">, 851 F.2d 1372, 1381 (Fed. Cir. 1988); </w:t>
      </w:r>
      <w:proofErr w:type="spellStart"/>
      <w:r w:rsidRPr="00650B6B">
        <w:rPr>
          <w:i/>
        </w:rPr>
        <w:t>Fariss</w:t>
      </w:r>
      <w:proofErr w:type="spellEnd"/>
      <w:r w:rsidRPr="00650B6B">
        <w:rPr>
          <w:i/>
        </w:rPr>
        <w:t xml:space="preserve"> v. Lynchburg Foundry</w:t>
      </w:r>
      <w:r w:rsidRPr="00650B6B">
        <w:t xml:space="preserve">, 769 F.2d 958, 966 (4th Cir. 1985). Unemployment compensation, Social Security benefits or pension benefits ordinarily are not offset against a back pay award. </w:t>
      </w:r>
      <w:r w:rsidRPr="00650B6B">
        <w:rPr>
          <w:i/>
        </w:rPr>
        <w:t xml:space="preserve">See </w:t>
      </w:r>
      <w:proofErr w:type="spellStart"/>
      <w:r w:rsidRPr="00650B6B">
        <w:rPr>
          <w:i/>
        </w:rPr>
        <w:t>Doyne</w:t>
      </w:r>
      <w:proofErr w:type="spellEnd"/>
      <w:r w:rsidRPr="00650B6B">
        <w:rPr>
          <w:i/>
        </w:rPr>
        <w:t xml:space="preserve"> v. Union Electric Co.</w:t>
      </w:r>
      <w:r w:rsidRPr="00650B6B">
        <w:t xml:space="preserve">, 953 F.2d 447, 451 (8th Cir. 1992) (holding that pension benefits are a “collateral source benefit”); </w:t>
      </w:r>
      <w:r w:rsidRPr="00650B6B">
        <w:rPr>
          <w:i/>
        </w:rPr>
        <w:t>Dreyer v. Arco Chemical Co.</w:t>
      </w:r>
      <w:r w:rsidRPr="00650B6B">
        <w:t xml:space="preserve">, 801 F.2d 651, 653 n.1 (3d Cir. 1986) (Social Security and pension benefits received are not deductible) overruled on other grounds by </w:t>
      </w:r>
      <w:proofErr w:type="spellStart"/>
      <w:r w:rsidRPr="00650B6B">
        <w:rPr>
          <w:i/>
        </w:rPr>
        <w:t>Starceski</w:t>
      </w:r>
      <w:proofErr w:type="spellEnd"/>
      <w:r w:rsidRPr="00650B6B">
        <w:rPr>
          <w:i/>
        </w:rPr>
        <w:t xml:space="preserve"> v. Westinghouse Elec. Corp</w:t>
      </w:r>
      <w:r w:rsidRPr="00650B6B">
        <w:t xml:space="preserve">, 54 F.3d 1089, 1099 n.10 (3d Cir. 1995); </w:t>
      </w:r>
      <w:r w:rsidRPr="00650B6B">
        <w:rPr>
          <w:i/>
        </w:rPr>
        <w:t>Protos v. Volkswagen of America, Inc.</w:t>
      </w:r>
      <w:r w:rsidRPr="00650B6B">
        <w:t xml:space="preserve">, 797 F.2d 129, 138-39 (3d Cir. 1986) (unemployment benefits received are not deductible); </w:t>
      </w:r>
      <w:proofErr w:type="spellStart"/>
      <w:r w:rsidRPr="00650B6B">
        <w:rPr>
          <w:i/>
        </w:rPr>
        <w:t>Rasimas</w:t>
      </w:r>
      <w:proofErr w:type="spellEnd"/>
      <w:r w:rsidRPr="00650B6B">
        <w:rPr>
          <w:i/>
        </w:rPr>
        <w:t xml:space="preserve"> v. Michigan Dept. of Mental Health</w:t>
      </w:r>
      <w:r w:rsidRPr="00650B6B">
        <w:t xml:space="preserve">, 714 F.2d 614, 627 (6th Cir. 1983) (same) </w:t>
      </w:r>
      <w:r w:rsidRPr="00650B6B">
        <w:rPr>
          <w:i/>
        </w:rPr>
        <w:t>but cf. Blum v Witco Chemical Corp.</w:t>
      </w:r>
      <w:r w:rsidRPr="00650B6B">
        <w:t>, 829 F.2d 367, 374-75 (3d Cir. 1987) (pension benefits received as a result of subsequent employment considered in offsetting</w:t>
      </w:r>
      <w:r w:rsidR="00E34856">
        <w:t xml:space="preserve"> </w:t>
      </w:r>
      <w:ins w:id="2712" w:author="Diane Neske" w:date="2026-01-21T11:50:00Z">
        <w:r w:rsidR="00E34856">
          <w:t>front pay</w:t>
        </w:r>
        <w:r w:rsidRPr="00650B6B">
          <w:t xml:space="preserve"> </w:t>
        </w:r>
      </w:ins>
      <w:r w:rsidRPr="00650B6B">
        <w:t xml:space="preserve">damages award); </w:t>
      </w:r>
      <w:r w:rsidRPr="00650B6B">
        <w:rPr>
          <w:i/>
        </w:rPr>
        <w:t>Toledo v. Nobel-Sysco, Inc.</w:t>
      </w:r>
      <w:r w:rsidRPr="00650B6B">
        <w:t xml:space="preserve">, 892 F.2d 1481, 1493 (10th Cir. 1989) (deductibility of unemployment compensation is within trial court’s discretion); </w:t>
      </w:r>
      <w:r w:rsidRPr="00650B6B">
        <w:rPr>
          <w:i/>
        </w:rPr>
        <w:t>Horn v. Duke Homes</w:t>
      </w:r>
      <w:r w:rsidRPr="00650B6B">
        <w:t xml:space="preserve">, 755 F.2d 599, 607 n.12 (7th Cir. 1985) (same); </w:t>
      </w:r>
      <w:r w:rsidRPr="00650B6B">
        <w:rPr>
          <w:i/>
        </w:rPr>
        <w:t xml:space="preserve">EEOC v. Enterprise </w:t>
      </w:r>
      <w:proofErr w:type="spellStart"/>
      <w:r w:rsidRPr="00650B6B">
        <w:rPr>
          <w:i/>
        </w:rPr>
        <w:t>Ass’n</w:t>
      </w:r>
      <w:proofErr w:type="spellEnd"/>
      <w:r w:rsidRPr="00650B6B">
        <w:rPr>
          <w:i/>
        </w:rPr>
        <w:t xml:space="preserve"> Steamfitters Local No. 638</w:t>
      </w:r>
      <w:r w:rsidRPr="00650B6B">
        <w:t>, 542 F.2d 579, 592 (2d Cir. 1976) (same).</w:t>
      </w:r>
    </w:p>
    <w:p w14:paraId="6EA614BF" w14:textId="66718C17" w:rsidR="00A06A58" w:rsidRPr="00650B6B" w:rsidRDefault="00723CB6" w:rsidP="00723CB6">
      <w:pPr>
        <w:pStyle w:val="NotesCommentsBodyText"/>
      </w:pPr>
      <w:r w:rsidRPr="00650B6B">
        <w:t xml:space="preserve">This instruction is designed to encompass a situation where the defendant asserts some independent post-discharge reason--such as a plant closing or sweeping reduction in force--why the plaintiff would have been terminated in any event before trial. </w:t>
      </w:r>
      <w:r w:rsidRPr="00650B6B">
        <w:rPr>
          <w:i/>
        </w:rPr>
        <w:t>See, e.g., Cleverly v. Western Elec. Co.</w:t>
      </w:r>
      <w:r w:rsidRPr="00650B6B">
        <w:t xml:space="preserve">, 450 F. Supp. 507 (W.D. Mo. 1978), </w:t>
      </w:r>
      <w:r w:rsidRPr="00650B6B">
        <w:rPr>
          <w:i/>
        </w:rPr>
        <w:t>aff’d</w:t>
      </w:r>
      <w:r w:rsidRPr="00650B6B">
        <w:t>, 594 F.2d 638 (8th Cir. 1979). Nevertheless, the trial court may give a separate instruction that submits this issue in more direct terms.</w:t>
      </w:r>
    </w:p>
    <w:bookmarkStart w:id="2713" w:name="13.71__DAMAGES:____NOMINAL__(42_U.S.C._§"/>
    <w:bookmarkStart w:id="2714" w:name="_bookmark131"/>
    <w:bookmarkStart w:id="2715" w:name="_Toc426623860"/>
    <w:bookmarkStart w:id="2716" w:name="_Toc426633668"/>
    <w:bookmarkStart w:id="2717" w:name="_Toc426634050"/>
    <w:bookmarkStart w:id="2718" w:name="_Toc426634283"/>
    <w:bookmarkStart w:id="2719" w:name="_Toc426634516"/>
    <w:bookmarkStart w:id="2720" w:name="_Toc426634755"/>
    <w:bookmarkStart w:id="2721" w:name="_Toc426634988"/>
    <w:bookmarkStart w:id="2722" w:name="_Toc426635227"/>
    <w:bookmarkStart w:id="2723" w:name="_Toc426635466"/>
    <w:bookmarkStart w:id="2724" w:name="_Toc426635699"/>
    <w:bookmarkStart w:id="2725" w:name="_Toc426635938"/>
    <w:bookmarkStart w:id="2726" w:name="_Toc426636171"/>
    <w:bookmarkStart w:id="2727" w:name="_Toc426636404"/>
    <w:bookmarkStart w:id="2728" w:name="_Toc426636637"/>
    <w:bookmarkStart w:id="2729" w:name="_Toc426636876"/>
    <w:bookmarkStart w:id="2730" w:name="_Toc426637109"/>
    <w:bookmarkStart w:id="2731" w:name="_Toc426637348"/>
    <w:bookmarkStart w:id="2732" w:name="_Toc426637581"/>
    <w:bookmarkStart w:id="2733" w:name="_Toc426637814"/>
    <w:bookmarkStart w:id="2734" w:name="_Toc493755356"/>
    <w:bookmarkStart w:id="2735" w:name="_Toc493756596"/>
    <w:bookmarkStart w:id="2736" w:name="_Toc493756872"/>
    <w:bookmarkStart w:id="2737" w:name="_Toc496782374"/>
    <w:bookmarkStart w:id="2738" w:name="_Toc496861686"/>
    <w:bookmarkStart w:id="2739" w:name="_Toc506360194"/>
    <w:bookmarkEnd w:id="2713"/>
    <w:bookmarkEnd w:id="2714"/>
    <w:p w14:paraId="7476D653" w14:textId="77777777" w:rsidR="00A06A58" w:rsidRPr="00650B6B" w:rsidRDefault="00A06A58" w:rsidP="00BC657C">
      <w:pPr>
        <w:pStyle w:val="Heading2"/>
        <w:rPr>
          <w:b w:val="0"/>
          <w:bCs/>
        </w:rPr>
      </w:pPr>
      <w:r w:rsidRPr="00650B6B">
        <w:lastRenderedPageBreak/>
        <w:fldChar w:fldCharType="begin"/>
      </w:r>
      <w:r w:rsidRPr="00650B6B">
        <w:instrText xml:space="preserve"> TC  "</w:instrText>
      </w:r>
      <w:bookmarkStart w:id="2740" w:name="_Toc89171750"/>
      <w:r w:rsidRPr="00650B6B">
        <w:instrText>13.71 DAMAGES:  NOMINAL (42 U.S.C. § 1983)</w:instrText>
      </w:r>
      <w:bookmarkEnd w:id="2740"/>
      <w:r w:rsidRPr="00650B6B">
        <w:instrText xml:space="preserve">" \f o \l 1 </w:instrText>
      </w:r>
      <w:r w:rsidRPr="00650B6B">
        <w:fldChar w:fldCharType="end"/>
      </w:r>
      <w:bookmarkStart w:id="2741" w:name="_Toc211594269"/>
      <w:bookmarkStart w:id="2742" w:name="_Toc140755494"/>
      <w:r w:rsidRPr="00650B6B">
        <w:t>13.71 DAMAGES:  NOMINAL (42 U.S.C. § 1983)</w:t>
      </w:r>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1"/>
      <w:bookmarkEnd w:id="2742"/>
    </w:p>
    <w:p w14:paraId="55FEEFEE" w14:textId="5585C872" w:rsidR="00723CB6" w:rsidRPr="00650B6B" w:rsidRDefault="00723CB6" w:rsidP="00723CB6">
      <w:pPr>
        <w:pStyle w:val="BodyText"/>
        <w:rPr>
          <w:sz w:val="14"/>
          <w:szCs w:val="14"/>
        </w:rPr>
      </w:pPr>
      <w:r w:rsidRPr="00650B6B">
        <w:t>If you find in favor of the plaintiff under Instruction _____ ,</w:t>
      </w:r>
      <w:r w:rsidRPr="00650B6B">
        <w:rPr>
          <w:szCs w:val="14"/>
          <w:vertAlign w:val="superscript"/>
        </w:rPr>
        <w:t xml:space="preserve">1 </w:t>
      </w:r>
      <w:r w:rsidRPr="00650B6B">
        <w:t>but you</w:t>
      </w:r>
      <w:r w:rsidR="00230C7A" w:rsidRPr="00650B6B">
        <w:t xml:space="preserve"> </w:t>
      </w:r>
      <w:r w:rsidRPr="00650B6B">
        <w:t>find that the plaintiff’s damages have no monetary value, then you must return a verdict for the plaintiff in the nominal amount of One Dollar ($1.00).</w:t>
      </w:r>
      <w:r w:rsidRPr="00650B6B">
        <w:rPr>
          <w:szCs w:val="14"/>
          <w:vertAlign w:val="superscript"/>
        </w:rPr>
        <w:t>2</w:t>
      </w:r>
    </w:p>
    <w:p w14:paraId="30475414" w14:textId="77777777" w:rsidR="00723CB6" w:rsidRPr="00650B6B" w:rsidRDefault="00723CB6" w:rsidP="00723CB6">
      <w:pPr>
        <w:pStyle w:val="NotesCommentsHeader"/>
        <w:rPr>
          <w:bCs/>
        </w:rPr>
      </w:pPr>
      <w:r w:rsidRPr="00650B6B">
        <w:t>Notes on Use</w:t>
      </w:r>
    </w:p>
    <w:p w14:paraId="3B715C35" w14:textId="77777777" w:rsidR="00723CB6" w:rsidRPr="00650B6B" w:rsidRDefault="00723CB6" w:rsidP="00D054D7">
      <w:pPr>
        <w:pStyle w:val="NotesCommentsBodyText"/>
        <w:numPr>
          <w:ilvl w:val="0"/>
          <w:numId w:val="205"/>
        </w:numPr>
        <w:spacing w:before="120"/>
      </w:pPr>
      <w:r w:rsidRPr="00650B6B">
        <w:t>Insert the number or title of the “elements of claim” instruction.</w:t>
      </w:r>
    </w:p>
    <w:p w14:paraId="06EB2809" w14:textId="3E2D54ED" w:rsidR="00723CB6" w:rsidRPr="00650B6B" w:rsidRDefault="00723CB6" w:rsidP="00D054D7">
      <w:pPr>
        <w:pStyle w:val="NotesCommentsBodyText"/>
        <w:numPr>
          <w:ilvl w:val="0"/>
          <w:numId w:val="205"/>
        </w:numPr>
      </w:pPr>
      <w:r w:rsidRPr="00650B6B">
        <w:t xml:space="preserve">One Dollar ($1.00) </w:t>
      </w:r>
      <w:del w:id="2743" w:author="Diane Neske" w:date="2026-01-21T11:50:00Z">
        <w:r w:rsidRPr="00650B6B">
          <w:delText xml:space="preserve">arguably </w:delText>
        </w:r>
      </w:del>
      <w:r w:rsidRPr="00650B6B">
        <w:t xml:space="preserve">is the required amount in cases where nominal damages are appropriate. </w:t>
      </w:r>
      <w:r w:rsidRPr="00650B6B">
        <w:rPr>
          <w:i/>
          <w:iCs/>
        </w:rPr>
        <w:t xml:space="preserve">Corpus v. </w:t>
      </w:r>
      <w:r w:rsidRPr="00650B6B">
        <w:t xml:space="preserve">Bennett, 430 F.3d 912, </w:t>
      </w:r>
      <w:del w:id="2744" w:author="Diane Neske" w:date="2026-01-21T11:50:00Z">
        <w:r w:rsidRPr="00650B6B">
          <w:delText>917</w:delText>
        </w:r>
      </w:del>
      <w:ins w:id="2745" w:author="Diane Neske" w:date="2026-01-21T11:50:00Z">
        <w:r w:rsidR="00525437" w:rsidRPr="00525437">
          <w:t>916-17</w:t>
        </w:r>
      </w:ins>
      <w:r w:rsidR="00525437" w:rsidRPr="00525437">
        <w:t xml:space="preserve"> (8th Cir. 2005</w:t>
      </w:r>
      <w:del w:id="2746" w:author="Diane Neske" w:date="2026-01-21T11:50:00Z">
        <w:r w:rsidRPr="00650B6B">
          <w:delText>).</w:delText>
        </w:r>
      </w:del>
      <w:ins w:id="2747" w:author="Diane Neske" w:date="2026-01-21T11:50:00Z">
        <w:r w:rsidR="00525437" w:rsidRPr="00525437">
          <w:t>) (nominal damages are the appropriate means to remedy a constitutional right deprivation that has not caused an actual, provable injury, and affirming the district court’s jury instruction “that any nominal damages should be awarded in a ‘sum such as one dollar’”).</w:t>
        </w:r>
      </w:ins>
      <w:r w:rsidRPr="00650B6B">
        <w:t xml:space="preserve"> Nominal damages are appropriate when the jury is unable to place a monetary value on the harm that the plaintiff suffered from the violation of his or her rights.</w:t>
      </w:r>
      <w:r w:rsidR="00525437" w:rsidRPr="00525437">
        <w:rPr>
          <w:i/>
          <w:rPrChange w:id="2748" w:author="Diane Neske" w:date="2026-01-21T11:50:00Z">
            <w:rPr/>
          </w:rPrChange>
        </w:rPr>
        <w:t xml:space="preserve"> </w:t>
      </w:r>
      <w:ins w:id="2749" w:author="Diane Neske" w:date="2026-01-21T11:50:00Z">
        <w:r w:rsidR="00525437" w:rsidRPr="00525437">
          <w:rPr>
            <w:i/>
            <w:iCs/>
          </w:rPr>
          <w:t>See Thurairajah</w:t>
        </w:r>
      </w:ins>
      <w:moveFromRangeStart w:id="2750" w:author="Diane Neske" w:date="2026-01-21T11:50:00Z" w:name="move219888676"/>
      <w:moveFrom w:id="2751" w:author="Diane Neske" w:date="2026-01-21T11:50:00Z">
        <w:r w:rsidR="002E7E73" w:rsidRPr="001E719B">
          <w:rPr>
            <w:i/>
            <w:iCs/>
          </w:rPr>
          <w:t xml:space="preserve">Cf. </w:t>
        </w:r>
      </w:moveFrom>
      <w:moveFromRangeEnd w:id="2750"/>
      <w:del w:id="2752" w:author="Diane Neske" w:date="2026-01-21T11:50:00Z">
        <w:r w:rsidRPr="00650B6B">
          <w:rPr>
            <w:i/>
          </w:rPr>
          <w:delText>Cowans</w:delText>
        </w:r>
      </w:del>
      <w:r w:rsidR="00525437" w:rsidRPr="00525437">
        <w:rPr>
          <w:i/>
          <w:iCs/>
        </w:rPr>
        <w:t xml:space="preserve"> v. </w:t>
      </w:r>
      <w:del w:id="2753" w:author="Diane Neske" w:date="2026-01-21T11:50:00Z">
        <w:r w:rsidRPr="00650B6B">
          <w:rPr>
            <w:i/>
          </w:rPr>
          <w:delText>Wyrick</w:delText>
        </w:r>
        <w:r w:rsidRPr="00650B6B">
          <w:delText>, 862</w:delText>
        </w:r>
      </w:del>
      <w:ins w:id="2754" w:author="Diane Neske" w:date="2026-01-21T11:50:00Z">
        <w:r w:rsidR="00525437" w:rsidRPr="00525437">
          <w:rPr>
            <w:i/>
            <w:iCs/>
          </w:rPr>
          <w:t>City of Fort Smith, Arkansas</w:t>
        </w:r>
        <w:r w:rsidR="00525437" w:rsidRPr="00525437">
          <w:t>, 3</w:t>
        </w:r>
      </w:ins>
      <w:r w:rsidR="00525437" w:rsidRPr="00525437">
        <w:t xml:space="preserve"> F.</w:t>
      </w:r>
      <w:del w:id="2755" w:author="Diane Neske" w:date="2026-01-21T11:50:00Z">
        <w:r w:rsidRPr="00650B6B">
          <w:delText>2d 697</w:delText>
        </w:r>
      </w:del>
      <w:ins w:id="2756" w:author="Diane Neske" w:date="2026-01-21T11:50:00Z">
        <w:r w:rsidR="00525437" w:rsidRPr="00525437">
          <w:t>4th 1014, 1026</w:t>
        </w:r>
      </w:ins>
      <w:r w:rsidR="00525437" w:rsidRPr="00525437">
        <w:t xml:space="preserve"> (8th Cir. </w:t>
      </w:r>
      <w:del w:id="2757" w:author="Diane Neske" w:date="2026-01-21T11:50:00Z">
        <w:r w:rsidRPr="00650B6B">
          <w:delText>1988) (in prisoner civil</w:delText>
        </w:r>
      </w:del>
      <w:ins w:id="2758" w:author="Diane Neske" w:date="2026-01-21T11:50:00Z">
        <w:r w:rsidR="00525437" w:rsidRPr="00525437">
          <w:t>2021) (“nominal damages [are] the appropriate means to ‘vindicate constitutional</w:t>
        </w:r>
      </w:ins>
      <w:r w:rsidR="00525437" w:rsidRPr="00525437">
        <w:t xml:space="preserve"> rights </w:t>
      </w:r>
      <w:del w:id="2759" w:author="Diane Neske" w:date="2026-01-21T11:50:00Z">
        <w:r w:rsidRPr="00650B6B">
          <w:delText xml:space="preserve">action, nominal damages are appropriate where the jury cannot place a monetary value on the harm suffered by the plaintiff); </w:delText>
        </w:r>
        <w:r w:rsidRPr="00650B6B">
          <w:rPr>
            <w:i/>
          </w:rPr>
          <w:delText>Haley</w:delText>
        </w:r>
      </w:del>
      <w:ins w:id="2760" w:author="Diane Neske" w:date="2026-01-21T11:50:00Z">
        <w:r w:rsidR="00525437" w:rsidRPr="00525437">
          <w:t xml:space="preserve">whose deprivation has not caused an actual, provable injury .’”) (citing </w:t>
        </w:r>
        <w:r w:rsidR="00525437" w:rsidRPr="00525437">
          <w:rPr>
            <w:i/>
            <w:iCs/>
          </w:rPr>
          <w:t>Corpus</w:t>
        </w:r>
        <w:r w:rsidR="00525437" w:rsidRPr="00525437">
          <w:t xml:space="preserve">, 430 F.3d at 916); </w:t>
        </w:r>
        <w:r w:rsidR="00525437" w:rsidRPr="00525437">
          <w:rPr>
            <w:i/>
            <w:iCs/>
          </w:rPr>
          <w:t xml:space="preserve">see also </w:t>
        </w:r>
        <w:proofErr w:type="spellStart"/>
        <w:r w:rsidR="00525437" w:rsidRPr="00525437">
          <w:rPr>
            <w:i/>
            <w:iCs/>
          </w:rPr>
          <w:t>Uzuegbunam</w:t>
        </w:r>
      </w:ins>
      <w:proofErr w:type="spellEnd"/>
      <w:r w:rsidR="00525437" w:rsidRPr="00525437">
        <w:rPr>
          <w:i/>
          <w:iCs/>
        </w:rPr>
        <w:t xml:space="preserve"> v. </w:t>
      </w:r>
      <w:del w:id="2761" w:author="Diane Neske" w:date="2026-01-21T11:50:00Z">
        <w:r w:rsidRPr="00650B6B">
          <w:rPr>
            <w:i/>
          </w:rPr>
          <w:delText>Wyrick</w:delText>
        </w:r>
        <w:r w:rsidRPr="00650B6B">
          <w:delText xml:space="preserve">, 740 F.2d 12 (8th Cir. </w:delText>
        </w:r>
      </w:del>
      <w:proofErr w:type="spellStart"/>
      <w:ins w:id="2762" w:author="Diane Neske" w:date="2026-01-21T11:50:00Z">
        <w:r w:rsidR="00525437" w:rsidRPr="00525437">
          <w:rPr>
            <w:i/>
            <w:iCs/>
          </w:rPr>
          <w:t>Preczewski</w:t>
        </w:r>
        <w:proofErr w:type="spellEnd"/>
        <w:r w:rsidR="00525437" w:rsidRPr="00525437">
          <w:t xml:space="preserve">, 592 U.S. 279, 290-91 (2021) (“Despite being small, nominal damages are certainly concrete.”). In the standing context, the Supreme Court has treated nominal damages as equivalent to compensatory damages, rejecting the view that nominal damages are purely symbolic and the contention that they do not change a plaintiff’s status or condition.). </w:t>
        </w:r>
        <w:r w:rsidR="00525437" w:rsidRPr="00525437">
          <w:rPr>
            <w:i/>
            <w:iCs/>
          </w:rPr>
          <w:t>Id</w:t>
        </w:r>
        <w:r w:rsidR="00525437" w:rsidRPr="00525437">
          <w:t>.</w:t>
        </w:r>
      </w:ins>
      <w:moveFromRangeStart w:id="2763" w:author="Diane Neske" w:date="2026-01-21T11:50:00Z" w:name="move219888678"/>
      <w:moveFrom w:id="2764" w:author="Diane Neske" w:date="2026-01-21T11:50:00Z">
        <w:r w:rsidR="004B593A" w:rsidRPr="001E719B">
          <w:rPr>
            <w:iCs/>
          </w:rPr>
          <w:t>1984).</w:t>
        </w:r>
      </w:moveFrom>
      <w:moveFromRangeEnd w:id="2763"/>
    </w:p>
    <w:p w14:paraId="066B9F64" w14:textId="77777777" w:rsidR="00723CB6" w:rsidRPr="00650B6B" w:rsidRDefault="00723CB6" w:rsidP="00723CB6">
      <w:pPr>
        <w:pStyle w:val="NotesCommentsHeader"/>
        <w:rPr>
          <w:bCs/>
        </w:rPr>
      </w:pPr>
      <w:r w:rsidRPr="00650B6B">
        <w:t>Committee Comments</w:t>
      </w:r>
    </w:p>
    <w:p w14:paraId="69CE62B1" w14:textId="6C1FE455" w:rsidR="00723CB6" w:rsidRPr="00650B6B" w:rsidRDefault="00723CB6" w:rsidP="00723CB6">
      <w:pPr>
        <w:pStyle w:val="NotesCommentsBodyText"/>
        <w:spacing w:before="120"/>
      </w:pPr>
      <w:r w:rsidRPr="00650B6B">
        <w:t xml:space="preserve">Most employment discrimination/retaliation cases involve lost wages and benefits. Nevertheless, a nominal damage instruction should be given in appropriate cases, such as where a plaintiff claiming retaliation did not sustain any loss of earnings. </w:t>
      </w:r>
      <w:r w:rsidRPr="00650B6B">
        <w:rPr>
          <w:i/>
        </w:rPr>
        <w:t>Goodwin v. Circuit Court of St. Louis County</w:t>
      </w:r>
      <w:r w:rsidRPr="00650B6B">
        <w:t xml:space="preserve">, 729 F.2d 541, 542-43, 548 (8th Cir. </w:t>
      </w:r>
      <w:del w:id="2765" w:author="Diane Neske" w:date="2026-01-21T11:50:00Z">
        <w:r w:rsidRPr="00650B6B">
          <w:delText>1984</w:delText>
        </w:r>
      </w:del>
      <w:ins w:id="2766" w:author="Diane Neske" w:date="2026-01-21T11:50:00Z">
        <w:r w:rsidRPr="00650B6B">
          <w:t>1984)</w:t>
        </w:r>
        <w:r w:rsidR="00525437" w:rsidRPr="00525437">
          <w:t xml:space="preserve">; </w:t>
        </w:r>
        <w:proofErr w:type="spellStart"/>
        <w:r w:rsidR="00525437" w:rsidRPr="00525437">
          <w:rPr>
            <w:i/>
            <w:iCs/>
          </w:rPr>
          <w:t>Sorcan</w:t>
        </w:r>
        <w:proofErr w:type="spellEnd"/>
        <w:r w:rsidR="00525437" w:rsidRPr="00525437">
          <w:rPr>
            <w:i/>
            <w:iCs/>
          </w:rPr>
          <w:t xml:space="preserve"> v. Rock Ridge School District, </w:t>
        </w:r>
        <w:r w:rsidR="00525437" w:rsidRPr="00525437">
          <w:t>131 F..4th 646, 650 n. 1 (8th Cir. 2025) (the availability of nominal damages alone precludes mootness defense</w:t>
        </w:r>
      </w:ins>
      <w:r w:rsidR="00525437" w:rsidRPr="00525437">
        <w:t>).</w:t>
      </w:r>
    </w:p>
    <w:p w14:paraId="2DAD1650" w14:textId="77777777" w:rsidR="00723CB6" w:rsidRPr="00650B6B" w:rsidRDefault="00723CB6" w:rsidP="00723CB6">
      <w:pPr>
        <w:pStyle w:val="NotesCommentsBodyText"/>
      </w:pPr>
      <w:r w:rsidRPr="00650B6B">
        <w:t xml:space="preserve">An award of nominal damages can support a punitive damage award. </w:t>
      </w:r>
      <w:r w:rsidRPr="00650B6B">
        <w:rPr>
          <w:i/>
        </w:rPr>
        <w:t>See Goodwin v. Circuit Court of St. Louis County</w:t>
      </w:r>
      <w:r w:rsidRPr="00650B6B">
        <w:t>, 729 F.2d at 548.</w:t>
      </w:r>
    </w:p>
    <w:p w14:paraId="1E4F862D" w14:textId="643DD81F" w:rsidR="00A06A58" w:rsidRPr="00650B6B" w:rsidRDefault="00723CB6" w:rsidP="00723CB6">
      <w:pPr>
        <w:pStyle w:val="NotesCommentsBodyText"/>
      </w:pPr>
      <w:r w:rsidRPr="00650B6B">
        <w:t>If nominal damages are submitted, the verdict form must contain a line where the jury can make that finding.</w:t>
      </w:r>
    </w:p>
    <w:bookmarkStart w:id="2767" w:name="13.72__DAMAGES:__PUNITIVE__(42_U.S.C._§_"/>
    <w:bookmarkStart w:id="2768" w:name="_bookmark132"/>
    <w:bookmarkStart w:id="2769" w:name="_Toc426623861"/>
    <w:bookmarkStart w:id="2770" w:name="_Toc426633669"/>
    <w:bookmarkStart w:id="2771" w:name="_Toc426634051"/>
    <w:bookmarkStart w:id="2772" w:name="_Toc426634284"/>
    <w:bookmarkStart w:id="2773" w:name="_Toc426634517"/>
    <w:bookmarkStart w:id="2774" w:name="_Toc426634756"/>
    <w:bookmarkStart w:id="2775" w:name="_Toc426634989"/>
    <w:bookmarkStart w:id="2776" w:name="_Toc426635228"/>
    <w:bookmarkStart w:id="2777" w:name="_Toc426635467"/>
    <w:bookmarkStart w:id="2778" w:name="_Toc426635700"/>
    <w:bookmarkStart w:id="2779" w:name="_Toc426635939"/>
    <w:bookmarkStart w:id="2780" w:name="_Toc426636172"/>
    <w:bookmarkStart w:id="2781" w:name="_Toc426636405"/>
    <w:bookmarkStart w:id="2782" w:name="_Toc426636638"/>
    <w:bookmarkStart w:id="2783" w:name="_Toc426636877"/>
    <w:bookmarkStart w:id="2784" w:name="_Toc426637110"/>
    <w:bookmarkStart w:id="2785" w:name="_Toc426637349"/>
    <w:bookmarkStart w:id="2786" w:name="_Toc426637582"/>
    <w:bookmarkStart w:id="2787" w:name="_Toc426637815"/>
    <w:bookmarkStart w:id="2788" w:name="_Toc493755357"/>
    <w:bookmarkStart w:id="2789" w:name="_Toc493756597"/>
    <w:bookmarkStart w:id="2790" w:name="_Toc493756873"/>
    <w:bookmarkStart w:id="2791" w:name="_Toc496782375"/>
    <w:bookmarkStart w:id="2792" w:name="_Toc496861687"/>
    <w:bookmarkStart w:id="2793" w:name="_Toc506360195"/>
    <w:bookmarkEnd w:id="2767"/>
    <w:bookmarkEnd w:id="2768"/>
    <w:p w14:paraId="6BDB35DA" w14:textId="77777777" w:rsidR="00A06A58" w:rsidRPr="00650B6B" w:rsidRDefault="00A06A58" w:rsidP="00BC657C">
      <w:pPr>
        <w:pStyle w:val="Heading2"/>
        <w:rPr>
          <w:b w:val="0"/>
          <w:bCs/>
        </w:rPr>
      </w:pPr>
      <w:r w:rsidRPr="00650B6B">
        <w:lastRenderedPageBreak/>
        <w:fldChar w:fldCharType="begin"/>
      </w:r>
      <w:r w:rsidRPr="00650B6B">
        <w:instrText xml:space="preserve"> TC  "</w:instrText>
      </w:r>
      <w:bookmarkStart w:id="2794" w:name="_Toc89171751"/>
      <w:r w:rsidRPr="00650B6B">
        <w:instrText>13.72 DAMAGES:  PUNITIVE (42 U.S.C. § 1983)</w:instrText>
      </w:r>
      <w:bookmarkEnd w:id="2794"/>
      <w:r w:rsidRPr="00650B6B">
        <w:instrText xml:space="preserve">" \f o \l 1 </w:instrText>
      </w:r>
      <w:r w:rsidRPr="00650B6B">
        <w:fldChar w:fldCharType="end"/>
      </w:r>
      <w:bookmarkStart w:id="2795" w:name="_Toc211594270"/>
      <w:bookmarkStart w:id="2796" w:name="_Toc140755495"/>
      <w:r w:rsidRPr="00650B6B">
        <w:t>13.72 DAMAGES:  PUNITIVE (42 U.S.C. § 1983)</w:t>
      </w:r>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5"/>
      <w:bookmarkEnd w:id="2796"/>
    </w:p>
    <w:p w14:paraId="475A1501" w14:textId="77777777" w:rsidR="00D959C2" w:rsidRPr="00650B6B" w:rsidRDefault="00D959C2" w:rsidP="00D959C2">
      <w:pPr>
        <w:pStyle w:val="BodyText"/>
      </w:pPr>
      <w:r w:rsidRPr="00650B6B">
        <w:t>In addition to the damages mentioned in other instructions, the law permits the jury under certain circumstances to award punitive damages.</w:t>
      </w:r>
    </w:p>
    <w:p w14:paraId="65E4998F" w14:textId="0C194826" w:rsidR="00D959C2" w:rsidRPr="00650B6B" w:rsidRDefault="00D959C2" w:rsidP="00D959C2">
      <w:pPr>
        <w:pStyle w:val="BodyText"/>
      </w:pPr>
      <w:r w:rsidRPr="00650B6B">
        <w:t>If you find in favor of the plaintiff under Instruction(s) [insert the number of the “elements of claim” instruction]</w:t>
      </w:r>
      <w:r w:rsidR="00230C7A" w:rsidRPr="00650B6B">
        <w:t xml:space="preserve"> </w:t>
      </w:r>
      <w:r w:rsidRPr="00650B6B">
        <w:t>[and against the defendant [name]],</w:t>
      </w:r>
      <w:r w:rsidRPr="00650B6B">
        <w:rPr>
          <w:szCs w:val="14"/>
          <w:vertAlign w:val="superscript"/>
        </w:rPr>
        <w:t xml:space="preserve">1 </w:t>
      </w:r>
      <w:r w:rsidRPr="00650B6B">
        <w:t>[and if it has been proved</w:t>
      </w:r>
      <w:r w:rsidRPr="00650B6B">
        <w:rPr>
          <w:szCs w:val="14"/>
          <w:vertAlign w:val="superscript"/>
        </w:rPr>
        <w:t xml:space="preserve">2 </w:t>
      </w:r>
      <w:r w:rsidRPr="00650B6B">
        <w:t>that the plaintiff’s firing was motivated by evil motive or intent, or that the defendant acted with reckless indifference to the plaintiff’s rights],</w:t>
      </w:r>
      <w:r w:rsidRPr="00650B6B">
        <w:rPr>
          <w:szCs w:val="14"/>
          <w:vertAlign w:val="superscript"/>
        </w:rPr>
        <w:t xml:space="preserve">3 </w:t>
      </w:r>
      <w:r w:rsidRPr="00650B6B">
        <w:t>then in addition to any other damages to which you find the plaintiff entitled, you may, but are not required to, award the plaintiff an additional amount as punitive damages for the purposes of punishing the defendant for engaging in such misconduct and deterring the defendant and others from engaging in such misconduct in the future. The defendant acted with reckless indifference if:</w:t>
      </w:r>
    </w:p>
    <w:p w14:paraId="0DE3E6C2" w14:textId="4F885EF6" w:rsidR="00D959C2" w:rsidRPr="00650B6B" w:rsidRDefault="00D959C2" w:rsidP="00D959C2">
      <w:pPr>
        <w:pStyle w:val="BodyText"/>
        <w:ind w:left="720" w:firstLine="0"/>
        <w:rPr>
          <w:sz w:val="14"/>
          <w:szCs w:val="14"/>
        </w:rPr>
      </w:pPr>
      <w:r w:rsidRPr="00650B6B">
        <w:t>it has been proved that [insert the name(s) of the defendant or manager</w:t>
      </w:r>
      <w:r w:rsidRPr="00650B6B">
        <w:rPr>
          <w:szCs w:val="14"/>
          <w:vertAlign w:val="superscript"/>
        </w:rPr>
        <w:t xml:space="preserve">4 </w:t>
      </w:r>
      <w:r w:rsidRPr="00650B6B">
        <w:t>who terminated</w:t>
      </w:r>
      <w:r w:rsidRPr="00650B6B">
        <w:rPr>
          <w:szCs w:val="14"/>
          <w:vertAlign w:val="superscript"/>
        </w:rPr>
        <w:t xml:space="preserve">5 </w:t>
      </w:r>
      <w:r w:rsidRPr="00650B6B">
        <w:t xml:space="preserve">the plaintiff’s employment] knew that the </w:t>
      </w:r>
      <w:del w:id="2797" w:author="Diane Neske" w:date="2026-01-21T11:50:00Z">
        <w:r w:rsidRPr="00650B6B">
          <w:delText>(</w:delText>
        </w:r>
      </w:del>
      <w:ins w:id="2798" w:author="Diane Neske" w:date="2026-01-21T11:50:00Z">
        <w:r w:rsidR="00614EDD">
          <w:t>[</w:t>
        </w:r>
      </w:ins>
      <w:r w:rsidRPr="00650B6B">
        <w:t>termination</w:t>
      </w:r>
      <w:del w:id="2799" w:author="Diane Neske" w:date="2026-01-21T11:50:00Z">
        <w:r w:rsidRPr="00650B6B">
          <w:delText>)</w:delText>
        </w:r>
      </w:del>
      <w:ins w:id="2800" w:author="Diane Neske" w:date="2026-01-21T11:50:00Z">
        <w:r w:rsidR="00614EDD">
          <w:t xml:space="preserve"> – </w:t>
        </w:r>
        <w:r w:rsidR="00614EDD">
          <w:rPr>
            <w:i/>
            <w:iCs/>
          </w:rPr>
          <w:t>see</w:t>
        </w:r>
        <w:r w:rsidR="00614EDD">
          <w:t xml:space="preserve"> note 5]</w:t>
        </w:r>
      </w:ins>
      <w:r w:rsidRPr="00650B6B">
        <w:t xml:space="preserve"> was in violation of the law prohibiting retaliation or acted with reckless disregard of that law.</w:t>
      </w:r>
      <w:r w:rsidRPr="00650B6B">
        <w:rPr>
          <w:szCs w:val="14"/>
          <w:vertAlign w:val="superscript"/>
        </w:rPr>
        <w:t>6</w:t>
      </w:r>
    </w:p>
    <w:p w14:paraId="7B1851DA" w14:textId="77777777" w:rsidR="00D959C2" w:rsidRPr="00650B6B" w:rsidRDefault="00D959C2" w:rsidP="00D959C2">
      <w:pPr>
        <w:pStyle w:val="BodyText"/>
        <w:rPr>
          <w:sz w:val="14"/>
          <w:szCs w:val="14"/>
        </w:rPr>
      </w:pPr>
      <w:r w:rsidRPr="00650B6B">
        <w:t>You should presume that a plaintiff has been made whole for [his, her, its] injuries by the damages awarded under Instruction _____ .</w:t>
      </w:r>
      <w:r w:rsidRPr="00650B6B">
        <w:rPr>
          <w:vertAlign w:val="superscript"/>
        </w:rPr>
        <w:t>7</w:t>
      </w:r>
    </w:p>
    <w:p w14:paraId="6F090CEE" w14:textId="77777777" w:rsidR="00D959C2" w:rsidRPr="00650B6B" w:rsidRDefault="00D959C2" w:rsidP="00D959C2">
      <w:pPr>
        <w:pStyle w:val="BodyText"/>
      </w:pPr>
      <w:r w:rsidRPr="00650B6B">
        <w:t xml:space="preserve">If you decide to award punitive damages, you should consider the following in deciding the </w:t>
      </w:r>
      <w:proofErr w:type="gramStart"/>
      <w:r w:rsidRPr="00650B6B">
        <w:t>amount</w:t>
      </w:r>
      <w:proofErr w:type="gramEnd"/>
      <w:r w:rsidRPr="00650B6B">
        <w:t xml:space="preserve"> of punitive damages to award:</w:t>
      </w:r>
    </w:p>
    <w:p w14:paraId="494206AA" w14:textId="77777777" w:rsidR="00D959C2" w:rsidRPr="00650B6B" w:rsidRDefault="00D959C2" w:rsidP="00D054D7">
      <w:pPr>
        <w:pStyle w:val="BodyText"/>
        <w:numPr>
          <w:ilvl w:val="0"/>
          <w:numId w:val="218"/>
        </w:numPr>
        <w:spacing w:after="160"/>
        <w:rPr>
          <w:sz w:val="14"/>
          <w:szCs w:val="14"/>
        </w:rPr>
      </w:pPr>
      <w:r w:rsidRPr="00650B6B">
        <w:t>How reprehensible the defendant’s conduct was.</w:t>
      </w:r>
      <w:r w:rsidRPr="00650B6B">
        <w:rPr>
          <w:szCs w:val="14"/>
          <w:vertAlign w:val="superscript"/>
        </w:rPr>
        <w:t>8</w:t>
      </w:r>
      <w:r w:rsidRPr="00650B6B">
        <w:t xml:space="preserve"> In this regard, you may consider [whether the harm suffered by the plaintiff was physical or economic or both; whether there was violence, deceit, intentional malice, reckless disregard for human health or safety; whether the defendant’s conduct that harmed the plaintiff also posed a risk of harm to others; whether there was any repetition of the wrongful conduct and past conduct of the sort that harmed the plaintiff].</w:t>
      </w:r>
      <w:r w:rsidRPr="00650B6B">
        <w:rPr>
          <w:szCs w:val="14"/>
          <w:vertAlign w:val="superscript"/>
        </w:rPr>
        <w:t>9</w:t>
      </w:r>
    </w:p>
    <w:p w14:paraId="05067982" w14:textId="77777777" w:rsidR="00D959C2" w:rsidRPr="00650B6B" w:rsidRDefault="00D959C2" w:rsidP="00D054D7">
      <w:pPr>
        <w:pStyle w:val="BodyText"/>
        <w:numPr>
          <w:ilvl w:val="0"/>
          <w:numId w:val="218"/>
        </w:numPr>
        <w:spacing w:after="160"/>
        <w:rPr>
          <w:sz w:val="14"/>
          <w:szCs w:val="14"/>
        </w:rPr>
      </w:pPr>
      <w:r w:rsidRPr="00650B6B">
        <w:lastRenderedPageBreak/>
        <w:t>How much harm the defendant’s wrongful conduct caused the plaintiff [and could cause the plaintiff in the future].</w:t>
      </w:r>
      <w:r w:rsidRPr="00650B6B">
        <w:rPr>
          <w:szCs w:val="14"/>
          <w:vertAlign w:val="superscript"/>
        </w:rPr>
        <w:t>10</w:t>
      </w:r>
      <w:r w:rsidRPr="00650B6B">
        <w:t xml:space="preserve"> [You may not consider harm to others in deciding the </w:t>
      </w:r>
      <w:proofErr w:type="gramStart"/>
      <w:r w:rsidRPr="00650B6B">
        <w:t>amount</w:t>
      </w:r>
      <w:proofErr w:type="gramEnd"/>
      <w:r w:rsidRPr="00650B6B">
        <w:t xml:space="preserve"> of punitive damages to award.]</w:t>
      </w:r>
      <w:r w:rsidRPr="00650B6B">
        <w:rPr>
          <w:szCs w:val="14"/>
          <w:vertAlign w:val="superscript"/>
        </w:rPr>
        <w:t>11</w:t>
      </w:r>
    </w:p>
    <w:p w14:paraId="64702A38" w14:textId="77777777" w:rsidR="00D959C2" w:rsidRPr="00650B6B" w:rsidRDefault="00D959C2" w:rsidP="00D054D7">
      <w:pPr>
        <w:pStyle w:val="BodyText"/>
        <w:numPr>
          <w:ilvl w:val="0"/>
          <w:numId w:val="218"/>
        </w:numPr>
        <w:spacing w:after="160"/>
      </w:pPr>
      <w:r w:rsidRPr="00650B6B">
        <w:t xml:space="preserve">What </w:t>
      </w:r>
      <w:proofErr w:type="gramStart"/>
      <w:r w:rsidRPr="00650B6B">
        <w:t>amount</w:t>
      </w:r>
      <w:proofErr w:type="gramEnd"/>
      <w:r w:rsidRPr="00650B6B">
        <w:t xml:space="preserve"> of punitive damages, in addition to the other damages already awarded, is needed, considering the defendant’s financial condition, to punish the defendant for [his, her, its] wrongful conduct toward the plaintiff and to deter the defendant and others from similar wrongful conduct in the future.</w:t>
      </w:r>
    </w:p>
    <w:p w14:paraId="3E1096D0" w14:textId="77777777" w:rsidR="00D959C2" w:rsidRPr="00650B6B" w:rsidRDefault="00D959C2" w:rsidP="00D054D7">
      <w:pPr>
        <w:pStyle w:val="BodyText"/>
        <w:numPr>
          <w:ilvl w:val="0"/>
          <w:numId w:val="218"/>
        </w:numPr>
        <w:spacing w:after="160"/>
        <w:rPr>
          <w:sz w:val="14"/>
          <w:szCs w:val="14"/>
        </w:rPr>
      </w:pPr>
      <w:r w:rsidRPr="00650B6B">
        <w:t xml:space="preserve">[The </w:t>
      </w:r>
      <w:proofErr w:type="gramStart"/>
      <w:r w:rsidRPr="00650B6B">
        <w:t>amount</w:t>
      </w:r>
      <w:proofErr w:type="gramEnd"/>
      <w:r w:rsidRPr="00650B6B">
        <w:t xml:space="preserve"> of fines and civil penalties applicable to similar conduct].</w:t>
      </w:r>
      <w:r w:rsidRPr="00650B6B">
        <w:rPr>
          <w:vertAlign w:val="superscript"/>
        </w:rPr>
        <w:t>12</w:t>
      </w:r>
    </w:p>
    <w:p w14:paraId="1D7675B1" w14:textId="77777777" w:rsidR="00D959C2" w:rsidRPr="00650B6B" w:rsidRDefault="00D959C2" w:rsidP="00D959C2">
      <w:pPr>
        <w:pStyle w:val="BodyText"/>
        <w:rPr>
          <w:sz w:val="14"/>
          <w:szCs w:val="14"/>
        </w:rPr>
      </w:pPr>
      <w:r w:rsidRPr="00650B6B">
        <w:t>The amount of any punitive damages award should bear a reasonable relationship to the harm caused to the plaintiff.</w:t>
      </w:r>
      <w:r w:rsidRPr="00650B6B">
        <w:rPr>
          <w:vertAlign w:val="superscript"/>
        </w:rPr>
        <w:t>13</w:t>
      </w:r>
    </w:p>
    <w:p w14:paraId="648DCFC1" w14:textId="77777777" w:rsidR="00D959C2" w:rsidRPr="00650B6B" w:rsidRDefault="00D959C2" w:rsidP="00D959C2">
      <w:pPr>
        <w:pStyle w:val="BodyText"/>
        <w:rPr>
          <w:sz w:val="14"/>
          <w:szCs w:val="14"/>
        </w:rPr>
      </w:pPr>
      <w:r w:rsidRPr="00650B6B">
        <w:t>[You may assess punitive damages against any or all defendants or you may refuse to impose punitive damages. If punitive damages are assessed against more than one defendant, the amounts assessed against such defendants may be the same or they may be different.]</w:t>
      </w:r>
      <w:r w:rsidRPr="00650B6B">
        <w:rPr>
          <w:vertAlign w:val="superscript"/>
        </w:rPr>
        <w:t>14</w:t>
      </w:r>
    </w:p>
    <w:p w14:paraId="2F6811C1" w14:textId="77777777" w:rsidR="00D959C2" w:rsidRPr="00650B6B" w:rsidRDefault="00D959C2" w:rsidP="00D959C2">
      <w:pPr>
        <w:pStyle w:val="BodyText"/>
        <w:rPr>
          <w:sz w:val="14"/>
          <w:szCs w:val="14"/>
        </w:rPr>
      </w:pPr>
      <w:r w:rsidRPr="00650B6B">
        <w:t>[You may not award punitive damages against the defendant[s] for conduct in other states.]</w:t>
      </w:r>
      <w:r w:rsidRPr="00650B6B">
        <w:rPr>
          <w:vertAlign w:val="superscript"/>
        </w:rPr>
        <w:t>15</w:t>
      </w:r>
    </w:p>
    <w:p w14:paraId="467DEF81" w14:textId="77777777" w:rsidR="00D959C2" w:rsidRPr="00650B6B" w:rsidRDefault="00D959C2" w:rsidP="00D959C2">
      <w:pPr>
        <w:pStyle w:val="NotesCommentsHeader"/>
      </w:pPr>
      <w:r w:rsidRPr="00650B6B">
        <w:t>Notes on Use</w:t>
      </w:r>
    </w:p>
    <w:p w14:paraId="685A1242" w14:textId="781782F5" w:rsidR="00D959C2" w:rsidRPr="00650B6B" w:rsidRDefault="00D959C2" w:rsidP="00D054D7">
      <w:pPr>
        <w:pStyle w:val="NotesCommentsBodyText"/>
        <w:numPr>
          <w:ilvl w:val="0"/>
          <w:numId w:val="219"/>
        </w:numPr>
        <w:spacing w:before="120"/>
      </w:pPr>
      <w:r w:rsidRPr="00650B6B">
        <w:t xml:space="preserve">Public entities, such as cities, cannot be sued for punitive damages under section 1983. </w:t>
      </w:r>
      <w:r w:rsidRPr="00650B6B">
        <w:rPr>
          <w:i/>
        </w:rPr>
        <w:t xml:space="preserve">City of </w:t>
      </w:r>
      <w:r w:rsidRPr="00650B6B">
        <w:t>Newport</w:t>
      </w:r>
      <w:r w:rsidRPr="00650B6B">
        <w:rPr>
          <w:i/>
        </w:rPr>
        <w:t xml:space="preserve"> v. Fact Concerts, Inc.</w:t>
      </w:r>
      <w:r w:rsidRPr="00650B6B">
        <w:t>, 453 U.S. 247</w:t>
      </w:r>
      <w:ins w:id="2801" w:author="Diane Neske" w:date="2026-01-21T11:50:00Z">
        <w:r w:rsidR="00614EDD">
          <w:t>, 271</w:t>
        </w:r>
      </w:ins>
      <w:r w:rsidRPr="00650B6B">
        <w:t xml:space="preserve"> (1981). Consequently, the target of a punitive damage claim must be an individual defendant, sued in his or her individual capacity.</w:t>
      </w:r>
    </w:p>
    <w:p w14:paraId="627B6B7B" w14:textId="77777777" w:rsidR="00D959C2" w:rsidRPr="00650B6B" w:rsidRDefault="00D959C2" w:rsidP="00D054D7">
      <w:pPr>
        <w:pStyle w:val="NotesCommentsBodyText"/>
        <w:numPr>
          <w:ilvl w:val="0"/>
          <w:numId w:val="219"/>
        </w:numPr>
      </w:pPr>
      <w:r w:rsidRPr="00650B6B">
        <w:t>Model Instruction 3.04 (Burden of Proof) tells the jury that something is proved only if the jury finds it is more likely true than not true. The phrase “greater weight of the evidence” is not necessary here. It can be included in Instruction 3.04 if desired by the court.</w:t>
      </w:r>
    </w:p>
    <w:p w14:paraId="33D7310A" w14:textId="77777777" w:rsidR="00D959C2" w:rsidRPr="00650B6B" w:rsidRDefault="00D959C2" w:rsidP="00D054D7">
      <w:pPr>
        <w:pStyle w:val="NotesCommentsBodyText"/>
        <w:numPr>
          <w:ilvl w:val="0"/>
          <w:numId w:val="219"/>
        </w:numPr>
      </w:pPr>
      <w:r w:rsidRPr="00650B6B">
        <w:rPr>
          <w:i/>
        </w:rPr>
        <w:t xml:space="preserve">See </w:t>
      </w:r>
      <w:r w:rsidRPr="00650B6B">
        <w:t>Model Instruction 11.72 n.3.</w:t>
      </w:r>
    </w:p>
    <w:p w14:paraId="618120ED" w14:textId="77777777" w:rsidR="00D959C2" w:rsidRPr="00650B6B" w:rsidRDefault="00D959C2" w:rsidP="00D054D7">
      <w:pPr>
        <w:pStyle w:val="NotesCommentsBodyText"/>
        <w:numPr>
          <w:ilvl w:val="0"/>
          <w:numId w:val="219"/>
        </w:numPr>
      </w:pPr>
      <w:r w:rsidRPr="00650B6B">
        <w:t>Use the name of the defendant, the manager who took the action, or other descriptive phrase such as “the manager who fired the plaintiff.”</w:t>
      </w:r>
    </w:p>
    <w:p w14:paraId="31D90B33" w14:textId="77777777" w:rsidR="00D959C2" w:rsidRPr="00650B6B" w:rsidRDefault="00D959C2" w:rsidP="00D054D7">
      <w:pPr>
        <w:pStyle w:val="NotesCommentsBodyText"/>
        <w:numPr>
          <w:ilvl w:val="0"/>
          <w:numId w:val="219"/>
        </w:numPr>
      </w:pPr>
      <w:r w:rsidRPr="00650B6B">
        <w:lastRenderedPageBreak/>
        <w:t>This language is designed for use in a discharge case. In a “failure to hire,” “failure to promote,” “demotion,” or “constructive discharge” case, the language must be modified.</w:t>
      </w:r>
    </w:p>
    <w:p w14:paraId="6E8F7AF7" w14:textId="20EB133A" w:rsidR="00D959C2" w:rsidRPr="00650B6B" w:rsidRDefault="00D959C2" w:rsidP="00D054D7">
      <w:pPr>
        <w:pStyle w:val="NotesCommentsBodyText"/>
        <w:numPr>
          <w:ilvl w:val="0"/>
          <w:numId w:val="219"/>
        </w:numPr>
      </w:pPr>
      <w:r w:rsidRPr="00650B6B">
        <w:rPr>
          <w:i/>
        </w:rPr>
        <w:t xml:space="preserve">See Kolstad v. American Dental </w:t>
      </w:r>
      <w:proofErr w:type="spellStart"/>
      <w:r w:rsidRPr="00650B6B">
        <w:rPr>
          <w:i/>
        </w:rPr>
        <w:t>Ass’n</w:t>
      </w:r>
      <w:proofErr w:type="spellEnd"/>
      <w:r w:rsidRPr="00650B6B">
        <w:t>, 527 U.S. 526, 535</w:t>
      </w:r>
      <w:del w:id="2802" w:author="Diane Neske" w:date="2026-01-21T11:50:00Z">
        <w:r w:rsidRPr="00650B6B">
          <w:delText>, 536</w:delText>
        </w:r>
      </w:del>
      <w:ins w:id="2803" w:author="Diane Neske" w:date="2026-01-21T11:50:00Z">
        <w:r w:rsidR="00614EDD">
          <w:t>-</w:t>
        </w:r>
        <w:r w:rsidRPr="00650B6B">
          <w:t>36</w:t>
        </w:r>
      </w:ins>
      <w:r w:rsidRPr="00650B6B">
        <w:t xml:space="preserve"> (1999</w:t>
      </w:r>
      <w:ins w:id="2804" w:author="Diane Neske" w:date="2026-01-21T11:50:00Z">
        <w:r w:rsidRPr="00650B6B">
          <w:t>)</w:t>
        </w:r>
        <w:r w:rsidR="00614EDD">
          <w:t xml:space="preserve"> (Title VII case</w:t>
        </w:r>
      </w:ins>
      <w:r w:rsidR="00614EDD">
        <w:t xml:space="preserve">) </w:t>
      </w:r>
      <w:r w:rsidRPr="00650B6B">
        <w:t>(holding that “‘malice’ or ‘reckless indifference’ pertain to the employer’s knowledge that it may be acting in violation of federal law, not its awareness that it is engaging in discrimination” and that “an employer must at least discriminate in the face of a perceived risk that its actions will violate federal law to be liable in punitive damages”);</w:t>
      </w:r>
      <w:r w:rsidR="00614EDD">
        <w:t xml:space="preserve"> </w:t>
      </w:r>
      <w:del w:id="2805" w:author="Diane Neske" w:date="2026-01-21T11:50:00Z">
        <w:r w:rsidRPr="00650B6B">
          <w:rPr>
            <w:i/>
          </w:rPr>
          <w:delText>Canny</w:delText>
        </w:r>
      </w:del>
      <w:ins w:id="2806" w:author="Diane Neske" w:date="2026-01-21T11:50:00Z">
        <w:r w:rsidR="00614EDD" w:rsidRPr="00614EDD">
          <w:rPr>
            <w:i/>
            <w:iCs/>
          </w:rPr>
          <w:t>United States</w:t>
        </w:r>
      </w:ins>
      <w:r w:rsidR="00614EDD" w:rsidRPr="00614EDD">
        <w:rPr>
          <w:i/>
          <w:iCs/>
        </w:rPr>
        <w:t xml:space="preserve"> v.</w:t>
      </w:r>
      <w:ins w:id="2807" w:author="Diane Neske" w:date="2026-01-21T11:50:00Z">
        <w:r w:rsidR="00614EDD" w:rsidRPr="00614EDD">
          <w:rPr>
            <w:i/>
            <w:iCs/>
          </w:rPr>
          <w:t xml:space="preserve"> Rupp</w:t>
        </w:r>
        <w:r w:rsidR="00614EDD" w:rsidRPr="00614EDD">
          <w:t xml:space="preserve">, 68 F.4th 1075, 1080 (8th Cir. 2023) (citing </w:t>
        </w:r>
        <w:r w:rsidR="00614EDD" w:rsidRPr="00614EDD">
          <w:rPr>
            <w:i/>
            <w:iCs/>
          </w:rPr>
          <w:t xml:space="preserve">Kolstad </w:t>
        </w:r>
        <w:r w:rsidR="00614EDD" w:rsidRPr="00614EDD">
          <w:t>and affirming punitive damages jury verdict for violation of the Fair Housing Act, Court held sufficient evidence to support punitive damages jury verdict where defendant had 50 years’ experience as a landlord, read the newspaper profusely and researched tenants’ rights issues, among other supporting evidence);</w:t>
        </w:r>
        <w:r w:rsidRPr="00650B6B">
          <w:t xml:space="preserve"> </w:t>
        </w:r>
        <w:r w:rsidRPr="00650B6B">
          <w:rPr>
            <w:i/>
          </w:rPr>
          <w:t>Canny v.</w:t>
        </w:r>
      </w:ins>
      <w:r w:rsidRPr="00650B6B">
        <w:rPr>
          <w:i/>
        </w:rPr>
        <w:t xml:space="preserve"> Dr. Pepper/Seven-Up Bottling Group, Inc.</w:t>
      </w:r>
      <w:r w:rsidRPr="00650B6B">
        <w:t xml:space="preserve">, 439 F.3d 894, 903 (8th Cir. 2006) (citing </w:t>
      </w:r>
      <w:r w:rsidRPr="00650B6B">
        <w:rPr>
          <w:i/>
        </w:rPr>
        <w:t xml:space="preserve">Kolstad </w:t>
      </w:r>
      <w:r w:rsidRPr="00650B6B">
        <w:t>and observing that an award of punitive damages may be inappropriate when the underlying theory of discrimination is novel or poorly recognized or “when the employer (1) is unaware federal law prohibits the relevant conduct, (2) believes the discriminatory conduct is lawful, or (3) reasonably believes there is a bona fide occupational qualification defense for the discriminatory conduct”).</w:t>
      </w:r>
    </w:p>
    <w:p w14:paraId="116D54F6" w14:textId="77777777" w:rsidR="00D959C2" w:rsidRPr="00650B6B" w:rsidRDefault="00D959C2" w:rsidP="00D054D7">
      <w:pPr>
        <w:pStyle w:val="NotesCommentsBodyText"/>
        <w:numPr>
          <w:ilvl w:val="0"/>
          <w:numId w:val="219"/>
        </w:numPr>
      </w:pPr>
      <w:r w:rsidRPr="00650B6B">
        <w:t>Fill in the number or title of the actual damages or nominal damages instruction.</w:t>
      </w:r>
    </w:p>
    <w:p w14:paraId="72F37612" w14:textId="77777777" w:rsidR="00D959C2" w:rsidRPr="00650B6B" w:rsidRDefault="00D959C2" w:rsidP="00D054D7">
      <w:pPr>
        <w:pStyle w:val="NotesCommentsBodyText"/>
        <w:numPr>
          <w:ilvl w:val="0"/>
          <w:numId w:val="219"/>
        </w:numPr>
        <w:rPr>
          <w:del w:id="2808" w:author="Diane Neske" w:date="2026-01-21T11:50:00Z"/>
        </w:rPr>
      </w:pPr>
      <w:r w:rsidRPr="00650B6B">
        <w:t>The word “reprehensible” is used in the same sense as it is used in common parlance</w:t>
      </w:r>
      <w:del w:id="2809" w:author="Diane Neske" w:date="2026-01-21T11:50:00Z">
        <w:r w:rsidRPr="00650B6B">
          <w:delText>. The Supreme Court, in</w:delText>
        </w:r>
      </w:del>
      <w:ins w:id="2810" w:author="Diane Neske" w:date="2026-01-21T11:50:00Z">
        <w:r w:rsidR="00614EDD" w:rsidRPr="00614EDD">
          <w:rPr>
            <w:rFonts w:ascii="Calibri" w:eastAsia="Calibri" w:hAnsi="Calibri"/>
            <w:sz w:val="22"/>
            <w:szCs w:val="22"/>
          </w:rPr>
          <w:t xml:space="preserve"> </w:t>
        </w:r>
        <w:r w:rsidR="00614EDD" w:rsidRPr="00614EDD">
          <w:t>and means “tortious conduct [that] evince[s] an indifference to…the health or safety of others.”</w:t>
        </w:r>
      </w:ins>
      <w:r w:rsidR="00614EDD" w:rsidRPr="00614EDD">
        <w:t xml:space="preserve"> </w:t>
      </w:r>
      <w:r w:rsidR="00614EDD" w:rsidRPr="00614EDD">
        <w:rPr>
          <w:i/>
          <w:iCs/>
        </w:rPr>
        <w:t>State Farm Mut. Auto</w:t>
      </w:r>
      <w:del w:id="2811" w:author="Diane Neske" w:date="2026-01-21T11:50:00Z">
        <w:r w:rsidRPr="00650B6B">
          <w:rPr>
            <w:i/>
          </w:rPr>
          <w:delText>.</w:delText>
        </w:r>
      </w:del>
      <w:r w:rsidR="00614EDD" w:rsidRPr="00614EDD">
        <w:rPr>
          <w:i/>
          <w:iCs/>
        </w:rPr>
        <w:t xml:space="preserve"> Ins. Co. v. Campbell</w:t>
      </w:r>
      <w:r w:rsidR="00614EDD" w:rsidRPr="00614EDD">
        <w:t>, 538 U.S. 408, 419 (2003</w:t>
      </w:r>
      <w:del w:id="2812" w:author="Diane Neske" w:date="2026-01-21T11:50:00Z">
        <w:r w:rsidRPr="00650B6B">
          <w:delText>),</w:delText>
        </w:r>
      </w:del>
      <w:ins w:id="2813" w:author="Diane Neske" w:date="2026-01-21T11:50:00Z">
        <w:r w:rsidR="00614EDD" w:rsidRPr="00614EDD">
          <w:t xml:space="preserve">). In </w:t>
        </w:r>
        <w:r w:rsidR="00614EDD" w:rsidRPr="00614EDD">
          <w:rPr>
            <w:i/>
            <w:iCs/>
          </w:rPr>
          <w:t>State Farm</w:t>
        </w:r>
        <w:r w:rsidR="00614EDD" w:rsidRPr="00614EDD">
          <w:t>, the Supreme Court</w:t>
        </w:r>
      </w:ins>
      <w:r w:rsidRPr="00650B6B">
        <w:t xml:space="preserve"> stated: “It should be presumed a plaintiff has been made whole for his injuries by compensatory damages, so punitive damages should only be awarded if the defendant’s culpability, after having paid compensatory damages, is so reprehensible as to warrant the imposition of further sanctions to achieve punishment or deterrence.” </w:t>
      </w:r>
      <w:ins w:id="2814" w:author="Diane Neske" w:date="2026-01-21T11:50:00Z">
        <w:r w:rsidR="00614EDD" w:rsidRPr="00614EDD">
          <w:t xml:space="preserve">538 U.S. at 419. Quoting </w:t>
        </w:r>
        <w:r w:rsidR="00614EDD" w:rsidRPr="00614EDD">
          <w:rPr>
            <w:i/>
            <w:iCs/>
          </w:rPr>
          <w:t>BMW of N. Am., Inc. .v Gore</w:t>
        </w:r>
        <w:r w:rsidR="00614EDD" w:rsidRPr="00614EDD">
          <w:t xml:space="preserve">, 517 U.S. 559, 575 (1996) and affirming a punitive damages jury verdict (for a FHA violation), the </w:t>
        </w:r>
        <w:r w:rsidR="00614EDD" w:rsidRPr="00614EDD">
          <w:rPr>
            <w:i/>
            <w:iCs/>
          </w:rPr>
          <w:t xml:space="preserve">Rupp </w:t>
        </w:r>
        <w:r w:rsidR="00614EDD" w:rsidRPr="00614EDD">
          <w:t>Court recognized that reprehensibility is “[p]</w:t>
        </w:r>
        <w:proofErr w:type="spellStart"/>
        <w:r w:rsidR="00614EDD" w:rsidRPr="00614EDD">
          <w:t>erhaps</w:t>
        </w:r>
        <w:proofErr w:type="spellEnd"/>
        <w:r w:rsidR="00614EDD" w:rsidRPr="00614EDD">
          <w:t xml:space="preserve"> the most important indicium of the reasonableness of a punitive damage award” and set forth supporting evidence to support a finding of reprehensibility, including abruptness of eviction, disregard of tenants’ health and safety, and defendant landlord’s continued use of unlawful lease forms even after notice. 68 F.4th 1075, 1081</w:t>
        </w:r>
        <w:r w:rsidR="00614EDD">
          <w:t xml:space="preserve">. </w:t>
        </w:r>
      </w:ins>
      <w:r w:rsidRPr="00650B6B">
        <w:t xml:space="preserve">In </w:t>
      </w:r>
      <w:r w:rsidRPr="00650B6B">
        <w:rPr>
          <w:i/>
        </w:rPr>
        <w:t>Philip Morris USA v. Williams</w:t>
      </w:r>
      <w:r w:rsidRPr="00650B6B">
        <w:t xml:space="preserve">, 549 U.S. 346, 355, 127 S. Ct. 1057, 1064-65 (2007), the Supreme Court held that, while harm to persons other than the plaintiff may be considered in determining reprehensibility, a jury may not punish for the harm caused to persons other than the plaintiff. The Court stated that procedures were necessary to assure “that juries are not asking the wrong question, </w:t>
      </w:r>
      <w:r w:rsidRPr="00650B6B">
        <w:rPr>
          <w:i/>
        </w:rPr>
        <w:t>i.e.</w:t>
      </w:r>
      <w:r w:rsidRPr="00650B6B">
        <w:t xml:space="preserve">, seeking, not simply to determine reprehensibility, but also to punish for harm caused strangers.” </w:t>
      </w:r>
      <w:r w:rsidRPr="00650B6B">
        <w:rPr>
          <w:i/>
        </w:rPr>
        <w:t xml:space="preserve">Id. </w:t>
      </w:r>
      <w:r w:rsidRPr="00650B6B">
        <w:t>at 355.</w:t>
      </w:r>
    </w:p>
    <w:p w14:paraId="53965D7E" w14:textId="77777777" w:rsidR="00D959C2" w:rsidRPr="00650B6B" w:rsidRDefault="00D959C2" w:rsidP="00D054D7">
      <w:pPr>
        <w:pStyle w:val="NotesCommentsBodyText"/>
        <w:numPr>
          <w:ilvl w:val="0"/>
          <w:numId w:val="219"/>
        </w:numPr>
        <w:rPr>
          <w:del w:id="2815" w:author="Diane Neske" w:date="2026-01-21T11:50:00Z"/>
        </w:rPr>
      </w:pPr>
      <w:del w:id="2816" w:author="Diane Neske" w:date="2026-01-21T11:50:00Z">
        <w:r w:rsidRPr="00650B6B">
          <w:delText>Any item not supported by the evidence, of course,</w:delText>
        </w:r>
      </w:del>
      <w:ins w:id="2817" w:author="Diane Neske" w:date="2026-01-21T11:50:00Z">
        <w:r w:rsidR="00614EDD">
          <w:t xml:space="preserve"> </w:t>
        </w:r>
        <w:r w:rsidR="00614EDD" w:rsidRPr="00614EDD">
          <w:t>While compensatory damages are mandatory upon a finding of liability, punitive damages</w:t>
        </w:r>
      </w:ins>
      <w:r w:rsidR="00614EDD" w:rsidRPr="00614EDD">
        <w:t xml:space="preserve"> should </w:t>
      </w:r>
      <w:del w:id="2818" w:author="Diane Neske" w:date="2026-01-21T11:50:00Z">
        <w:r w:rsidRPr="00650B6B">
          <w:delText>be excluded.</w:delText>
        </w:r>
      </w:del>
    </w:p>
    <w:p w14:paraId="05986F49" w14:textId="77777777" w:rsidR="00FB76E7" w:rsidRPr="00650B6B" w:rsidRDefault="00614EDD" w:rsidP="00D054D7">
      <w:pPr>
        <w:pStyle w:val="NotesCommentsBodyText"/>
        <w:numPr>
          <w:ilvl w:val="0"/>
          <w:numId w:val="187"/>
        </w:numPr>
        <w:spacing w:before="120"/>
        <w:ind w:left="0" w:firstLine="720"/>
        <w:rPr>
          <w:moveFrom w:id="2819" w:author="Diane Neske" w:date="2026-01-21T11:50:00Z"/>
        </w:rPr>
        <w:pPrChange w:id="2820" w:author="Diane Neske" w:date="2026-01-21T11:50:00Z">
          <w:pPr>
            <w:pStyle w:val="NotesCommentsBodyText"/>
            <w:numPr>
              <w:numId w:val="219"/>
            </w:numPr>
          </w:pPr>
        </w:pPrChange>
      </w:pPr>
      <w:ins w:id="2821" w:author="Diane Neske" w:date="2026-01-21T11:50:00Z">
        <w:r w:rsidRPr="00614EDD">
          <w:t xml:space="preserve">only be awarded “at the discretion of the fact finder once sufficiently serious misconduct by the defendant is shown,” for the purposes of punishment and deterrence. </w:t>
        </w:r>
        <w:r w:rsidRPr="00614EDD">
          <w:rPr>
            <w:i/>
            <w:iCs/>
          </w:rPr>
          <w:t>Washington</w:t>
        </w:r>
      </w:ins>
      <w:moveFromRangeStart w:id="2822" w:author="Diane Neske" w:date="2026-01-21T11:50:00Z" w:name="move219888697"/>
      <w:moveFrom w:id="2823" w:author="Diane Neske" w:date="2026-01-21T11:50:00Z">
        <w:r w:rsidR="00FB76E7" w:rsidRPr="00650B6B">
          <w:t>This sentence may be used if there is evidence of future harm to the plaintiff.</w:t>
        </w:r>
      </w:moveFrom>
    </w:p>
    <w:p w14:paraId="2A612554" w14:textId="61128E80" w:rsidR="00D959C2" w:rsidRPr="00650B6B" w:rsidRDefault="00FB76E7" w:rsidP="00D054D7">
      <w:pPr>
        <w:pStyle w:val="NotesCommentsBodyText"/>
        <w:numPr>
          <w:ilvl w:val="0"/>
          <w:numId w:val="219"/>
        </w:numPr>
      </w:pPr>
      <w:moveFromRangeStart w:id="2824" w:author="Diane Neske" w:date="2026-01-21T11:50:00Z" w:name="move219888698"/>
      <w:moveFromRangeEnd w:id="2822"/>
      <w:moveFrom w:id="2825" w:author="Diane Neske" w:date="2026-01-21T11:50:00Z">
        <w:r w:rsidRPr="00650B6B">
          <w:lastRenderedPageBreak/>
          <w:t xml:space="preserve">A paragraph instructing the jury that any punitive damages award should not include an amount for harm suffered by persons who are not parties to the case may be necessary if evidence concerning harm suffered by nonparties has been introduced. </w:t>
        </w:r>
      </w:moveFrom>
      <w:moveFromRangeEnd w:id="2824"/>
      <w:del w:id="2826" w:author="Diane Neske" w:date="2026-01-21T11:50:00Z">
        <w:r w:rsidR="00D959C2" w:rsidRPr="00650B6B">
          <w:rPr>
            <w:i/>
          </w:rPr>
          <w:delText>See</w:delText>
        </w:r>
      </w:del>
      <w:moveFromRangeStart w:id="2827" w:author="Diane Neske" w:date="2026-01-21T11:50:00Z" w:name="move219888685"/>
      <w:moveFrom w:id="2828" w:author="Diane Neske" w:date="2026-01-21T11:50:00Z">
        <w:r w:rsidR="005E29E9" w:rsidRPr="001E719B">
          <w:rPr>
            <w:rPrChange w:id="2829" w:author="Diane Neske" w:date="2026-01-21T11:50:00Z">
              <w:rPr>
                <w:i/>
              </w:rPr>
            </w:rPrChange>
          </w:rPr>
          <w:t xml:space="preserve"> </w:t>
        </w:r>
        <w:r w:rsidR="005E29E9" w:rsidRPr="001E719B">
          <w:rPr>
            <w:i/>
            <w:iCs/>
          </w:rPr>
          <w:t>Philip Morris USA v. Williams</w:t>
        </w:r>
        <w:r w:rsidR="005E29E9" w:rsidRPr="001E719B">
          <w:t xml:space="preserve">, 549 U.S. </w:t>
        </w:r>
      </w:moveFrom>
      <w:moveFromRangeEnd w:id="2827"/>
      <w:del w:id="2830" w:author="Diane Neske" w:date="2026-01-21T11:50:00Z">
        <w:r w:rsidR="00D959C2" w:rsidRPr="00650B6B">
          <w:delText xml:space="preserve">at 355, 127 S. Ct. at 1064-65; </w:delText>
        </w:r>
        <w:r w:rsidR="00D959C2" w:rsidRPr="00650B6B">
          <w:rPr>
            <w:i/>
          </w:rPr>
          <w:delText>State Farm Mut. Auto. Ins. Co.</w:delText>
        </w:r>
      </w:del>
      <w:r w:rsidR="00614EDD" w:rsidRPr="00614EDD">
        <w:rPr>
          <w:i/>
          <w:iCs/>
        </w:rPr>
        <w:t xml:space="preserve"> v. </w:t>
      </w:r>
      <w:del w:id="2831" w:author="Diane Neske" w:date="2026-01-21T11:50:00Z">
        <w:r w:rsidR="00D959C2" w:rsidRPr="00650B6B">
          <w:rPr>
            <w:i/>
          </w:rPr>
          <w:delText>Campbell</w:delText>
        </w:r>
        <w:r w:rsidR="00D959C2" w:rsidRPr="00650B6B">
          <w:delText xml:space="preserve">, 538 U.S. 408, 422-24 (2003); </w:delText>
        </w:r>
        <w:r w:rsidR="00D959C2" w:rsidRPr="00650B6B">
          <w:rPr>
            <w:i/>
          </w:rPr>
          <w:delText>Williams v. ConAgra Poultry Co.</w:delText>
        </w:r>
        <w:r w:rsidR="00D959C2" w:rsidRPr="00650B6B">
          <w:delText>, 378</w:delText>
        </w:r>
      </w:del>
      <w:ins w:id="2832" w:author="Diane Neske" w:date="2026-01-21T11:50:00Z">
        <w:r w:rsidR="00614EDD" w:rsidRPr="00614EDD">
          <w:rPr>
            <w:i/>
            <w:iCs/>
          </w:rPr>
          <w:t>Denn</w:t>
        </w:r>
        <w:r w:rsidR="00881185">
          <w:rPr>
            <w:i/>
            <w:iCs/>
          </w:rPr>
          <w:t>e</w:t>
        </w:r>
        <w:r w:rsidR="00614EDD" w:rsidRPr="00614EDD">
          <w:rPr>
            <w:i/>
            <w:iCs/>
          </w:rPr>
          <w:t>y</w:t>
        </w:r>
        <w:bookmarkStart w:id="2833" w:name="_Hlk200612422"/>
        <w:r w:rsidR="00614EDD" w:rsidRPr="00614EDD">
          <w:t>, 900</w:t>
        </w:r>
      </w:ins>
      <w:r w:rsidR="00614EDD" w:rsidRPr="00614EDD">
        <w:t xml:space="preserve"> F.3d </w:t>
      </w:r>
      <w:del w:id="2834" w:author="Diane Neske" w:date="2026-01-21T11:50:00Z">
        <w:r w:rsidR="00D959C2" w:rsidRPr="00650B6B">
          <w:delText>790, 797-98</w:delText>
        </w:r>
      </w:del>
      <w:ins w:id="2835" w:author="Diane Neske" w:date="2026-01-21T11:50:00Z">
        <w:r w:rsidR="00614EDD" w:rsidRPr="00614EDD">
          <w:t>549, 563</w:t>
        </w:r>
      </w:ins>
      <w:r w:rsidR="00614EDD" w:rsidRPr="00614EDD">
        <w:t xml:space="preserve"> (8th Cir. </w:t>
      </w:r>
      <w:del w:id="2836" w:author="Diane Neske" w:date="2026-01-21T11:50:00Z">
        <w:r w:rsidR="00D959C2" w:rsidRPr="00650B6B">
          <w:delText>2004</w:delText>
        </w:r>
      </w:del>
      <w:ins w:id="2837" w:author="Diane Neske" w:date="2026-01-21T11:50:00Z">
        <w:r w:rsidR="00614EDD" w:rsidRPr="00614EDD">
          <w:t>2018) (</w:t>
        </w:r>
        <w:bookmarkEnd w:id="2833"/>
        <w:r w:rsidR="00614EDD" w:rsidRPr="00614EDD">
          <w:t xml:space="preserve">quoting </w:t>
        </w:r>
        <w:r w:rsidR="00881185">
          <w:rPr>
            <w:i/>
            <w:iCs/>
          </w:rPr>
          <w:t xml:space="preserve">Coleman v. </w:t>
        </w:r>
        <w:proofErr w:type="spellStart"/>
        <w:r w:rsidR="00881185">
          <w:rPr>
            <w:i/>
            <w:iCs/>
          </w:rPr>
          <w:t>Rahija</w:t>
        </w:r>
        <w:proofErr w:type="spellEnd"/>
        <w:r w:rsidR="00881185">
          <w:t>, 114 F.3d 778, 787 (8</w:t>
        </w:r>
        <w:r w:rsidR="00881185" w:rsidRPr="00881185">
          <w:t>th</w:t>
        </w:r>
        <w:r w:rsidR="00881185">
          <w:t xml:space="preserve"> Cir. 1997</w:t>
        </w:r>
      </w:ins>
      <w:r w:rsidR="00614EDD" w:rsidRPr="00614EDD">
        <w:t>).</w:t>
      </w:r>
    </w:p>
    <w:p w14:paraId="6BE1D7B0" w14:textId="77777777" w:rsidR="00D959C2" w:rsidRPr="00650B6B" w:rsidRDefault="00D959C2" w:rsidP="00D054D7">
      <w:pPr>
        <w:pStyle w:val="NotesCommentsBodyText"/>
        <w:numPr>
          <w:ilvl w:val="0"/>
          <w:numId w:val="219"/>
        </w:numPr>
        <w:rPr>
          <w:moveTo w:id="2838" w:author="Diane Neske" w:date="2026-01-21T11:50:00Z"/>
        </w:rPr>
        <w:pPrChange w:id="2839" w:author="Diane Neske" w:date="2026-01-21T11:50:00Z">
          <w:pPr>
            <w:pStyle w:val="NotesCommentsBodyText"/>
            <w:numPr>
              <w:numId w:val="187"/>
            </w:numPr>
            <w:spacing w:before="120"/>
          </w:pPr>
        </w:pPrChange>
      </w:pPr>
      <w:moveToRangeStart w:id="2840" w:author="Diane Neske" w:date="2026-01-21T11:50:00Z" w:name="move219888696"/>
      <w:moveTo w:id="2841" w:author="Diane Neske" w:date="2026-01-21T11:50:00Z">
        <w:r w:rsidRPr="00650B6B">
          <w:t>Any item not supported by the evidence, of course, should be excluded.</w:t>
        </w:r>
      </w:moveTo>
    </w:p>
    <w:p w14:paraId="521C626A" w14:textId="77777777" w:rsidR="00D959C2" w:rsidRPr="00650B6B" w:rsidRDefault="00D959C2" w:rsidP="00D054D7">
      <w:pPr>
        <w:pStyle w:val="NotesCommentsBodyText"/>
        <w:numPr>
          <w:ilvl w:val="0"/>
          <w:numId w:val="219"/>
        </w:numPr>
        <w:rPr>
          <w:moveTo w:id="2842" w:author="Diane Neske" w:date="2026-01-21T11:50:00Z"/>
        </w:rPr>
        <w:pPrChange w:id="2843" w:author="Diane Neske" w:date="2026-01-21T11:50:00Z">
          <w:pPr>
            <w:pStyle w:val="NotesCommentsBodyText"/>
            <w:numPr>
              <w:numId w:val="187"/>
            </w:numPr>
            <w:spacing w:before="120"/>
          </w:pPr>
        </w:pPrChange>
      </w:pPr>
      <w:moveTo w:id="2844" w:author="Diane Neske" w:date="2026-01-21T11:50:00Z">
        <w:r w:rsidRPr="00650B6B">
          <w:t>This sentence may be used if there is evidence of future harm to the plaintiff.</w:t>
        </w:r>
      </w:moveTo>
    </w:p>
    <w:p w14:paraId="25F85081" w14:textId="77777777" w:rsidR="00D959C2" w:rsidRPr="00650B6B" w:rsidRDefault="00D959C2" w:rsidP="00D054D7">
      <w:pPr>
        <w:pStyle w:val="NotesCommentsBodyText"/>
        <w:numPr>
          <w:ilvl w:val="0"/>
          <w:numId w:val="219"/>
        </w:numPr>
        <w:rPr>
          <w:moveTo w:id="2845" w:author="Diane Neske" w:date="2026-01-21T11:50:00Z"/>
        </w:rPr>
        <w:pPrChange w:id="2846" w:author="Diane Neske" w:date="2026-01-21T11:50:00Z">
          <w:pPr>
            <w:pStyle w:val="NotesCommentsBodyText"/>
            <w:numPr>
              <w:numId w:val="187"/>
            </w:numPr>
            <w:spacing w:before="120"/>
          </w:pPr>
        </w:pPrChange>
      </w:pPr>
      <w:moveTo w:id="2847" w:author="Diane Neske" w:date="2026-01-21T11:50:00Z">
        <w:r w:rsidRPr="00650B6B">
          <w:t xml:space="preserve">A paragraph instructing the jury that any punitive damages award should not include an amount for harm suffered by persons who are not parties to the case may be necessary if evidence concerning harm suffered by nonparties has been introduced. </w:t>
        </w:r>
        <w:r w:rsidRPr="00650B6B">
          <w:rPr>
            <w:i/>
          </w:rPr>
          <w:t>See Philip Morris USA v. Williams</w:t>
        </w:r>
        <w:r w:rsidRPr="00650B6B">
          <w:t xml:space="preserve">, 549 U.S. at 355, 127 S. Ct. at 1064-65; </w:t>
        </w:r>
        <w:r w:rsidRPr="00650B6B">
          <w:rPr>
            <w:i/>
          </w:rPr>
          <w:t>State Farm Mut. Auto. Ins. Co. v. Campbell</w:t>
        </w:r>
        <w:r w:rsidRPr="00650B6B">
          <w:rPr>
            <w:rPrChange w:id="2848" w:author="Diane Neske" w:date="2026-01-21T11:50:00Z">
              <w:rPr>
                <w:i/>
              </w:rPr>
            </w:rPrChange>
          </w:rPr>
          <w:t xml:space="preserve">, </w:t>
        </w:r>
        <w:r w:rsidRPr="00650B6B">
          <w:t xml:space="preserve">538 U.S. 408, 422-24 (2003); </w:t>
        </w:r>
        <w:r w:rsidRPr="00650B6B">
          <w:rPr>
            <w:i/>
          </w:rPr>
          <w:t>Williams v. ConAgra Poultry Co.</w:t>
        </w:r>
        <w:r w:rsidRPr="00650B6B">
          <w:t>, 378 F.3d 790, 797-98 (8th Cir. 2004).</w:t>
        </w:r>
      </w:moveTo>
    </w:p>
    <w:p w14:paraId="42353017" w14:textId="2CBC4821" w:rsidR="00D959C2" w:rsidRPr="00650B6B" w:rsidRDefault="00D959C2" w:rsidP="00D054D7">
      <w:pPr>
        <w:pStyle w:val="NotesCommentsBodyText"/>
        <w:numPr>
          <w:ilvl w:val="0"/>
          <w:numId w:val="219"/>
        </w:numPr>
      </w:pPr>
      <w:moveTo w:id="2849" w:author="Diane Neske" w:date="2026-01-21T11:50:00Z">
        <w:r w:rsidRPr="00650B6B">
          <w:t xml:space="preserve">Insert this phrase only if evidence has been introduced, or the court has taken judicial notice, of fines and penalties for similar conduct. </w:t>
        </w:r>
        <w:r w:rsidRPr="00650B6B">
          <w:rPr>
            <w:i/>
          </w:rPr>
          <w:t>See BMW of North America, Inc. v. Gore</w:t>
        </w:r>
        <w:r w:rsidRPr="00650B6B">
          <w:t xml:space="preserve">, 517 U.S. 559, 575 (1996), noting “civil penalties authorized or imposed in comparable cases” as a guidepost to be considered. </w:t>
        </w:r>
        <w:r w:rsidRPr="00650B6B">
          <w:rPr>
            <w:i/>
          </w:rPr>
          <w:t xml:space="preserve">See also State Farm Mut. Auto. Ins. Co. v. </w:t>
        </w:r>
      </w:moveTo>
      <w:moveToRangeEnd w:id="2840"/>
      <w:del w:id="2850" w:author="Diane Neske" w:date="2026-01-21T11:50:00Z">
        <w:r w:rsidRPr="00650B6B">
          <w:delText>Insert this phrase only if evidence has been introduced, or</w:delText>
        </w:r>
      </w:del>
      <w:ins w:id="2851" w:author="Diane Neske" w:date="2026-01-21T11:50:00Z">
        <w:r w:rsidRPr="00650B6B">
          <w:rPr>
            <w:i/>
          </w:rPr>
          <w:t>Campbell</w:t>
        </w:r>
        <w:r w:rsidRPr="00650B6B">
          <w:t>, 538 U.S. 408, 428 (2003)</w:t>
        </w:r>
        <w:r w:rsidR="00614EDD">
          <w:t xml:space="preserve"> </w:t>
        </w:r>
        <w:r w:rsidR="00614EDD" w:rsidRPr="00614EDD">
          <w:t>(in reviewing punitive damages award, a guidepost is</w:t>
        </w:r>
      </w:ins>
      <w:r w:rsidR="00614EDD" w:rsidRPr="00614EDD">
        <w:t xml:space="preserve"> the </w:t>
      </w:r>
      <w:del w:id="2852" w:author="Diane Neske" w:date="2026-01-21T11:50:00Z">
        <w:r w:rsidRPr="00650B6B">
          <w:delText>court has taken judicial notice, of fines</w:delText>
        </w:r>
      </w:del>
      <w:ins w:id="2853" w:author="Diane Neske" w:date="2026-01-21T11:50:00Z">
        <w:r w:rsidR="00614EDD" w:rsidRPr="00614EDD">
          <w:t>disparity between the punitive damages award</w:t>
        </w:r>
      </w:ins>
      <w:r w:rsidR="00614EDD" w:rsidRPr="00614EDD">
        <w:t xml:space="preserve"> and </w:t>
      </w:r>
      <w:del w:id="2854" w:author="Diane Neske" w:date="2026-01-21T11:50:00Z">
        <w:r w:rsidRPr="00650B6B">
          <w:delText xml:space="preserve">penalties for similar conduct. </w:delText>
        </w:r>
        <w:r w:rsidRPr="00650B6B">
          <w:rPr>
            <w:i/>
          </w:rPr>
          <w:delText>See BMW of North America, Inc. v. Gore</w:delText>
        </w:r>
        <w:r w:rsidRPr="00650B6B">
          <w:delText>, 517 U.S. 559, 575 (1996), noting “</w:delText>
        </w:r>
      </w:del>
      <w:ins w:id="2855" w:author="Diane Neske" w:date="2026-01-21T11:50:00Z">
        <w:r w:rsidR="00614EDD" w:rsidRPr="00614EDD">
          <w:t xml:space="preserve">the </w:t>
        </w:r>
      </w:ins>
      <w:r w:rsidR="00614EDD" w:rsidRPr="00614EDD">
        <w:t>civil penalties authorized or imposed in comparable cases</w:t>
      </w:r>
      <w:del w:id="2856" w:author="Diane Neske" w:date="2026-01-21T11:50:00Z">
        <w:r w:rsidRPr="00650B6B">
          <w:delText xml:space="preserve">” as a guidepost to be considered. </w:delText>
        </w:r>
        <w:r w:rsidRPr="00650B6B">
          <w:rPr>
            <w:i/>
          </w:rPr>
          <w:delText>See also State Farm Mut. Auto. Ins. Co. v. Campbell</w:delText>
        </w:r>
        <w:r w:rsidRPr="00650B6B">
          <w:delText>, 538 U.S. 408, 428 (2003</w:delText>
        </w:r>
      </w:del>
      <w:ins w:id="2857" w:author="Diane Neske" w:date="2026-01-21T11:50:00Z">
        <w:r w:rsidR="00614EDD" w:rsidRPr="00614EDD">
          <w:t xml:space="preserve">); </w:t>
        </w:r>
        <w:proofErr w:type="spellStart"/>
        <w:r w:rsidR="00614EDD" w:rsidRPr="00614EDD">
          <w:rPr>
            <w:i/>
            <w:iCs/>
          </w:rPr>
          <w:t>Adeli</w:t>
        </w:r>
        <w:proofErr w:type="spellEnd"/>
        <w:r w:rsidR="00614EDD" w:rsidRPr="00614EDD">
          <w:rPr>
            <w:i/>
            <w:iCs/>
          </w:rPr>
          <w:t xml:space="preserve"> v. </w:t>
        </w:r>
        <w:proofErr w:type="spellStart"/>
        <w:r w:rsidR="00614EDD" w:rsidRPr="00614EDD">
          <w:rPr>
            <w:i/>
            <w:iCs/>
          </w:rPr>
          <w:t>Silverstar</w:t>
        </w:r>
        <w:proofErr w:type="spellEnd"/>
        <w:r w:rsidR="00614EDD" w:rsidRPr="00614EDD">
          <w:rPr>
            <w:i/>
            <w:iCs/>
          </w:rPr>
          <w:t xml:space="preserve"> Automotive, Inc</w:t>
        </w:r>
        <w:r w:rsidR="00614EDD" w:rsidRPr="00614EDD">
          <w:t>., 960 F.3d 452, 463 (8th Cir. 2020) (affirming district court’s reduction of jury’s punitive damages award</w:t>
        </w:r>
      </w:ins>
      <w:r w:rsidR="00614EDD" w:rsidRPr="00614EDD">
        <w:t>).</w:t>
      </w:r>
    </w:p>
    <w:p w14:paraId="0D82CA49" w14:textId="1EF6358B" w:rsidR="00D959C2" w:rsidRPr="00650B6B" w:rsidRDefault="00614EDD" w:rsidP="00D054D7">
      <w:pPr>
        <w:pStyle w:val="NotesCommentsBodyText"/>
        <w:numPr>
          <w:ilvl w:val="0"/>
          <w:numId w:val="219"/>
        </w:numPr>
      </w:pPr>
      <w:ins w:id="2858" w:author="Diane Neske" w:date="2026-01-21T11:50:00Z">
        <w:r w:rsidRPr="00614EDD">
          <w:rPr>
            <w:iCs/>
          </w:rPr>
          <w:t xml:space="preserve">The jury should consider the ratio between the compensatory damages award and the punitive damages award. </w:t>
        </w:r>
      </w:ins>
      <w:r w:rsidRPr="00614EDD">
        <w:rPr>
          <w:i/>
          <w:iCs/>
        </w:rPr>
        <w:t xml:space="preserve">See </w:t>
      </w:r>
      <w:del w:id="2859" w:author="Diane Neske" w:date="2026-01-21T11:50:00Z">
        <w:r w:rsidR="00D959C2" w:rsidRPr="00650B6B">
          <w:rPr>
            <w:i/>
          </w:rPr>
          <w:delText xml:space="preserve">State Farm Mut. </w:delText>
        </w:r>
      </w:del>
      <w:ins w:id="2860" w:author="Diane Neske" w:date="2026-01-21T11:50:00Z">
        <w:r w:rsidRPr="00614EDD">
          <w:rPr>
            <w:i/>
            <w:iCs/>
          </w:rPr>
          <w:t>Lee ex rel. v. Borders</w:t>
        </w:r>
        <w:r w:rsidRPr="00614EDD">
          <w:rPr>
            <w:iCs/>
          </w:rPr>
          <w:t>, 764 F.3d 966, 975-76 (8th Cir. 2014). While there is no simple mathematical formula to ensure that a punitive damages award is not excessive, “</w:t>
        </w:r>
      </w:ins>
      <w:moveFromRangeStart w:id="2861" w:author="Diane Neske" w:date="2026-01-21T11:50:00Z" w:name="move219888699"/>
      <w:moveFrom w:id="2862" w:author="Diane Neske" w:date="2026-01-21T11:50:00Z">
        <w:r w:rsidR="00FB76E7" w:rsidRPr="00650B6B">
          <w:rPr>
            <w:i/>
          </w:rPr>
          <w:t xml:space="preserve">Auto. Ins. Co. v. </w:t>
        </w:r>
      </w:moveFrom>
      <w:moveFromRangeEnd w:id="2861"/>
      <w:del w:id="2863" w:author="Diane Neske" w:date="2026-01-21T11:50:00Z">
        <w:r w:rsidR="00D959C2" w:rsidRPr="00650B6B">
          <w:rPr>
            <w:i/>
          </w:rPr>
          <w:delText>Campbell</w:delText>
        </w:r>
        <w:r w:rsidR="00D959C2" w:rsidRPr="00650B6B">
          <w:delText xml:space="preserve">, 538 U.S. 408, 425 (2003) (stating that “in practice, </w:delText>
        </w:r>
      </w:del>
      <w:r w:rsidRPr="00614EDD">
        <w:rPr>
          <w:iCs/>
        </w:rPr>
        <w:t>few awards exceeding a single-digit ratio between punitive and compensatory damages</w:t>
      </w:r>
      <w:del w:id="2864" w:author="Diane Neske" w:date="2026-01-21T11:50:00Z">
        <w:r w:rsidR="00D959C2" w:rsidRPr="00650B6B">
          <w:delText>, to a significant degree,</w:delText>
        </w:r>
      </w:del>
      <w:ins w:id="2865" w:author="Diane Neske" w:date="2026-01-21T11:50:00Z">
        <w:r w:rsidRPr="00614EDD">
          <w:rPr>
            <w:iCs/>
          </w:rPr>
          <w:t>…</w:t>
        </w:r>
      </w:ins>
      <w:r w:rsidRPr="00614EDD">
        <w:rPr>
          <w:iCs/>
        </w:rPr>
        <w:t xml:space="preserve"> will satisfy due process</w:t>
      </w:r>
      <w:del w:id="2866" w:author="Diane Neske" w:date="2026-01-21T11:50:00Z">
        <w:r w:rsidR="00D959C2" w:rsidRPr="00650B6B">
          <w:delText>” and observing that: “Single</w:delText>
        </w:r>
      </w:del>
      <w:ins w:id="2867" w:author="Diane Neske" w:date="2026-01-21T11:50:00Z">
        <w:r w:rsidRPr="00614EDD">
          <w:rPr>
            <w:iCs/>
          </w:rPr>
          <w:t xml:space="preserve">.” </w:t>
        </w:r>
        <w:r w:rsidRPr="00614EDD">
          <w:rPr>
            <w:i/>
            <w:iCs/>
          </w:rPr>
          <w:t xml:space="preserve">Id. </w:t>
        </w:r>
        <w:r w:rsidRPr="00614EDD">
          <w:rPr>
            <w:iCs/>
          </w:rPr>
          <w:t xml:space="preserve">(quoting </w:t>
        </w:r>
        <w:r w:rsidRPr="00614EDD">
          <w:rPr>
            <w:i/>
            <w:iCs/>
          </w:rPr>
          <w:t>State Farm</w:t>
        </w:r>
        <w:r w:rsidRPr="00614EDD">
          <w:rPr>
            <w:iCs/>
          </w:rPr>
          <w:t>, 538 U.S. at 425;</w:t>
        </w:r>
        <w:r w:rsidRPr="00614EDD">
          <w:rPr>
            <w:i/>
            <w:iCs/>
          </w:rPr>
          <w:t xml:space="preserve"> </w:t>
        </w:r>
        <w:bookmarkStart w:id="2868" w:name="_Hlk200552979"/>
        <w:proofErr w:type="spellStart"/>
        <w:r w:rsidRPr="00614EDD">
          <w:rPr>
            <w:i/>
            <w:iCs/>
          </w:rPr>
          <w:t>Dziadek</w:t>
        </w:r>
        <w:proofErr w:type="spellEnd"/>
        <w:r w:rsidRPr="00614EDD">
          <w:rPr>
            <w:i/>
            <w:iCs/>
          </w:rPr>
          <w:t xml:space="preserve"> v. Character Oak Fire Insurance Co.</w:t>
        </w:r>
        <w:r w:rsidRPr="00614EDD">
          <w:rPr>
            <w:iCs/>
          </w:rPr>
          <w:t xml:space="preserve">, 867 F.3d 1003 (8th Cir. 2017) (affirming jury punitive damages, holding a </w:t>
        </w:r>
        <w:proofErr w:type="spellStart"/>
        <w:r w:rsidRPr="00614EDD">
          <w:rPr>
            <w:iCs/>
          </w:rPr>
          <w:t>punitives</w:t>
        </w:r>
        <w:proofErr w:type="spellEnd"/>
        <w:r w:rsidRPr="00614EDD">
          <w:rPr>
            <w:iCs/>
          </w:rPr>
          <w:t>-to-compensatory ratio of 4.3 to 1 is “within the Supreme Court’s single</w:t>
        </w:r>
      </w:ins>
      <w:r w:rsidRPr="00614EDD">
        <w:rPr>
          <w:iCs/>
        </w:rPr>
        <w:t xml:space="preserve">-digit </w:t>
      </w:r>
      <w:del w:id="2869" w:author="Diane Neske" w:date="2026-01-21T11:50:00Z">
        <w:r w:rsidR="00D959C2" w:rsidRPr="00650B6B">
          <w:delText xml:space="preserve">multipliers are more likely to comport with due process, while still achieving the State’s goals of deterrence and retribution, than awards with ratios in range of 500 to 1 [citing </w:delText>
        </w:r>
        <w:r w:rsidR="00D959C2" w:rsidRPr="00650B6B">
          <w:rPr>
            <w:i/>
          </w:rPr>
          <w:delText>BMW of North America, Inc. v. Gore</w:delText>
        </w:r>
        <w:r w:rsidR="00D959C2" w:rsidRPr="00650B6B">
          <w:delText>, 517 U.S. 559, 582 (1996)] or, in this case, of 145 to 1</w:delText>
        </w:r>
      </w:del>
      <w:ins w:id="2870" w:author="Diane Neske" w:date="2026-01-21T11:50:00Z">
        <w:r w:rsidRPr="00614EDD">
          <w:rPr>
            <w:iCs/>
          </w:rPr>
          <w:t>rule</w:t>
        </w:r>
      </w:ins>
      <w:r w:rsidRPr="00614EDD">
        <w:rPr>
          <w:iCs/>
        </w:rPr>
        <w:t>.”).</w:t>
      </w:r>
      <w:bookmarkEnd w:id="2868"/>
    </w:p>
    <w:p w14:paraId="6D970385" w14:textId="77777777" w:rsidR="00D959C2" w:rsidRPr="00650B6B" w:rsidRDefault="00D959C2" w:rsidP="00D054D7">
      <w:pPr>
        <w:pStyle w:val="NotesCommentsBodyText"/>
        <w:numPr>
          <w:ilvl w:val="0"/>
          <w:numId w:val="219"/>
        </w:numPr>
      </w:pPr>
      <w:r w:rsidRPr="00650B6B">
        <w:t>The bracketed language is available for use if punitive damages claims are submitted against more than one defendant.</w:t>
      </w:r>
    </w:p>
    <w:p w14:paraId="556EFD93" w14:textId="1C0C2D53" w:rsidR="00D959C2" w:rsidRPr="00650B6B" w:rsidRDefault="00D959C2" w:rsidP="00D054D7">
      <w:pPr>
        <w:pStyle w:val="NotesCommentsBodyText"/>
        <w:numPr>
          <w:ilvl w:val="0"/>
          <w:numId w:val="219"/>
        </w:numPr>
      </w:pPr>
      <w:r w:rsidRPr="00650B6B">
        <w:lastRenderedPageBreak/>
        <w:t xml:space="preserve">If evidence has been introduced concerning conduct by the defendant that was legal in the state where it was committed, the jury must be </w:t>
      </w:r>
      <w:del w:id="2871" w:author="Diane Neske" w:date="2026-01-21T11:50:00Z">
        <w:r w:rsidRPr="00650B6B">
          <w:delText>told</w:delText>
        </w:r>
      </w:del>
      <w:ins w:id="2872" w:author="Diane Neske" w:date="2026-01-21T11:50:00Z">
        <w:r w:rsidR="00614EDD">
          <w:t>instructed</w:t>
        </w:r>
      </w:ins>
      <w:r w:rsidR="00614EDD" w:rsidRPr="00650B6B">
        <w:t xml:space="preserve"> </w:t>
      </w:r>
      <w:r w:rsidRPr="00650B6B">
        <w:t xml:space="preserve">that they cannot award punitive damages against the defendant </w:t>
      </w:r>
      <w:del w:id="2873" w:author="Diane Neske" w:date="2026-01-21T11:50:00Z">
        <w:r w:rsidRPr="00650B6B">
          <w:delText>for</w:delText>
        </w:r>
      </w:del>
      <w:ins w:id="2874" w:author="Diane Neske" w:date="2026-01-21T11:50:00Z">
        <w:r w:rsidR="00614EDD">
          <w:t>based on</w:t>
        </w:r>
      </w:ins>
      <w:r w:rsidR="00614EDD" w:rsidRPr="00650B6B">
        <w:t xml:space="preserve"> </w:t>
      </w:r>
      <w:r w:rsidRPr="00650B6B">
        <w:t xml:space="preserve">such conduct. </w:t>
      </w:r>
      <w:r w:rsidRPr="00650B6B">
        <w:rPr>
          <w:i/>
        </w:rPr>
        <w:t>See State Farm Mut. Auto. Inc. Co. v. Campbell</w:t>
      </w:r>
      <w:r w:rsidRPr="00650B6B">
        <w:t xml:space="preserve">, 538 U.S. 408, 422 (2003); </w:t>
      </w:r>
      <w:r w:rsidRPr="00650B6B">
        <w:rPr>
          <w:i/>
        </w:rPr>
        <w:t>BMW of North America, Inc. v. Gore</w:t>
      </w:r>
      <w:r w:rsidRPr="00650B6B">
        <w:t xml:space="preserve">, 517 U.S. 559, 572-73 (1996); </w:t>
      </w:r>
      <w:r w:rsidRPr="00650B6B">
        <w:rPr>
          <w:i/>
        </w:rPr>
        <w:t>Williams v. ConAgra Poultry Co.</w:t>
      </w:r>
      <w:r w:rsidRPr="00650B6B">
        <w:t xml:space="preserve">, 378 F.3d 790, 797-98 (8th Cir. 2004). </w:t>
      </w:r>
      <w:del w:id="2875" w:author="Diane Neske" w:date="2026-01-21T11:50:00Z">
        <w:r w:rsidRPr="00650B6B">
          <w:delText>This issue normally will not come up in cases under federal law.</w:delText>
        </w:r>
      </w:del>
      <w:ins w:id="2876" w:author="Diane Neske" w:date="2026-01-21T11:50:00Z">
        <w:r w:rsidR="00614EDD" w:rsidRPr="00614EDD">
          <w:t xml:space="preserve">However, lawful out-of-state conduct may be considered “when it demonstrates the deliberateness and culpability of the defendant’s action in the State where it is tortious,” as long as the conduct has a “nexus to the specific harm suffered by the plaintiff. </w:t>
        </w:r>
        <w:r w:rsidR="00614EDD" w:rsidRPr="00614EDD">
          <w:rPr>
            <w:i/>
            <w:iCs/>
          </w:rPr>
          <w:t>State Farm</w:t>
        </w:r>
        <w:r w:rsidR="00614EDD" w:rsidRPr="00614EDD">
          <w:t>, 538 U.S. at 422.</w:t>
        </w:r>
      </w:ins>
      <w:r w:rsidR="00614EDD" w:rsidRPr="00614EDD">
        <w:t xml:space="preserve"> </w:t>
      </w:r>
      <w:r w:rsidRPr="00650B6B">
        <w:t>In any case where evidence is admitted for some purposes but may not be considered by the jury in awarding punitive damages, the court should give an appropriate limiting instruction.</w:t>
      </w:r>
    </w:p>
    <w:p w14:paraId="1E02DEC6" w14:textId="77777777" w:rsidR="00D959C2" w:rsidRPr="00650B6B" w:rsidRDefault="00D959C2" w:rsidP="00D959C2">
      <w:pPr>
        <w:pStyle w:val="NotesCommentsHeader"/>
        <w:rPr>
          <w:bCs/>
        </w:rPr>
      </w:pPr>
      <w:r w:rsidRPr="00650B6B">
        <w:t>Committee Comments</w:t>
      </w:r>
    </w:p>
    <w:p w14:paraId="6F291AC2" w14:textId="77777777" w:rsidR="00D959C2" w:rsidRPr="00650B6B" w:rsidRDefault="00D959C2" w:rsidP="00D959C2">
      <w:pPr>
        <w:pStyle w:val="NotesCommentsBodyText"/>
        <w:spacing w:before="120"/>
      </w:pPr>
      <w:r w:rsidRPr="00650B6B">
        <w:t xml:space="preserve">Punitive damages are recoverable under 42 U.S.C. § 1983. </w:t>
      </w:r>
      <w:r w:rsidRPr="00650B6B">
        <w:rPr>
          <w:i/>
        </w:rPr>
        <w:t>Smith v. Wade</w:t>
      </w:r>
      <w:r w:rsidRPr="00650B6B">
        <w:t>, 461 U.S. 30 (1983).</w:t>
      </w:r>
    </w:p>
    <w:p w14:paraId="16F47399" w14:textId="6B531A8A" w:rsidR="00D959C2" w:rsidRPr="00650B6B" w:rsidRDefault="00D959C2" w:rsidP="00D959C2">
      <w:pPr>
        <w:pStyle w:val="NotesCommentsBodyText"/>
      </w:pPr>
      <w:r w:rsidRPr="00650B6B">
        <w:t xml:space="preserve">This instruction attempts to incorporate the constitutionally relevant principles set forth by the Supreme Court in </w:t>
      </w:r>
      <w:r w:rsidRPr="00650B6B">
        <w:rPr>
          <w:i/>
        </w:rPr>
        <w:t>Philip Morris USA v. Williams</w:t>
      </w:r>
      <w:r w:rsidRPr="00650B6B">
        <w:t xml:space="preserve">, 549 U.S. 346 (2007); </w:t>
      </w:r>
      <w:r w:rsidRPr="00650B6B">
        <w:rPr>
          <w:i/>
        </w:rPr>
        <w:t>State Farm Mut. Auto. Ins. Co. v. Campbell</w:t>
      </w:r>
      <w:r w:rsidRPr="00650B6B">
        <w:t xml:space="preserve">, 538 U.S. 408 (2003), </w:t>
      </w:r>
      <w:r w:rsidRPr="00650B6B">
        <w:rPr>
          <w:i/>
        </w:rPr>
        <w:t>BMW of North America, Inc. v. Gore</w:t>
      </w:r>
      <w:r w:rsidRPr="00650B6B">
        <w:t xml:space="preserve">, 517 U.S. 559 (1996), </w:t>
      </w:r>
      <w:r w:rsidRPr="00650B6B">
        <w:rPr>
          <w:i/>
        </w:rPr>
        <w:t>Honda Motor Co. v. Oberg</w:t>
      </w:r>
      <w:r w:rsidRPr="00650B6B">
        <w:t xml:space="preserve">, 512 U.S. 415 (1994), and </w:t>
      </w:r>
      <w:r w:rsidRPr="00650B6B">
        <w:rPr>
          <w:i/>
        </w:rPr>
        <w:t>TXO Production Corp. v. Alliance Resources Corp.</w:t>
      </w:r>
      <w:r w:rsidRPr="00650B6B">
        <w:t xml:space="preserve">, 509 U.S. 443, 459-62 (1993). In </w:t>
      </w:r>
      <w:r w:rsidRPr="00650B6B">
        <w:rPr>
          <w:i/>
        </w:rPr>
        <w:t>State Farm</w:t>
      </w:r>
      <w:r w:rsidRPr="00650B6B">
        <w:t>, 538 U.S. at 417, the Court observed: “We have admonished that ‘[p]</w:t>
      </w:r>
      <w:proofErr w:type="spellStart"/>
      <w:r w:rsidRPr="00650B6B">
        <w:t>unitive</w:t>
      </w:r>
      <w:proofErr w:type="spellEnd"/>
      <w:r w:rsidRPr="00650B6B">
        <w:t xml:space="preserve"> damages pose an acute danger of arbitrary deprivation of property. Jury instructions typically leave the jury with wide discretion in choosing amounts, and the presentation of evidence of a defendant’s net worth creates the potential that juries will use their verdicts to express biases against big businesses, particularly those without strong local presences.’” (quoting </w:t>
      </w:r>
      <w:r w:rsidRPr="00650B6B">
        <w:rPr>
          <w:i/>
        </w:rPr>
        <w:t>Honda Motor</w:t>
      </w:r>
      <w:r w:rsidRPr="00650B6B">
        <w:t xml:space="preserve">, 512 U.S. at 432). </w:t>
      </w:r>
      <w:del w:id="2877" w:author="Diane Neske" w:date="2026-01-21T11:50:00Z">
        <w:r w:rsidRPr="00650B6B">
          <w:rPr>
            <w:i/>
          </w:rPr>
          <w:delText>See</w:delText>
        </w:r>
      </w:del>
      <w:ins w:id="2878" w:author="Diane Neske" w:date="2026-01-21T11:50:00Z">
        <w:r w:rsidR="00614EDD" w:rsidRPr="00614EDD">
          <w:rPr>
            <w:i/>
          </w:rPr>
          <w:t xml:space="preserve">See </w:t>
        </w:r>
        <w:proofErr w:type="spellStart"/>
        <w:r w:rsidR="00614EDD" w:rsidRPr="00614EDD">
          <w:rPr>
            <w:i/>
          </w:rPr>
          <w:t>Adeli</w:t>
        </w:r>
        <w:proofErr w:type="spellEnd"/>
        <w:r w:rsidR="00614EDD" w:rsidRPr="00614EDD">
          <w:rPr>
            <w:i/>
          </w:rPr>
          <w:t xml:space="preserve"> v. </w:t>
        </w:r>
        <w:proofErr w:type="spellStart"/>
        <w:r w:rsidR="00614EDD" w:rsidRPr="00614EDD">
          <w:rPr>
            <w:i/>
          </w:rPr>
          <w:t>Silverstar</w:t>
        </w:r>
        <w:proofErr w:type="spellEnd"/>
        <w:r w:rsidR="00614EDD" w:rsidRPr="00614EDD">
          <w:rPr>
            <w:i/>
          </w:rPr>
          <w:t xml:space="preserve"> Automotive, Inc.</w:t>
        </w:r>
        <w:r w:rsidR="00614EDD" w:rsidRPr="00614EDD">
          <w:rPr>
            <w:iCs/>
          </w:rPr>
          <w:t>, 960 F.3d 452, 460-64 (8th Cir. 2020);</w:t>
        </w:r>
      </w:ins>
      <w:r w:rsidRPr="00650B6B">
        <w:rPr>
          <w:i/>
        </w:rPr>
        <w:t xml:space="preserve"> Baker v. John Morrell &amp; Co</w:t>
      </w:r>
      <w:r w:rsidRPr="00650B6B">
        <w:t xml:space="preserve">., 266 F. Supp. 2d 909, 961 (N.D. Iowa 2003), </w:t>
      </w:r>
      <w:r w:rsidRPr="00650B6B">
        <w:rPr>
          <w:i/>
        </w:rPr>
        <w:t>aff’d</w:t>
      </w:r>
      <w:r w:rsidRPr="00650B6B">
        <w:t xml:space="preserve">, 382 F.3d 816 (8th Cir. 2004), and </w:t>
      </w:r>
      <w:r w:rsidRPr="00650B6B">
        <w:rPr>
          <w:i/>
        </w:rPr>
        <w:t>In Re Exxon Valdez</w:t>
      </w:r>
      <w:r w:rsidRPr="00650B6B">
        <w:t>, 296 F. Supp. 2d 1071, 1080 (D. Alaska 2004)</w:t>
      </w:r>
      <w:del w:id="2879" w:author="Diane Neske" w:date="2026-01-21T11:50:00Z">
        <w:r w:rsidRPr="00650B6B">
          <w:delText xml:space="preserve"> ( judgment</w:delText>
        </w:r>
      </w:del>
      <w:r w:rsidRPr="00650B6B">
        <w:t xml:space="preserve"> vacated</w:t>
      </w:r>
      <w:del w:id="2880" w:author="Diane Neske" w:date="2026-01-21T11:50:00Z">
        <w:r w:rsidRPr="00650B6B">
          <w:delText xml:space="preserve"> by</w:delText>
        </w:r>
      </w:del>
      <w:ins w:id="2881" w:author="Diane Neske" w:date="2026-01-21T11:50:00Z">
        <w:r w:rsidR="00614EDD">
          <w:t>,</w:t>
        </w:r>
      </w:ins>
      <w:r w:rsidRPr="00650B6B">
        <w:t xml:space="preserve"> 490 F.3d 1066 (9th Cir. 2007</w:t>
      </w:r>
      <w:del w:id="2882" w:author="Diane Neske" w:date="2026-01-21T11:50:00Z">
        <w:r w:rsidRPr="00650B6B">
          <w:delText>)),</w:delText>
        </w:r>
      </w:del>
      <w:ins w:id="2883" w:author="Diane Neske" w:date="2026-01-21T11:50:00Z">
        <w:r w:rsidRPr="00650B6B">
          <w:t>),</w:t>
        </w:r>
      </w:ins>
      <w:r w:rsidRPr="00650B6B">
        <w:t xml:space="preserve"> for examples of punitive damages instructions</w:t>
      </w:r>
      <w:r w:rsidR="00614EDD">
        <w:t xml:space="preserve"> </w:t>
      </w:r>
      <w:ins w:id="2884" w:author="Diane Neske" w:date="2026-01-21T11:50:00Z">
        <w:r w:rsidR="00614EDD">
          <w:t>or jury awards</w:t>
        </w:r>
        <w:r w:rsidRPr="00650B6B">
          <w:t xml:space="preserve"> </w:t>
        </w:r>
      </w:ins>
      <w:r w:rsidRPr="00650B6B">
        <w:t>where the court attempted to incorporate</w:t>
      </w:r>
      <w:ins w:id="2885" w:author="Diane Neske" w:date="2026-01-21T11:50:00Z">
        <w:r w:rsidR="00614EDD">
          <w:t xml:space="preserve"> or impose</w:t>
        </w:r>
      </w:ins>
      <w:r w:rsidRPr="00650B6B">
        <w:t xml:space="preserve"> constitutional standards.</w:t>
      </w:r>
    </w:p>
    <w:p w14:paraId="46B2B5C6" w14:textId="3B037672" w:rsidR="00A06A58" w:rsidRPr="00650B6B" w:rsidRDefault="00D959C2" w:rsidP="00D959C2">
      <w:pPr>
        <w:pStyle w:val="NotesCommentsBodyText"/>
      </w:pPr>
      <w:r w:rsidRPr="00650B6B">
        <w:t xml:space="preserve">The last paragraph is based on </w:t>
      </w:r>
      <w:r w:rsidRPr="00650B6B">
        <w:rPr>
          <w:i/>
        </w:rPr>
        <w:t>State Farm</w:t>
      </w:r>
      <w:r w:rsidRPr="00650B6B">
        <w:t>, 538 U.S. at 421, where the Court held: “A state cannot punish a defendant for conduct that may have been lawful where it occurred</w:t>
      </w:r>
      <w:proofErr w:type="gramStart"/>
      <w:r w:rsidRPr="00650B6B">
        <w:t>. . . .</w:t>
      </w:r>
      <w:proofErr w:type="gramEnd"/>
      <w:r w:rsidRPr="00650B6B">
        <w:t xml:space="preserve"> Nor, as a general rule, does a State have a legitimate concern in imposing punitive damages to punish a defendant for unlawful acts committed outside of the State’s jurisdiction.” The Court specifically mandated that: “A jury must be instructed, furthermore, that it may not use evidence of out-of-state conduct to punish a defendant for action that was lawful in the jurisdiction where it occurred.” </w:t>
      </w:r>
      <w:r w:rsidRPr="00650B6B">
        <w:rPr>
          <w:i/>
        </w:rPr>
        <w:t>State Farm</w:t>
      </w:r>
      <w:r w:rsidRPr="00650B6B">
        <w:t>, 538 U.S. at 422.</w:t>
      </w:r>
    </w:p>
    <w:p w14:paraId="3AD1F9F1" w14:textId="4CAA4F24" w:rsidR="00A06A58" w:rsidRPr="00650B6B" w:rsidRDefault="00A06A58" w:rsidP="00A06A58">
      <w:pPr>
        <w:pStyle w:val="Heading1"/>
      </w:pPr>
      <w:bookmarkStart w:id="2886" w:name="13.80__GENERAL_VERDICT_FORM____(42_U.S.C"/>
      <w:bookmarkStart w:id="2887" w:name="_bookmark133"/>
      <w:bookmarkStart w:id="2888" w:name="_Toc426623914"/>
      <w:bookmarkStart w:id="2889" w:name="_Toc506360253"/>
      <w:bookmarkStart w:id="2890" w:name="_Toc211594329"/>
      <w:bookmarkStart w:id="2891" w:name="_Hlk205461646"/>
      <w:bookmarkStart w:id="2892" w:name="_Toc140755554"/>
      <w:bookmarkEnd w:id="2886"/>
      <w:bookmarkEnd w:id="2887"/>
      <w:bookmarkEnd w:id="2663"/>
      <w:bookmarkEnd w:id="2592"/>
      <w:r w:rsidRPr="00650B6B">
        <w:t>EMPLOYMENT</w:t>
      </w:r>
      <w:r w:rsidR="000231B8" w:rsidRPr="00650B6B">
        <w:t>—</w:t>
      </w:r>
      <w:r w:rsidRPr="00650B6B">
        <w:t>FAIR LABOR STANDARDS ACT</w:t>
      </w:r>
      <w:bookmarkEnd w:id="2888"/>
      <w:bookmarkEnd w:id="2889"/>
      <w:bookmarkEnd w:id="2890"/>
      <w:bookmarkEnd w:id="2892"/>
    </w:p>
    <w:p w14:paraId="1FD72524" w14:textId="77777777" w:rsidR="00FE33C6" w:rsidRPr="00650B6B" w:rsidRDefault="00FE33C6" w:rsidP="00FE33C6">
      <w:pPr>
        <w:pStyle w:val="Heading2"/>
        <w:pageBreakBefore w:val="0"/>
        <w:rPr>
          <w:b w:val="0"/>
          <w:szCs w:val="24"/>
        </w:rPr>
      </w:pPr>
      <w:bookmarkStart w:id="2893" w:name="16.10__EXPLANATORY:__DETERMINING_HOURS_W"/>
      <w:bookmarkStart w:id="2894" w:name="_bookmark184"/>
      <w:bookmarkStart w:id="2895" w:name="16.11__EXPLANATORY:__MINIMUM_WAGE"/>
      <w:bookmarkStart w:id="2896" w:name="_bookmark185"/>
      <w:bookmarkStart w:id="2897" w:name="_Toc426623915"/>
      <w:bookmarkStart w:id="2898" w:name="_Toc426633720"/>
      <w:bookmarkStart w:id="2899" w:name="_Toc426634102"/>
      <w:bookmarkStart w:id="2900" w:name="_Toc426634335"/>
      <w:bookmarkStart w:id="2901" w:name="_Toc426634568"/>
      <w:bookmarkStart w:id="2902" w:name="_Toc426634807"/>
      <w:bookmarkStart w:id="2903" w:name="_Toc426635040"/>
      <w:bookmarkStart w:id="2904" w:name="_Toc426635279"/>
      <w:bookmarkStart w:id="2905" w:name="_Toc426635518"/>
      <w:bookmarkStart w:id="2906" w:name="_Toc426635751"/>
      <w:bookmarkStart w:id="2907" w:name="_Toc426635990"/>
      <w:bookmarkStart w:id="2908" w:name="_Toc426636223"/>
      <w:bookmarkStart w:id="2909" w:name="_Toc426636456"/>
      <w:bookmarkStart w:id="2910" w:name="_Toc426636689"/>
      <w:bookmarkStart w:id="2911" w:name="_Toc426636928"/>
      <w:bookmarkStart w:id="2912" w:name="_Toc426637161"/>
      <w:bookmarkStart w:id="2913" w:name="_Toc426637400"/>
      <w:bookmarkStart w:id="2914" w:name="_Toc426637633"/>
      <w:bookmarkStart w:id="2915" w:name="_Toc426637866"/>
      <w:bookmarkStart w:id="2916" w:name="_Toc493755419"/>
      <w:bookmarkStart w:id="2917" w:name="_Toc493756659"/>
      <w:bookmarkStart w:id="2918" w:name="_Toc493756935"/>
      <w:bookmarkStart w:id="2919" w:name="_Toc496782437"/>
      <w:bookmarkStart w:id="2920" w:name="_Toc506360254"/>
      <w:bookmarkStart w:id="2921" w:name="_Toc34819435"/>
      <w:bookmarkStart w:id="2922" w:name="_Toc211594330"/>
      <w:bookmarkStart w:id="2923" w:name="_Toc426623916"/>
      <w:bookmarkStart w:id="2924" w:name="_Toc426633721"/>
      <w:bookmarkStart w:id="2925" w:name="_Toc426634103"/>
      <w:bookmarkStart w:id="2926" w:name="_Toc426634336"/>
      <w:bookmarkStart w:id="2927" w:name="_Toc426634569"/>
      <w:bookmarkStart w:id="2928" w:name="_Toc426634808"/>
      <w:bookmarkStart w:id="2929" w:name="_Toc426635041"/>
      <w:bookmarkStart w:id="2930" w:name="_Toc426635280"/>
      <w:bookmarkStart w:id="2931" w:name="_Toc426635519"/>
      <w:bookmarkStart w:id="2932" w:name="_Toc426635752"/>
      <w:bookmarkStart w:id="2933" w:name="_Toc426635991"/>
      <w:bookmarkStart w:id="2934" w:name="_Toc426636224"/>
      <w:bookmarkStart w:id="2935" w:name="_Toc426636457"/>
      <w:bookmarkStart w:id="2936" w:name="_Toc426636690"/>
      <w:bookmarkStart w:id="2937" w:name="_Toc426636929"/>
      <w:bookmarkStart w:id="2938" w:name="_Toc426637162"/>
      <w:bookmarkStart w:id="2939" w:name="_Toc426637401"/>
      <w:bookmarkStart w:id="2940" w:name="_Toc426637634"/>
      <w:bookmarkStart w:id="2941" w:name="_Toc426637867"/>
      <w:bookmarkStart w:id="2942" w:name="_Toc493755420"/>
      <w:bookmarkStart w:id="2943" w:name="_Toc493756660"/>
      <w:bookmarkStart w:id="2944" w:name="_Toc493756936"/>
      <w:bookmarkStart w:id="2945" w:name="_Toc496782438"/>
      <w:bookmarkStart w:id="2946" w:name="_Toc496862780"/>
      <w:bookmarkStart w:id="2947" w:name="_Toc506360255"/>
      <w:bookmarkStart w:id="2948" w:name="_Toc426623917"/>
      <w:bookmarkStart w:id="2949" w:name="_Toc426633722"/>
      <w:bookmarkStart w:id="2950" w:name="_Toc426634104"/>
      <w:bookmarkStart w:id="2951" w:name="_Toc426634337"/>
      <w:bookmarkStart w:id="2952" w:name="_Toc426634570"/>
      <w:bookmarkStart w:id="2953" w:name="_Toc426634809"/>
      <w:bookmarkStart w:id="2954" w:name="_Toc426635042"/>
      <w:bookmarkStart w:id="2955" w:name="_Toc426635281"/>
      <w:bookmarkStart w:id="2956" w:name="_Toc426635520"/>
      <w:bookmarkStart w:id="2957" w:name="_Toc426635753"/>
      <w:bookmarkStart w:id="2958" w:name="_Toc426635992"/>
      <w:bookmarkStart w:id="2959" w:name="_Toc426636225"/>
      <w:bookmarkStart w:id="2960" w:name="_Toc426636458"/>
      <w:bookmarkStart w:id="2961" w:name="_Toc426636691"/>
      <w:bookmarkStart w:id="2962" w:name="_Toc426636930"/>
      <w:bookmarkStart w:id="2963" w:name="_Toc426637163"/>
      <w:bookmarkStart w:id="2964" w:name="_Toc426637402"/>
      <w:bookmarkStart w:id="2965" w:name="_Toc426637635"/>
      <w:bookmarkStart w:id="2966" w:name="_Toc426637868"/>
      <w:bookmarkStart w:id="2967" w:name="_Toc493755421"/>
      <w:bookmarkStart w:id="2968" w:name="_Toc493756661"/>
      <w:bookmarkStart w:id="2969" w:name="_Toc493756937"/>
      <w:bookmarkStart w:id="2970" w:name="_Toc496782439"/>
      <w:bookmarkStart w:id="2971" w:name="_Toc496862781"/>
      <w:bookmarkStart w:id="2972" w:name="_Toc506360256"/>
      <w:bookmarkStart w:id="2973" w:name="Ch16"/>
      <w:bookmarkStart w:id="2974" w:name="_Toc140755555"/>
      <w:bookmarkEnd w:id="2893"/>
      <w:bookmarkEnd w:id="2894"/>
      <w:bookmarkEnd w:id="2895"/>
      <w:bookmarkEnd w:id="2896"/>
      <w:r w:rsidRPr="00650B6B">
        <w:t>16.00 OVERVIEW</w:t>
      </w:r>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74"/>
    </w:p>
    <w:p w14:paraId="6FB74284" w14:textId="77777777" w:rsidR="00A9497E" w:rsidRPr="005E13C2" w:rsidRDefault="00A9497E" w:rsidP="00A9497E">
      <w:pPr>
        <w:pStyle w:val="OverviewText"/>
      </w:pPr>
      <w:r w:rsidRPr="005E13C2">
        <w:t xml:space="preserve">The following instructions are for use in Fair Labor Standards Act (“FLSA”) cases where failure to pay minimum wage or overtime compensation is alleged. 29 U.S.C. § 201, et seq. The FLSA is a remedial statute that was enacted to eliminate “the existence . . . of labor conditions detrimental to the maintenance of the minimum standard of living necessary for health, </w:t>
      </w:r>
      <w:r w:rsidRPr="005E13C2">
        <w:lastRenderedPageBreak/>
        <w:t xml:space="preserve">efficiency, and general well-being of workers.” </w:t>
      </w:r>
      <w:r w:rsidRPr="000E2438">
        <w:rPr>
          <w:i/>
          <w:iCs/>
        </w:rPr>
        <w:t>Id.</w:t>
      </w:r>
      <w:r w:rsidRPr="005E13C2">
        <w:t xml:space="preserve"> § 202(a). Generally, under the FLSA, employers must pay employees the applicable minimum wage for each hour worked, and must pay 1½ times the regular rate for all hours worked in excess of forty in one week. </w:t>
      </w:r>
      <w:r w:rsidRPr="000E2438">
        <w:rPr>
          <w:i/>
          <w:iCs/>
        </w:rPr>
        <w:t xml:space="preserve">Id. </w:t>
      </w:r>
      <w:r w:rsidRPr="005E13C2">
        <w:t>§§ 206, 207. The FLSA contains numerous exemptions and exceptions to these general rules.</w:t>
      </w:r>
    </w:p>
    <w:p w14:paraId="647FA47B" w14:textId="77777777" w:rsidR="00A9497E" w:rsidRPr="00B31CCB" w:rsidRDefault="00A9497E" w:rsidP="00A9497E">
      <w:pPr>
        <w:pStyle w:val="OverviewText"/>
      </w:pPr>
      <w:r w:rsidRPr="005E13C2">
        <w:t xml:space="preserve">The following instructions are intended for use in cases involving one (or a few) plaintiffs. Section 216(b) of the FLSA also provides for collective actions, a unique multi-plaintiff litigation process. </w:t>
      </w:r>
      <w:r w:rsidRPr="00C86D93">
        <w:t xml:space="preserve">The collective action process is distinct in several critical respects from the class actions procedures of Rule 23, Federal Rules of Civil Procedure. Perhaps chief among the differences is that collective action plaintiffs join the lawsuit by affirmatively and individually “opting-in” rather than by choosing not to “opt out” as is the case in Rule 23 class actions. </w:t>
      </w:r>
      <w:r w:rsidRPr="00B31CCB">
        <w:t>The full effect of these procedural differences continues to be explored by the courts, and disputes often arise concerning the extent to which evidence may be presented on a representative basis. District courts should carefully consider the manner in which these instructions may</w:t>
      </w:r>
      <w:r>
        <w:t xml:space="preserve"> be</w:t>
      </w:r>
      <w:r w:rsidRPr="00B31CCB">
        <w:t xml:space="preserve"> modified for use in collective actions.</w:t>
      </w:r>
    </w:p>
    <w:p w14:paraId="0FD5FD7F" w14:textId="77777777" w:rsidR="00A9497E" w:rsidRPr="00B31CCB" w:rsidRDefault="00A9497E" w:rsidP="00A9497E">
      <w:pPr>
        <w:pStyle w:val="OverviewText"/>
        <w:ind w:firstLine="0"/>
        <w:jc w:val="center"/>
        <w:rPr>
          <w:b/>
          <w:bCs/>
        </w:rPr>
      </w:pPr>
      <w:r w:rsidRPr="00B31CCB">
        <w:rPr>
          <w:b/>
          <w:bCs/>
        </w:rPr>
        <w:t>General Considerations</w:t>
      </w:r>
    </w:p>
    <w:p w14:paraId="1F6A9973" w14:textId="77777777" w:rsidR="00A9497E" w:rsidRPr="00B47963" w:rsidRDefault="00A9497E" w:rsidP="00A9497E">
      <w:pPr>
        <w:pStyle w:val="OverviewText"/>
      </w:pPr>
      <w:r w:rsidRPr="00B47963">
        <w:t>Although there are common themes in FLSA cases, claims often turn on specific provisions of the statute, regulations, caselaw and other authority. Consequently, although certain basic instructions as set forth in this section may be useful, district courts must carefully consider the precise nature of the issues to be tried in each case, and adopt, reject, modify, or supplement these instructions as appropriate for the case.</w:t>
      </w:r>
    </w:p>
    <w:p w14:paraId="578D9FFA" w14:textId="50445B62" w:rsidR="00A9497E" w:rsidRPr="00B47963" w:rsidRDefault="00A9497E" w:rsidP="00A9497E">
      <w:pPr>
        <w:pStyle w:val="OverviewText"/>
      </w:pPr>
      <w:r w:rsidRPr="00B47963">
        <w:t xml:space="preserve">In crafting appropriate instructions, courts must also carefully consider the nature of relevant authority. For example, with respect to certain minimum wage and overtime exemptions, the Secretary of Labor has promulgated regulations pursuant to express delegation of statutory authority. </w:t>
      </w:r>
      <w:r w:rsidRPr="00BD3278">
        <w:rPr>
          <w:i/>
          <w:iCs/>
        </w:rPr>
        <w:t>See, e.g.</w:t>
      </w:r>
      <w:r w:rsidRPr="00B47963">
        <w:t xml:space="preserve">, 29 C.F.R. § 541. In addition, the Secretary of Labor and Department of Labor’s Wage and Hour Division have established a substantial body of “interpretive guidance.” Much of this guidance is published in the Code of Federal Regulations. </w:t>
      </w:r>
      <w:r w:rsidRPr="00BD3278">
        <w:rPr>
          <w:i/>
          <w:iCs/>
        </w:rPr>
        <w:t>See, e.g.</w:t>
      </w:r>
      <w:r w:rsidRPr="00B47963">
        <w:t>, 29 C.F.R. Ch. 531 subpart C, Ch. 775-94. Other guidance appears in the form of interpretive bulletins and private opinion letters. When considering agency interpretations,</w:t>
      </w:r>
      <w:r w:rsidR="00E3170C" w:rsidRPr="00E3170C">
        <w:t xml:space="preserve"> </w:t>
      </w:r>
      <w:r w:rsidR="00E3170C">
        <w:t>“</w:t>
      </w:r>
      <w:del w:id="2975" w:author="Diane Neske" w:date="2026-01-21T11:50:00Z">
        <w:r w:rsidRPr="00B47963">
          <w:delText>a court</w:delText>
        </w:r>
      </w:del>
      <w:ins w:id="2976" w:author="Diane Neske" w:date="2026-01-21T11:50:00Z">
        <w:r w:rsidR="00E3170C">
          <w:t>courts</w:t>
        </w:r>
      </w:ins>
      <w:r w:rsidR="00E3170C">
        <w:t xml:space="preserve"> must </w:t>
      </w:r>
      <w:del w:id="2977" w:author="Diane Neske" w:date="2026-01-21T11:50:00Z">
        <w:r w:rsidRPr="00B47963">
          <w:delText>first ask whether Congress has directly spoken to</w:delText>
        </w:r>
      </w:del>
      <w:ins w:id="2978" w:author="Diane Neske" w:date="2026-01-21T11:50:00Z">
        <w:r w:rsidR="00E3170C">
          <w:t>exercise independent judgment in determining</w:t>
        </w:r>
      </w:ins>
      <w:r w:rsidR="00E3170C">
        <w:t xml:space="preserve"> the </w:t>
      </w:r>
      <w:del w:id="2979" w:author="Diane Neske" w:date="2026-01-21T11:50:00Z">
        <w:r w:rsidRPr="00B47963">
          <w:delText xml:space="preserve">precise question at issue.” </w:delText>
        </w:r>
        <w:r w:rsidRPr="00BD3278">
          <w:rPr>
            <w:i/>
            <w:iCs/>
          </w:rPr>
          <w:delText>Glover</w:delText>
        </w:r>
      </w:del>
      <w:ins w:id="2980" w:author="Diane Neske" w:date="2026-01-21T11:50:00Z">
        <w:r w:rsidR="00E3170C">
          <w:t xml:space="preserve">meaning of statutory provisions.”  </w:t>
        </w:r>
        <w:proofErr w:type="spellStart"/>
        <w:r w:rsidR="00E3170C">
          <w:rPr>
            <w:i/>
            <w:iCs/>
          </w:rPr>
          <w:t>Loper</w:t>
        </w:r>
        <w:proofErr w:type="spellEnd"/>
        <w:r w:rsidR="00E3170C">
          <w:rPr>
            <w:i/>
            <w:iCs/>
          </w:rPr>
          <w:t xml:space="preserve"> Bright Enterprises</w:t>
        </w:r>
      </w:ins>
      <w:r w:rsidR="00E3170C">
        <w:rPr>
          <w:i/>
          <w:iCs/>
        </w:rPr>
        <w:t xml:space="preserve"> v. </w:t>
      </w:r>
      <w:del w:id="2981" w:author="Diane Neske" w:date="2026-01-21T11:50:00Z">
        <w:r w:rsidRPr="00BD3278">
          <w:rPr>
            <w:i/>
            <w:iCs/>
          </w:rPr>
          <w:delText>Standard Federal Bank</w:delText>
        </w:r>
        <w:r w:rsidRPr="00B47963">
          <w:delText xml:space="preserve">, 283 F.3d 953, 961 (8th Cir. 2002) (citing </w:delText>
        </w:r>
        <w:r w:rsidRPr="00BD3278">
          <w:rPr>
            <w:i/>
            <w:iCs/>
          </w:rPr>
          <w:delText>Chevron</w:delText>
        </w:r>
      </w:del>
      <w:ins w:id="2982" w:author="Diane Neske" w:date="2026-01-21T11:50:00Z">
        <w:r w:rsidR="00E3170C">
          <w:rPr>
            <w:i/>
            <w:iCs/>
          </w:rPr>
          <w:t>Raimondo</w:t>
        </w:r>
        <w:r w:rsidR="00E3170C">
          <w:t>, 603</w:t>
        </w:r>
      </w:ins>
      <w:r w:rsidR="00E3170C">
        <w:rPr>
          <w:rPrChange w:id="2983" w:author="Diane Neske" w:date="2026-01-21T11:50:00Z">
            <w:rPr>
              <w:i/>
            </w:rPr>
          </w:rPrChange>
        </w:rPr>
        <w:t xml:space="preserve"> U.S.</w:t>
      </w:r>
      <w:del w:id="2984" w:author="Diane Neske" w:date="2026-01-21T11:50:00Z">
        <w:r w:rsidRPr="00BD3278">
          <w:rPr>
            <w:i/>
            <w:iCs/>
          </w:rPr>
          <w:delText>A., Inc. v. Natural Resources Defense Council, Inc.</w:delText>
        </w:r>
        <w:r w:rsidRPr="00B47963">
          <w:delText>, 467 U.S. 837, 842 (1984)).</w:delText>
        </w:r>
      </w:del>
      <w:ins w:id="2985" w:author="Diane Neske" w:date="2026-01-21T11:50:00Z">
        <w:r w:rsidR="00E3170C">
          <w:t xml:space="preserve"> 369, 394 (2024).</w:t>
        </w:r>
      </w:ins>
      <w:r w:rsidRPr="00B47963">
        <w:t xml:space="preserve"> “[T]he plain meaning of a statute or regulation controls, if there is one, regardless of an agency’s interpretation.” </w:t>
      </w:r>
      <w:r w:rsidRPr="00BD3278">
        <w:rPr>
          <w:i/>
          <w:iCs/>
        </w:rPr>
        <w:t>St. Luke’s Methodist Hospital v. Thompson</w:t>
      </w:r>
      <w:r w:rsidRPr="00B47963">
        <w:t xml:space="preserve">, 182 F. Supp. 2d 765, 775 (N.D. Iowa 2001) (citing </w:t>
      </w:r>
      <w:r w:rsidRPr="00BD3278">
        <w:rPr>
          <w:i/>
          <w:iCs/>
        </w:rPr>
        <w:t>Hennepin County Med. Ctr. v. Shalala</w:t>
      </w:r>
      <w:r w:rsidRPr="00B47963">
        <w:t xml:space="preserve">, 81 F.3d 743, 748 (8th Cir. </w:t>
      </w:r>
      <w:del w:id="2986" w:author="Diane Neske" w:date="2026-01-21T11:50:00Z">
        <w:r w:rsidRPr="00B47963">
          <w:delText>1996)).</w:delText>
        </w:r>
      </w:del>
      <w:ins w:id="2987" w:author="Diane Neske" w:date="2026-01-21T11:50:00Z">
        <w:r w:rsidRPr="00B47963">
          <w:t>1996))</w:t>
        </w:r>
        <w:r w:rsidR="00E3170C">
          <w:t xml:space="preserve">; </w:t>
        </w:r>
        <w:r w:rsidR="00E3170C" w:rsidRPr="006329A6">
          <w:rPr>
            <w:i/>
            <w:iCs/>
          </w:rPr>
          <w:t>see also</w:t>
        </w:r>
        <w:r w:rsidR="00E3170C">
          <w:t xml:space="preserve"> </w:t>
        </w:r>
        <w:proofErr w:type="spellStart"/>
        <w:r w:rsidR="00E3170C">
          <w:rPr>
            <w:i/>
            <w:iCs/>
          </w:rPr>
          <w:t>Loper</w:t>
        </w:r>
        <w:proofErr w:type="spellEnd"/>
        <w:r w:rsidR="00E3170C">
          <w:rPr>
            <w:i/>
            <w:iCs/>
          </w:rPr>
          <w:t xml:space="preserve"> Bright</w:t>
        </w:r>
        <w:r w:rsidR="00E3170C">
          <w:t>, 603 U.S. at 392</w:t>
        </w:r>
        <w:r w:rsidR="00E3170C" w:rsidRPr="00B47963">
          <w:t>.</w:t>
        </w:r>
      </w:ins>
    </w:p>
    <w:p w14:paraId="6F3F136F" w14:textId="6972AED8" w:rsidR="00A9497E" w:rsidRPr="00B47963" w:rsidRDefault="00A9497E" w:rsidP="00A9497E">
      <w:pPr>
        <w:pStyle w:val="OverviewText"/>
      </w:pPr>
      <w:r w:rsidRPr="00B47963">
        <w:t xml:space="preserve">Where there is room for agency interpretation, interpretive guidance from the Secretary of Labor and Wage and Hour Division may, in certain circumstances, be entitled to varying degrees of “deference” or “respect” by courts, depending on the form of guidance. </w:t>
      </w:r>
      <w:r w:rsidR="00E3170C" w:rsidRPr="00993E00">
        <w:rPr>
          <w:i/>
          <w:iCs/>
        </w:rPr>
        <w:t>See</w:t>
      </w:r>
      <w:r w:rsidR="00E3170C">
        <w:rPr>
          <w:i/>
          <w:iCs/>
        </w:rPr>
        <w:t xml:space="preserve"> </w:t>
      </w:r>
      <w:proofErr w:type="spellStart"/>
      <w:ins w:id="2988" w:author="Diane Neske" w:date="2026-01-21T11:50:00Z">
        <w:r w:rsidR="00E3170C">
          <w:rPr>
            <w:i/>
            <w:iCs/>
          </w:rPr>
          <w:t>Loper</w:t>
        </w:r>
        <w:proofErr w:type="spellEnd"/>
        <w:r w:rsidR="00E3170C">
          <w:rPr>
            <w:i/>
            <w:iCs/>
          </w:rPr>
          <w:t xml:space="preserve"> Bright, </w:t>
        </w:r>
        <w:r w:rsidR="00E3170C">
          <w:t>603 U.S. at 394;</w:t>
        </w:r>
        <w:r w:rsidRPr="00993E00">
          <w:rPr>
            <w:i/>
            <w:iCs/>
          </w:rPr>
          <w:t xml:space="preserve"> </w:t>
        </w:r>
      </w:ins>
      <w:proofErr w:type="spellStart"/>
      <w:r w:rsidRPr="00993E00">
        <w:rPr>
          <w:i/>
          <w:iCs/>
        </w:rPr>
        <w:t>Kisor</w:t>
      </w:r>
      <w:proofErr w:type="spellEnd"/>
      <w:r w:rsidRPr="00993E00">
        <w:rPr>
          <w:i/>
          <w:iCs/>
        </w:rPr>
        <w:t xml:space="preserve"> v. Wilkie</w:t>
      </w:r>
      <w:r w:rsidRPr="00B47963">
        <w:t xml:space="preserve">, 139 </w:t>
      </w:r>
      <w:proofErr w:type="spellStart"/>
      <w:r w:rsidRPr="00B47963">
        <w:t>S.Ct</w:t>
      </w:r>
      <w:proofErr w:type="spellEnd"/>
      <w:r w:rsidRPr="00B47963">
        <w:t xml:space="preserve">. 2400 (2019); </w:t>
      </w:r>
      <w:r w:rsidRPr="00993E00">
        <w:rPr>
          <w:i/>
          <w:iCs/>
        </w:rPr>
        <w:t>Christensen v. Harris County</w:t>
      </w:r>
      <w:r w:rsidRPr="00B47963">
        <w:t xml:space="preserve">, 529 U.S. 576, 587 (2000); </w:t>
      </w:r>
      <w:del w:id="2989" w:author="Diane Neske" w:date="2026-01-21T11:50:00Z">
        <w:r w:rsidRPr="00993E00">
          <w:rPr>
            <w:i/>
            <w:iCs/>
          </w:rPr>
          <w:delText>Chevron</w:delText>
        </w:r>
        <w:r w:rsidRPr="00B47963">
          <w:delText xml:space="preserve">, 467 U.S. at 842; </w:delText>
        </w:r>
      </w:del>
      <w:r w:rsidRPr="00993E00">
        <w:rPr>
          <w:i/>
          <w:iCs/>
        </w:rPr>
        <w:t>Skidmore v. Swift &amp; Co.</w:t>
      </w:r>
      <w:r w:rsidRPr="00B47963">
        <w:t>, 323 U.S. 134 (1944).</w:t>
      </w:r>
    </w:p>
    <w:p w14:paraId="61D96C74" w14:textId="77777777" w:rsidR="00A9497E" w:rsidRPr="00C86D93" w:rsidRDefault="00A9497E" w:rsidP="00A9497E">
      <w:pPr>
        <w:pStyle w:val="OverviewText"/>
        <w:ind w:firstLine="0"/>
        <w:jc w:val="center"/>
        <w:rPr>
          <w:b/>
          <w:bCs/>
        </w:rPr>
      </w:pPr>
      <w:r w:rsidRPr="00C86D93">
        <w:rPr>
          <w:b/>
          <w:bCs/>
        </w:rPr>
        <w:lastRenderedPageBreak/>
        <w:t>Employee and Enterprise Coverage</w:t>
      </w:r>
      <w:r>
        <w:rPr>
          <w:b/>
          <w:bCs/>
        </w:rPr>
        <w:t>, Employee v. Independent Contractor</w:t>
      </w:r>
    </w:p>
    <w:p w14:paraId="6D2283F7" w14:textId="77777777" w:rsidR="00A9497E" w:rsidRPr="00C36990" w:rsidRDefault="00A9497E" w:rsidP="00A9497E">
      <w:pPr>
        <w:pStyle w:val="OverviewText"/>
      </w:pPr>
      <w:r w:rsidRPr="00C36990">
        <w:t xml:space="preserve">To prove a case for FLSA overtime or minimum wage violations, a plaintiff must prove he or she was employed by a covered defendant and that defendant failed to pay plaintiff minimum wage or overtime as required by law. </w:t>
      </w:r>
      <w:r w:rsidRPr="00486310">
        <w:rPr>
          <w:i/>
          <w:iCs/>
        </w:rPr>
        <w:t xml:space="preserve">Hensley v. MacMillan </w:t>
      </w:r>
      <w:proofErr w:type="spellStart"/>
      <w:r w:rsidRPr="00486310">
        <w:rPr>
          <w:i/>
          <w:iCs/>
        </w:rPr>
        <w:t>Bloedel</w:t>
      </w:r>
      <w:proofErr w:type="spellEnd"/>
      <w:r w:rsidRPr="00486310">
        <w:rPr>
          <w:i/>
          <w:iCs/>
        </w:rPr>
        <w:t xml:space="preserve"> Containers, Inc.</w:t>
      </w:r>
      <w:r w:rsidRPr="00C36990">
        <w:t>, 786 F.2d 353 (8th Cir. 1986).</w:t>
      </w:r>
    </w:p>
    <w:p w14:paraId="602D9529" w14:textId="77777777" w:rsidR="00A9497E" w:rsidRDefault="00A9497E" w:rsidP="00A9497E">
      <w:pPr>
        <w:pStyle w:val="OverviewText"/>
      </w:pPr>
      <w:r w:rsidRPr="00C36990">
        <w:t xml:space="preserve">As a threshold matter, FLSA plaintiffs must prove that an employment relationship existed with the defendant. </w:t>
      </w:r>
      <w:r w:rsidRPr="00B12DA4">
        <w:rPr>
          <w:i/>
          <w:iCs/>
        </w:rPr>
        <w:t>Reich v. ConAgra, Inc.</w:t>
      </w:r>
      <w:r w:rsidRPr="00C36990">
        <w:t>, 987 F.2d 1357, 1360 (8th Cir. 1993).</w:t>
      </w:r>
      <w:r>
        <w:t xml:space="preserve"> </w:t>
      </w:r>
      <w:r w:rsidRPr="00C36990">
        <w:t xml:space="preserve">“Employer” is defined in Section 203(d) as “any person acting directly or indirectly in the interest of an employer in relation to an employee.” </w:t>
      </w:r>
      <w:r>
        <w:rPr>
          <w:i/>
          <w:iCs/>
        </w:rPr>
        <w:t xml:space="preserve">Walsh v. Alpha &amp; Omega USA, Inc., </w:t>
      </w:r>
      <w:r w:rsidRPr="00D32796">
        <w:t>39</w:t>
      </w:r>
      <w:r>
        <w:rPr>
          <w:i/>
          <w:iCs/>
        </w:rPr>
        <w:t xml:space="preserve"> </w:t>
      </w:r>
      <w:r w:rsidRPr="005F3517">
        <w:t>F.</w:t>
      </w:r>
      <w:r>
        <w:t>4th 1078, 1081 (8th Cir. 2022)</w:t>
      </w:r>
      <w:r w:rsidRPr="00712AC0">
        <w:rPr>
          <w:i/>
          <w:iCs/>
        </w:rPr>
        <w:t>.</w:t>
      </w:r>
      <w:r w:rsidRPr="00C36990">
        <w:t xml:space="preserve"> The term “employ” is defined in section 203(g) expansively as “to suffer or permit to work.” </w:t>
      </w:r>
      <w:r w:rsidRPr="00712AC0">
        <w:rPr>
          <w:i/>
          <w:iCs/>
        </w:rPr>
        <w:t>Id</w:t>
      </w:r>
      <w:r>
        <w:rPr>
          <w:i/>
          <w:iCs/>
        </w:rPr>
        <w:t xml:space="preserve">. </w:t>
      </w:r>
      <w:r w:rsidRPr="00D32796">
        <w:t>at 1081-82</w:t>
      </w:r>
      <w:r w:rsidRPr="00712AC0">
        <w:rPr>
          <w:i/>
          <w:iCs/>
        </w:rPr>
        <w:t>.</w:t>
      </w:r>
      <w:r w:rsidRPr="00C36990">
        <w:t xml:space="preserve"> Employee is defined by section 203(e)(1) as “any individual employed by an employer.” This definition has been interpreted as broad and expansive. </w:t>
      </w:r>
      <w:r w:rsidRPr="00F0523B">
        <w:rPr>
          <w:i/>
          <w:iCs/>
        </w:rPr>
        <w:t xml:space="preserve">See United States v. </w:t>
      </w:r>
      <w:proofErr w:type="spellStart"/>
      <w:r w:rsidRPr="00F0523B">
        <w:rPr>
          <w:i/>
          <w:iCs/>
        </w:rPr>
        <w:t>Rosenwasser</w:t>
      </w:r>
      <w:proofErr w:type="spellEnd"/>
      <w:r w:rsidRPr="00C36990">
        <w:t>, 323</w:t>
      </w:r>
      <w:r>
        <w:t xml:space="preserve"> </w:t>
      </w:r>
      <w:r w:rsidRPr="00C36990">
        <w:t>U.S. 360, 363 (1945</w:t>
      </w:r>
      <w:proofErr w:type="gramStart"/>
      <w:r w:rsidRPr="00C36990">
        <w:t>)</w:t>
      </w:r>
      <w:r>
        <w:t>;</w:t>
      </w:r>
      <w:r w:rsidRPr="00D32796">
        <w:rPr>
          <w:i/>
          <w:iCs/>
        </w:rPr>
        <w:t>Walsh</w:t>
      </w:r>
      <w:proofErr w:type="gramEnd"/>
      <w:r>
        <w:t xml:space="preserve">, 39 F.4th at 1081-82. </w:t>
      </w:r>
    </w:p>
    <w:p w14:paraId="4FC03E9A" w14:textId="77777777" w:rsidR="00A9497E" w:rsidRDefault="00A9497E" w:rsidP="00A9497E">
      <w:pPr>
        <w:pStyle w:val="OverviewText"/>
      </w:pPr>
      <w:r w:rsidRPr="00C36990">
        <w:t xml:space="preserve">Determining whether an individual is “an employee under the FLSA involves questions of fact – the precise nature of his duties and relationship with the alleged employer – but the ultimate question of ‘whether or not an individual is an ‘employee’ within the meaning of the FLSA is a legal determination rather than a factual one.’” </w:t>
      </w:r>
      <w:r w:rsidRPr="006030C7">
        <w:rPr>
          <w:i/>
          <w:iCs/>
        </w:rPr>
        <w:t>Karlson</w:t>
      </w:r>
      <w:r w:rsidRPr="00C36990">
        <w:t xml:space="preserve"> </w:t>
      </w:r>
      <w:r w:rsidRPr="0048709A">
        <w:rPr>
          <w:i/>
          <w:iCs/>
        </w:rPr>
        <w:t>v. Action Process Service &amp; Private Investigations, LLC</w:t>
      </w:r>
      <w:r w:rsidRPr="00C36990">
        <w:t>, 860 F.3d 1089, 1092</w:t>
      </w:r>
      <w:r>
        <w:t>-93</w:t>
      </w:r>
      <w:r w:rsidRPr="00C36990">
        <w:t xml:space="preserve"> (8th Cir. 2017</w:t>
      </w:r>
      <w:r>
        <w:t xml:space="preserve">) </w:t>
      </w:r>
      <w:r w:rsidRPr="00C36990">
        <w:t xml:space="preserve">(quoting </w:t>
      </w:r>
      <w:r w:rsidRPr="006030C7">
        <w:rPr>
          <w:i/>
          <w:iCs/>
        </w:rPr>
        <w:t>Donovan v. Trans World Airlines, Inc.</w:t>
      </w:r>
      <w:r w:rsidRPr="00C36990">
        <w:t>, 726 F.2d 415, 417 (8th Cir. 1984))</w:t>
      </w:r>
      <w:r>
        <w:t xml:space="preserve">; </w:t>
      </w:r>
      <w:r w:rsidRPr="005F3517">
        <w:rPr>
          <w:i/>
          <w:iCs/>
        </w:rPr>
        <w:t>see also Walsh</w:t>
      </w:r>
      <w:r>
        <w:t>, 39 F.4th at 1082 (same)</w:t>
      </w:r>
      <w:r w:rsidRPr="00C36990">
        <w:t>.</w:t>
      </w:r>
    </w:p>
    <w:p w14:paraId="1D2E8BB0" w14:textId="77777777" w:rsidR="00A9497E" w:rsidRDefault="00A9497E" w:rsidP="00A9497E">
      <w:pPr>
        <w:pStyle w:val="OverviewText"/>
      </w:pPr>
      <w:r>
        <w:t>In determining whether an employment relationship exists, t</w:t>
      </w:r>
      <w:r w:rsidRPr="00C36990">
        <w:t xml:space="preserve">he Supreme Court has rejected the common law “right-to-control test” and concluded that the “economic reality” test more appropriately satisfies the intended broad application of the statute’s protections. </w:t>
      </w:r>
      <w:r w:rsidRPr="00B03061">
        <w:rPr>
          <w:i/>
          <w:iCs/>
        </w:rPr>
        <w:t>See, e.g.</w:t>
      </w:r>
      <w:r w:rsidRPr="00B03061">
        <w:t xml:space="preserve">, </w:t>
      </w:r>
      <w:r w:rsidRPr="00D32796">
        <w:rPr>
          <w:i/>
          <w:iCs/>
        </w:rPr>
        <w:t>NLRB v. Heart Publications</w:t>
      </w:r>
      <w:r w:rsidRPr="00B03061">
        <w:t xml:space="preserve">, 322 U.S. 111 (1944); </w:t>
      </w:r>
      <w:r w:rsidRPr="00D32796">
        <w:rPr>
          <w:i/>
          <w:iCs/>
        </w:rPr>
        <w:t>see also</w:t>
      </w:r>
      <w:r>
        <w:t xml:space="preserve"> </w:t>
      </w:r>
      <w:r w:rsidRPr="00712AC0">
        <w:rPr>
          <w:i/>
          <w:iCs/>
        </w:rPr>
        <w:t>Tony &amp; Susan Alamo Found. v. Sec’y of Lab.</w:t>
      </w:r>
      <w:r w:rsidRPr="00C36990">
        <w:t>, 471 U.S. 290</w:t>
      </w:r>
      <w:r>
        <w:t>, 301</w:t>
      </w:r>
      <w:r w:rsidRPr="00C36990">
        <w:t xml:space="preserve"> (1985)</w:t>
      </w:r>
      <w:r w:rsidRPr="00F63045">
        <w:t xml:space="preserve">. </w:t>
      </w:r>
    </w:p>
    <w:p w14:paraId="1DB1AE70" w14:textId="4C38534F" w:rsidR="00A9497E" w:rsidRDefault="00A9497E" w:rsidP="00A9497E">
      <w:pPr>
        <w:pStyle w:val="OverviewText"/>
      </w:pPr>
      <w:r w:rsidRPr="00C36990">
        <w:t>In</w:t>
      </w:r>
      <w:r>
        <w:t xml:space="preserve"> </w:t>
      </w:r>
      <w:r w:rsidRPr="006030C7">
        <w:rPr>
          <w:i/>
          <w:iCs/>
        </w:rPr>
        <w:t>Karlson</w:t>
      </w:r>
      <w:r w:rsidRPr="00C36990">
        <w:t xml:space="preserve">, the Eighth Circuit noted that many courts </w:t>
      </w:r>
      <w:r>
        <w:t xml:space="preserve">considering “economic reality” </w:t>
      </w:r>
      <w:r w:rsidRPr="00C36990">
        <w:t xml:space="preserve">have </w:t>
      </w:r>
      <w:r>
        <w:t>held</w:t>
      </w:r>
      <w:r w:rsidRPr="00C36990">
        <w:t xml:space="preserve"> </w:t>
      </w:r>
      <w:r>
        <w:t>that</w:t>
      </w:r>
      <w:r w:rsidRPr="00C36990">
        <w:t xml:space="preserve"> </w:t>
      </w:r>
      <w:r>
        <w:t>“</w:t>
      </w:r>
      <w:r w:rsidRPr="00112496">
        <w:t>degrees of</w:t>
      </w:r>
      <w:r>
        <w:t xml:space="preserve"> </w:t>
      </w:r>
      <w:r w:rsidRPr="00112496">
        <w:t>control, opportunities for profit or loss,</w:t>
      </w:r>
      <w:r>
        <w:t xml:space="preserve"> </w:t>
      </w:r>
      <w:r w:rsidRPr="00112496">
        <w:t>investment in facilities, permanency</w:t>
      </w:r>
      <w:r>
        <w:t xml:space="preserve"> </w:t>
      </w:r>
      <w:r w:rsidRPr="00112496">
        <w:t>of relation and skill required in the</w:t>
      </w:r>
      <w:r>
        <w:t xml:space="preserve"> </w:t>
      </w:r>
      <w:r w:rsidRPr="00112496">
        <w:t>claimed independent operation are</w:t>
      </w:r>
      <w:r>
        <w:t xml:space="preserve"> </w:t>
      </w:r>
      <w:r w:rsidRPr="00112496">
        <w:t>important for decision. No one is</w:t>
      </w:r>
      <w:r>
        <w:t xml:space="preserve"> </w:t>
      </w:r>
      <w:r w:rsidRPr="00112496">
        <w:t>controlling nor is the list complete</w:t>
      </w:r>
      <w:r>
        <w:t xml:space="preserve">.” </w:t>
      </w:r>
      <w:r w:rsidRPr="006030C7">
        <w:rPr>
          <w:i/>
          <w:iCs/>
        </w:rPr>
        <w:t>Karlson</w:t>
      </w:r>
      <w:r w:rsidRPr="00C36990">
        <w:t>, 860 F.3d at 1092</w:t>
      </w:r>
      <w:r>
        <w:t xml:space="preserve"> </w:t>
      </w:r>
      <w:r w:rsidRPr="00C36990">
        <w:t xml:space="preserve">(quoting </w:t>
      </w:r>
      <w:r w:rsidRPr="006030C7">
        <w:rPr>
          <w:i/>
          <w:iCs/>
        </w:rPr>
        <w:t>United States v. Silk</w:t>
      </w:r>
      <w:r w:rsidRPr="00C36990">
        <w:t>, 331 U.S. 704, 716 (1947))</w:t>
      </w:r>
      <w:r>
        <w:t xml:space="preserve">. However, the </w:t>
      </w:r>
      <w:r w:rsidRPr="00D32796">
        <w:rPr>
          <w:i/>
          <w:iCs/>
        </w:rPr>
        <w:t>Karlson</w:t>
      </w:r>
      <w:r>
        <w:t xml:space="preserve"> court </w:t>
      </w:r>
      <w:r w:rsidRPr="00C36990">
        <w:t>further observed that “neither the Supreme Court nor this court has ever held that it is the governing standard”</w:t>
      </w:r>
      <w:r>
        <w:t xml:space="preserve"> for the “economic reality” test.</w:t>
      </w:r>
      <w:r w:rsidRPr="00C36990">
        <w:t xml:space="preserve"> </w:t>
      </w:r>
      <w:r w:rsidRPr="006030C7">
        <w:rPr>
          <w:i/>
          <w:iCs/>
        </w:rPr>
        <w:t>Karlson</w:t>
      </w:r>
      <w:r w:rsidRPr="00C36990">
        <w:t>, 860 F.3d at 1092.</w:t>
      </w:r>
      <w:r w:rsidR="00CD5FF2">
        <w:t xml:space="preserve"> </w:t>
      </w:r>
      <w:r>
        <w:t xml:space="preserve">In 2022, the </w:t>
      </w:r>
      <w:r w:rsidRPr="005F3517">
        <w:rPr>
          <w:i/>
          <w:iCs/>
        </w:rPr>
        <w:t>Walsh</w:t>
      </w:r>
      <w:r>
        <w:t xml:space="preserve"> court stated the “economic reality” test “</w:t>
      </w:r>
      <w:r w:rsidRPr="004E15A8">
        <w:t xml:space="preserve">examines six factors regarding the economic realities of the working relationship: (1) </w:t>
      </w:r>
      <w:r>
        <w:t>‘</w:t>
      </w:r>
      <w:r w:rsidRPr="004E15A8">
        <w:t xml:space="preserve">the degree of control exercised by the alleged </w:t>
      </w:r>
      <w:r>
        <w:t>e</w:t>
      </w:r>
      <w:r w:rsidRPr="004E15A8">
        <w:t>mployer over the business operations;</w:t>
      </w:r>
      <w:r>
        <w:t>’</w:t>
      </w:r>
      <w:r w:rsidRPr="004E15A8">
        <w:t xml:space="preserve"> (2) </w:t>
      </w:r>
      <w:r>
        <w:t>‘</w:t>
      </w:r>
      <w:r w:rsidRPr="004E15A8">
        <w:t>the relative investments of the alleged employer and employee;</w:t>
      </w:r>
      <w:r>
        <w:t>’</w:t>
      </w:r>
      <w:r w:rsidRPr="004E15A8">
        <w:t xml:space="preserve"> (3) </w:t>
      </w:r>
      <w:r>
        <w:t>‘</w:t>
      </w:r>
      <w:r w:rsidRPr="004E15A8">
        <w:t xml:space="preserve">the degree to which the alleged employee’s opportunity for profit and loss is determined by the employer; (4) </w:t>
      </w:r>
      <w:r>
        <w:t>‘</w:t>
      </w:r>
      <w:r w:rsidRPr="004E15A8">
        <w:t>the skill and initiative required in performing the job;</w:t>
      </w:r>
      <w:r>
        <w:t>’</w:t>
      </w:r>
      <w:r w:rsidRPr="004E15A8">
        <w:t xml:space="preserve"> (5) </w:t>
      </w:r>
      <w:r>
        <w:t>‘</w:t>
      </w:r>
      <w:r w:rsidRPr="004E15A8">
        <w:t>the permanency of the relationship;</w:t>
      </w:r>
      <w:r>
        <w:t>’</w:t>
      </w:r>
      <w:r w:rsidRPr="004E15A8">
        <w:t xml:space="preserve"> and (6) </w:t>
      </w:r>
      <w:r>
        <w:t>‘</w:t>
      </w:r>
      <w:r w:rsidRPr="004E15A8">
        <w:t>the degree to which the alleged employee’s tasks are integral to the employer’s business.</w:t>
      </w:r>
      <w:r>
        <w:t xml:space="preserve">’” </w:t>
      </w:r>
      <w:r w:rsidRPr="005F3517">
        <w:rPr>
          <w:i/>
          <w:iCs/>
        </w:rPr>
        <w:t>Walsh</w:t>
      </w:r>
      <w:r>
        <w:t xml:space="preserve">, 39 F.4th at 1082 (quoting </w:t>
      </w:r>
      <w:r w:rsidRPr="005F3517">
        <w:rPr>
          <w:i/>
          <w:iCs/>
        </w:rPr>
        <w:t>Karlson</w:t>
      </w:r>
      <w:r>
        <w:t>, 860 F.3d at 1093).</w:t>
      </w:r>
    </w:p>
    <w:p w14:paraId="447DCDD0" w14:textId="77777777" w:rsidR="00A9497E" w:rsidRDefault="00A9497E" w:rsidP="00A9497E">
      <w:pPr>
        <w:pStyle w:val="OverviewText"/>
      </w:pPr>
      <w:r w:rsidRPr="00C36990">
        <w:lastRenderedPageBreak/>
        <w:t>The FLSA applies to employees, not independent contractors.</w:t>
      </w:r>
      <w:r>
        <w:t xml:space="preserve"> In </w:t>
      </w:r>
      <w:r w:rsidRPr="005F3517">
        <w:rPr>
          <w:i/>
          <w:iCs/>
        </w:rPr>
        <w:t>Walsh</w:t>
      </w:r>
      <w:r>
        <w:t xml:space="preserve">, the Eighth Circuit “assume[d] without deciding that the economic realities test is appropriate in determining whether a worker is an employee or independent contractor under the FLSA.” </w:t>
      </w:r>
      <w:r w:rsidRPr="005F3517">
        <w:rPr>
          <w:i/>
          <w:iCs/>
        </w:rPr>
        <w:t>Walsh</w:t>
      </w:r>
      <w:r>
        <w:t>, 39 F.4th at 1082.</w:t>
      </w:r>
    </w:p>
    <w:p w14:paraId="294D7736" w14:textId="77777777" w:rsidR="00A9497E" w:rsidRDefault="00A9497E" w:rsidP="00A9497E">
      <w:pPr>
        <w:pStyle w:val="OverviewText"/>
      </w:pPr>
      <w:r w:rsidRPr="00C36990">
        <w:t xml:space="preserve">In </w:t>
      </w:r>
      <w:r w:rsidRPr="00A821F1">
        <w:rPr>
          <w:i/>
          <w:iCs/>
        </w:rPr>
        <w:t>Karlson</w:t>
      </w:r>
      <w:r w:rsidRPr="00C36990">
        <w:t xml:space="preserve">, the parties consented to the district court submitting to the jury the ultimate question of whether the plaintiff was an employee. </w:t>
      </w:r>
      <w:r>
        <w:t>860 F.3d</w:t>
      </w:r>
      <w:r w:rsidRPr="00A821F1">
        <w:rPr>
          <w:i/>
          <w:iCs/>
        </w:rPr>
        <w:t>.</w:t>
      </w:r>
      <w:r w:rsidRPr="00C36990">
        <w:t xml:space="preserve"> at 1094. </w:t>
      </w:r>
      <w:r w:rsidRPr="00A821F1">
        <w:rPr>
          <w:i/>
          <w:iCs/>
        </w:rPr>
        <w:t>Karlson</w:t>
      </w:r>
      <w:r w:rsidRPr="00C36990">
        <w:t xml:space="preserve"> holds that, where the district court does so and then </w:t>
      </w:r>
      <w:proofErr w:type="gramStart"/>
      <w:r w:rsidRPr="00C36990">
        <w:t>adopts</w:t>
      </w:r>
      <w:proofErr w:type="gramEnd"/>
      <w:r w:rsidRPr="00C36990">
        <w:t xml:space="preserve"> the jury’s verdict, the Eighth Circuit must affirm if the evidence viewed most favorably to the jury’s verdict is sufficient to support the verdict. </w:t>
      </w:r>
      <w:r w:rsidRPr="00A821F1">
        <w:rPr>
          <w:i/>
          <w:iCs/>
        </w:rPr>
        <w:t>Id.</w:t>
      </w:r>
      <w:r w:rsidRPr="00C36990">
        <w:t xml:space="preserve"> at 1094. </w:t>
      </w:r>
    </w:p>
    <w:p w14:paraId="1BE31382" w14:textId="7A153FA5" w:rsidR="00A9497E" w:rsidRDefault="00A9497E" w:rsidP="00A9497E">
      <w:pPr>
        <w:pStyle w:val="OverviewText"/>
      </w:pPr>
      <w:r>
        <w:t xml:space="preserve">In </w:t>
      </w:r>
      <w:r>
        <w:rPr>
          <w:i/>
          <w:iCs/>
        </w:rPr>
        <w:t>Walsh</w:t>
      </w:r>
      <w:r>
        <w:t xml:space="preserve">, however, the Eighth Circuit reaffirmed that the ultimate question of whether an individual is an employee or independent contractor is a legal determination. Nonetheless, the </w:t>
      </w:r>
      <w:r w:rsidRPr="005F3517">
        <w:rPr>
          <w:i/>
          <w:iCs/>
        </w:rPr>
        <w:t>Walsh</w:t>
      </w:r>
      <w:r>
        <w:t xml:space="preserve"> court reversed summary judgment in favor of the plaintiff (U.S. Department of Labor) on this issue because there were material disputes regarding the underlying factors. The court specifically cited these instructions in stating: “disputed factual issues that may affect this legal determination can be submitted to the jury as special jury questions.”</w:t>
      </w:r>
      <w:r w:rsidR="00CD5FF2">
        <w:t xml:space="preserve"> </w:t>
      </w:r>
      <w:r>
        <w:rPr>
          <w:i/>
          <w:iCs/>
        </w:rPr>
        <w:t>Walsh</w:t>
      </w:r>
      <w:r>
        <w:t xml:space="preserve">, 39 F.4th at 1082-83 (citing </w:t>
      </w:r>
      <w:r>
        <w:rPr>
          <w:i/>
          <w:iCs/>
        </w:rPr>
        <w:t>Karlson</w:t>
      </w:r>
      <w:r>
        <w:t>, 860 F.3d at 1093–94 and Eighth Circuit Model Jury Instruction (Civil) 16.00 and 16.06).</w:t>
      </w:r>
    </w:p>
    <w:p w14:paraId="7170213D" w14:textId="77777777" w:rsidR="00A9497E" w:rsidRDefault="00A9497E" w:rsidP="00A9497E">
      <w:pPr>
        <w:pStyle w:val="OverviewText"/>
      </w:pPr>
      <w:r>
        <w:t xml:space="preserve">In light of </w:t>
      </w:r>
      <w:r w:rsidRPr="005F3517">
        <w:rPr>
          <w:i/>
          <w:iCs/>
        </w:rPr>
        <w:t>Karlson</w:t>
      </w:r>
      <w:r>
        <w:t xml:space="preserve"> and </w:t>
      </w:r>
      <w:r w:rsidRPr="005F3517">
        <w:rPr>
          <w:i/>
          <w:iCs/>
        </w:rPr>
        <w:t>Walsh</w:t>
      </w:r>
      <w:r>
        <w:t xml:space="preserve">, it is settled that the ultimate question of employee status is a legal determination, but material factual disputes regarding the </w:t>
      </w:r>
      <w:r w:rsidRPr="00C36990">
        <w:t>nature of duties and relationship with the alleged employer</w:t>
      </w:r>
      <w:r>
        <w:t xml:space="preserve"> (i.e., the factors in the economic reality test) may require submission to a jury. Instruction 16.06 is intended for such use, reserving to the court the legal determination by considering any material facts that are undisputed along with the special findings from the jury with respect to any disputed material factual issues.</w:t>
      </w:r>
    </w:p>
    <w:p w14:paraId="75B81825" w14:textId="77777777" w:rsidR="00A9497E" w:rsidRPr="00C36990" w:rsidRDefault="00A9497E" w:rsidP="00A9497E">
      <w:pPr>
        <w:pStyle w:val="OverviewText"/>
      </w:pPr>
      <w:r w:rsidRPr="00C36990">
        <w:t xml:space="preserve">Additionally, to satisfy coverage requirements, a plaintiff must prove either individual employee coverage or enterprise coverage. </w:t>
      </w:r>
      <w:r w:rsidRPr="00D54BD0">
        <w:rPr>
          <w:i/>
          <w:iCs/>
        </w:rPr>
        <w:t>Blair v. Wills</w:t>
      </w:r>
      <w:r w:rsidRPr="00C36990">
        <w:t>, 420 F.3d 823, 829 (8th Cir. 2005). Individual coverage is established when the plaintiff, in his or her work for the defendant, is engaged in commerce or the production of goods for commerce. 29 U.S.C. §§ 206(a), 207(a)(1), 212(c). Enterprise coverage requires that the defendant is “an enterprise engaged in commerce or the production of goods for commerce that had annual gross sales of at least $500,000.” 29 U.S.C. § 203(s)(1).</w:t>
      </w:r>
    </w:p>
    <w:p w14:paraId="32832E5D" w14:textId="77777777" w:rsidR="00A9497E" w:rsidRPr="00C36990" w:rsidRDefault="00A9497E" w:rsidP="00A9497E">
      <w:pPr>
        <w:pStyle w:val="OverviewText"/>
      </w:pPr>
      <w:r w:rsidRPr="00C36990">
        <w:t xml:space="preserve">In some instances, an individual may be deemed to be employed by more than one employer in a “joint employment” relationship. </w:t>
      </w:r>
      <w:r w:rsidRPr="00C36990">
        <w:rPr>
          <w:i/>
          <w:iCs/>
        </w:rPr>
        <w:t>See</w:t>
      </w:r>
      <w:r w:rsidRPr="00C36990">
        <w:t xml:space="preserve"> </w:t>
      </w:r>
      <w:r w:rsidRPr="0048709A">
        <w:t>29 C.F.R. § 791.2 (2020) (describing two joint employer scenarios)</w:t>
      </w:r>
      <w:r>
        <w:t>.</w:t>
      </w:r>
    </w:p>
    <w:p w14:paraId="6D96876A" w14:textId="77777777" w:rsidR="00A9497E" w:rsidRPr="00C86D93" w:rsidRDefault="00A9497E" w:rsidP="00A9497E">
      <w:pPr>
        <w:pStyle w:val="OverviewText"/>
        <w:ind w:firstLine="0"/>
        <w:jc w:val="center"/>
        <w:rPr>
          <w:b/>
          <w:bCs/>
        </w:rPr>
      </w:pPr>
      <w:r w:rsidRPr="00C86D93">
        <w:rPr>
          <w:b/>
          <w:bCs/>
        </w:rPr>
        <w:t>Common Types of Cases</w:t>
      </w:r>
    </w:p>
    <w:p w14:paraId="42D5E159" w14:textId="77777777" w:rsidR="00A9497E" w:rsidRPr="004D0508" w:rsidRDefault="00A9497E" w:rsidP="00A9497E">
      <w:pPr>
        <w:pStyle w:val="OverviewText"/>
      </w:pPr>
      <w:r w:rsidRPr="004D0508">
        <w:t>The three most common types of FLSA wage disputes involve (1) misclassification, (2) off-the-clock, and (3) payroll and compensation practices.</w:t>
      </w:r>
    </w:p>
    <w:p w14:paraId="2232E648" w14:textId="77777777" w:rsidR="00A9497E" w:rsidRPr="00C86D93" w:rsidRDefault="00A9497E" w:rsidP="00A9497E">
      <w:pPr>
        <w:pStyle w:val="OverviewText"/>
        <w:ind w:firstLine="0"/>
        <w:jc w:val="center"/>
        <w:rPr>
          <w:i/>
          <w:iCs/>
        </w:rPr>
      </w:pPr>
      <w:r w:rsidRPr="00C86D93">
        <w:rPr>
          <w:i/>
          <w:iCs/>
        </w:rPr>
        <w:t>Misclassification Cases</w:t>
      </w:r>
    </w:p>
    <w:p w14:paraId="15B90E8F" w14:textId="78E657E7" w:rsidR="00A9497E" w:rsidRPr="004D0508" w:rsidRDefault="00A9497E" w:rsidP="00A9497E">
      <w:pPr>
        <w:pStyle w:val="OverviewText"/>
      </w:pPr>
      <w:r w:rsidRPr="004D0508">
        <w:t xml:space="preserve">FLSA litigation frequently involves statutory exemptions from the minimum wage and/or overtime requirements. In such cases, the employer is alleged to have “misclassified” employees </w:t>
      </w:r>
      <w:r w:rsidRPr="004D0508">
        <w:lastRenderedPageBreak/>
        <w:t xml:space="preserve">as exempt from the FLSA. These cases often involve exemptions known as “white collar” exemptions, which include individuals employed in a bona fide executive, administrative, professional, or outside sales position. 29 U.S.C. § 213(a)(1); 29 C.F.R. § 541. At one time courts consistently held that exemptions were to be narrowly construed against the employer. </w:t>
      </w:r>
      <w:r w:rsidRPr="00A80937">
        <w:rPr>
          <w:i/>
          <w:iCs/>
        </w:rPr>
        <w:t>See, e.g.</w:t>
      </w:r>
      <w:r w:rsidRPr="004D0508">
        <w:t xml:space="preserve">, </w:t>
      </w:r>
      <w:r w:rsidRPr="00A80937">
        <w:rPr>
          <w:i/>
          <w:iCs/>
        </w:rPr>
        <w:t>McDonnell v. City of Omaha</w:t>
      </w:r>
      <w:r w:rsidRPr="004D0508">
        <w:t xml:space="preserve">, 999 F.2d 293, 295 (8th Cir. 1993) (Employers must demonstrate that their employees fit “plainly and unmistakably within the exemption’s terms and spirit.”). This “narrow construction” was rejected by the Supreme Court in </w:t>
      </w:r>
      <w:r w:rsidRPr="00A80937">
        <w:rPr>
          <w:i/>
          <w:iCs/>
        </w:rPr>
        <w:t>Encino Motorcars, LLC v. Navarro</w:t>
      </w:r>
      <w:r w:rsidRPr="004D0508">
        <w:t xml:space="preserve">, </w:t>
      </w:r>
      <w:del w:id="2990" w:author="Diane Neske" w:date="2026-01-21T11:50:00Z">
        <w:r w:rsidRPr="004D0508">
          <w:delText xml:space="preserve">138 </w:delText>
        </w:r>
      </w:del>
      <w:ins w:id="2991" w:author="Diane Neske" w:date="2026-01-21T11:50:00Z">
        <w:r w:rsidR="00E3170C">
          <w:t>584 U.</w:t>
        </w:r>
      </w:ins>
      <w:r w:rsidR="00E3170C">
        <w:t>S.</w:t>
      </w:r>
      <w:del w:id="2992" w:author="Diane Neske" w:date="2026-01-21T11:50:00Z">
        <w:r w:rsidRPr="004D0508">
          <w:delText>Ct. 1134</w:delText>
        </w:r>
      </w:del>
      <w:ins w:id="2993" w:author="Diane Neske" w:date="2026-01-21T11:50:00Z">
        <w:r w:rsidR="00E3170C">
          <w:t xml:space="preserve"> 79</w:t>
        </w:r>
      </w:ins>
      <w:r w:rsidRPr="004D0508">
        <w:t xml:space="preserve"> (2018). There, the Court observed that the FLSA’s numerous exemptions “are as much a part of the FLSA’s purpose as the overtime-pay requirement. . .</w:t>
      </w:r>
      <w:r w:rsidR="00CD5FF2">
        <w:t xml:space="preserve"> </w:t>
      </w:r>
      <w:r w:rsidRPr="004D0508">
        <w:t xml:space="preserve">Because the FLSA gives no ‘textual indication’ that its exemptions should be construed narrowly, there is no reason to give them anything other than a fair (rather than ‘narrow’) interpretation.” </w:t>
      </w:r>
      <w:r w:rsidRPr="00A80937">
        <w:rPr>
          <w:i/>
          <w:iCs/>
        </w:rPr>
        <w:t xml:space="preserve">Id. </w:t>
      </w:r>
      <w:r w:rsidRPr="004D0508">
        <w:t>at 1142.</w:t>
      </w:r>
    </w:p>
    <w:p w14:paraId="7770327A" w14:textId="69FAFCE3" w:rsidR="00A9497E" w:rsidRPr="004D0508" w:rsidRDefault="00A9497E" w:rsidP="00A9497E">
      <w:pPr>
        <w:pStyle w:val="OverviewText"/>
      </w:pPr>
      <w:r w:rsidRPr="004D0508">
        <w:t xml:space="preserve">Exemptions involve issues of law and fact. “Disputes regarding the nature of an employee's duties are questions of fact, but the ultimate question whether an employee is exempt under the FLSA is an issue of law.” </w:t>
      </w:r>
      <w:r w:rsidRPr="00A80937">
        <w:rPr>
          <w:i/>
          <w:iCs/>
        </w:rPr>
        <w:t>Jarrett v. ERC Properties, Inc.</w:t>
      </w:r>
      <w:r w:rsidRPr="004D0508">
        <w:t xml:space="preserve">, 211 F.3d 1078, 1081 (8th Cir. 2000) (citing </w:t>
      </w:r>
      <w:r w:rsidRPr="00A80937">
        <w:rPr>
          <w:i/>
          <w:iCs/>
        </w:rPr>
        <w:t>Icicle Seafoods, Inc. v. Worthington</w:t>
      </w:r>
      <w:r w:rsidRPr="004D0508">
        <w:t>, 475 U.S. 709, 714 (1986) (“The question of how the respondents spent their time working…is a question of fact. The question whether their particular activities excluded them from the overtime benefits of the FLSA is a question of law. . .”)). Accordingly, Instruction No. 16.07 is prepared to enable the court to submit any material, disputed factual issues to the jury, with the court then making the legal determination by considering any facts that are undisputed along with the special findings from the jury with respect to any disputed material facts.</w:t>
      </w:r>
      <w:ins w:id="2994" w:author="Diane Neske" w:date="2026-01-21T11:50:00Z">
        <w:r w:rsidR="00E3170C">
          <w:t xml:space="preserve"> </w:t>
        </w:r>
        <w:r w:rsidR="00E3170C" w:rsidRPr="009D69E1">
          <w:t>“</w:t>
        </w:r>
        <w:r w:rsidR="00E3170C">
          <w:t>[T]</w:t>
        </w:r>
        <w:r w:rsidR="00E3170C" w:rsidRPr="009D69E1">
          <w:t>he preponderance-of-the-evidence standard applies when an employer seeks to show that an employee is exempt from the minimum-wage and overtime-pay provisions of the Fair Labor Standards Act</w:t>
        </w:r>
        <w:r w:rsidR="00E3170C">
          <w:t>.</w:t>
        </w:r>
        <w:r w:rsidR="00E3170C" w:rsidRPr="009D69E1">
          <w:t>”</w:t>
        </w:r>
        <w:r w:rsidR="00E3170C">
          <w:t xml:space="preserve"> </w:t>
        </w:r>
        <w:r w:rsidR="00E3170C" w:rsidRPr="009D69E1">
          <w:rPr>
            <w:i/>
            <w:iCs/>
          </w:rPr>
          <w:t>E.M.D. Sales, Inc. v. Carrera</w:t>
        </w:r>
        <w:r w:rsidR="00E3170C" w:rsidRPr="009D69E1">
          <w:t xml:space="preserve">, 604 U.S. </w:t>
        </w:r>
        <w:r w:rsidR="00E3170C">
          <w:t>45</w:t>
        </w:r>
        <w:r w:rsidR="00E3170C" w:rsidRPr="009D69E1">
          <w:t>, </w:t>
        </w:r>
        <w:r w:rsidR="00E3170C">
          <w:t>54</w:t>
        </w:r>
        <w:r w:rsidR="00E3170C" w:rsidRPr="009D69E1">
          <w:t> (2025)</w:t>
        </w:r>
        <w:r w:rsidR="00E3170C">
          <w:t>.</w:t>
        </w:r>
      </w:ins>
    </w:p>
    <w:p w14:paraId="264D6ACF" w14:textId="77777777" w:rsidR="00A9497E" w:rsidRPr="004D0508" w:rsidRDefault="00A9497E" w:rsidP="00A9497E">
      <w:pPr>
        <w:pStyle w:val="OverviewText"/>
      </w:pPr>
      <w:r w:rsidRPr="004D0508">
        <w:t xml:space="preserve">Because the Eighth Circuit has held that the ultimate question of exempt status is a legal determination, the Committee does not recommend submitting the ultimate question of exempt status to the jury. Nonetheless, a court may decide to submit the ultimate issue to the jury on an advisory basis, or the parties may agree to submit the ultimate issue to the jury. </w:t>
      </w:r>
      <w:r w:rsidRPr="00DF6301">
        <w:rPr>
          <w:i/>
          <w:iCs/>
        </w:rPr>
        <w:t>See</w:t>
      </w:r>
      <w:r w:rsidRPr="004D0508">
        <w:t xml:space="preserve"> </w:t>
      </w:r>
      <w:r w:rsidRPr="00DF6301">
        <w:rPr>
          <w:i/>
          <w:iCs/>
        </w:rPr>
        <w:t>Karlson v. Action Process Service &amp; Private Investigations, LLC</w:t>
      </w:r>
      <w:r w:rsidRPr="004D0508">
        <w:t>, 860 F.3d 1089 (8th Cir. 2017) (discussing appellate review in the analogous context of employee/independent contractor). To assist the Court and parties with the applicable legal standards in such circumstances, the elements of several common exemptions may be found at Instruction Nos. 16.60-64.</w:t>
      </w:r>
    </w:p>
    <w:p w14:paraId="03073DAD" w14:textId="77777777" w:rsidR="00A9497E" w:rsidRPr="004D0508" w:rsidRDefault="00A9497E" w:rsidP="00A9497E">
      <w:pPr>
        <w:pStyle w:val="OverviewText"/>
      </w:pPr>
      <w:r w:rsidRPr="004D0508">
        <w:t>Misclassification cases also often involve off-the-clock/payroll practice issues due to the employer’s failure to track and record time worked. Therefore, where it is determined that an employer misclassified plaintiff, analysis under the other two major types of cases likely will be necessary.</w:t>
      </w:r>
    </w:p>
    <w:p w14:paraId="47D5CB59" w14:textId="77777777" w:rsidR="00A9497E" w:rsidRPr="00C86D93" w:rsidRDefault="00A9497E" w:rsidP="001E719B">
      <w:pPr>
        <w:pStyle w:val="OverviewText"/>
        <w:keepNext/>
        <w:ind w:firstLine="0"/>
        <w:jc w:val="center"/>
        <w:rPr>
          <w:i/>
          <w:iCs/>
        </w:rPr>
        <w:pPrChange w:id="2995" w:author="Diane Neske" w:date="2026-01-21T11:50:00Z">
          <w:pPr>
            <w:pStyle w:val="OverviewText"/>
            <w:ind w:firstLine="0"/>
            <w:jc w:val="center"/>
          </w:pPr>
        </w:pPrChange>
      </w:pPr>
      <w:r w:rsidRPr="00C86D93">
        <w:rPr>
          <w:i/>
          <w:iCs/>
        </w:rPr>
        <w:t>Off-the-Clock Cases</w:t>
      </w:r>
    </w:p>
    <w:p w14:paraId="6FE6E355" w14:textId="77777777" w:rsidR="00A9497E" w:rsidRPr="004D0508" w:rsidRDefault="00A9497E" w:rsidP="00A9497E">
      <w:pPr>
        <w:pStyle w:val="OverviewText"/>
      </w:pPr>
      <w:r w:rsidRPr="004D0508">
        <w:t xml:space="preserve">Ordinarily in off-the-clock cases, employers have failed to keep records of the plaintiff-employee’s time worked or otherwise improperly recorded time-worked. Reasons for the failure to record all hours worked vary and, for example, may be due to misclassification as exempt or the employer’s belief that the activity at issue is not compensable. Such instances may include </w:t>
      </w:r>
      <w:r w:rsidRPr="004D0508">
        <w:lastRenderedPageBreak/>
        <w:t>preparatory and concluding activities such as “donning and doffing,” travel time, waiting time, and rest or meal periods.</w:t>
      </w:r>
    </w:p>
    <w:p w14:paraId="07AC2819" w14:textId="77777777" w:rsidR="00A9497E" w:rsidRPr="00C86D93" w:rsidRDefault="00A9497E" w:rsidP="00A9497E">
      <w:pPr>
        <w:pStyle w:val="OverviewText"/>
        <w:ind w:firstLine="0"/>
        <w:jc w:val="center"/>
        <w:rPr>
          <w:i/>
          <w:iCs/>
        </w:rPr>
      </w:pPr>
      <w:r w:rsidRPr="00C86D93">
        <w:rPr>
          <w:i/>
          <w:iCs/>
        </w:rPr>
        <w:t>Payroll Practices/Calculations</w:t>
      </w:r>
    </w:p>
    <w:p w14:paraId="728AF011" w14:textId="77777777" w:rsidR="00A9497E" w:rsidRDefault="00A9497E" w:rsidP="00A9497E">
      <w:pPr>
        <w:pStyle w:val="OverviewText"/>
      </w:pPr>
      <w:r w:rsidRPr="004D0508">
        <w:t xml:space="preserve">Payroll practices are generally at issue when employees’ pay was allegedly calculated improperly. Common issues include the allegedly improper calculation of the regular rate for overtime purposes, such as when certain bonuses or commissions are not included in the calculation. Other common issues involve tipped employees and employees paid by the job, piece, or task. Payroll practices that involve unlawful deductions comprise another commonly litigated issue. Deduction concerns typically arise when an employer reduces employees’ paychecks in amounts meant for items such as uniforms, shortages or other debts. </w:t>
      </w:r>
    </w:p>
    <w:p w14:paraId="5728A3BA" w14:textId="77777777" w:rsidR="00A9497E" w:rsidRPr="00C86D93" w:rsidRDefault="00A9497E" w:rsidP="00A9497E">
      <w:pPr>
        <w:pStyle w:val="OverviewText"/>
        <w:ind w:firstLine="0"/>
        <w:jc w:val="center"/>
        <w:rPr>
          <w:b/>
          <w:bCs/>
        </w:rPr>
      </w:pPr>
      <w:r w:rsidRPr="00C86D93">
        <w:rPr>
          <w:b/>
          <w:bCs/>
        </w:rPr>
        <w:t>Significance of Recordkeeping</w:t>
      </w:r>
    </w:p>
    <w:p w14:paraId="4D1DF19C" w14:textId="77777777" w:rsidR="00A9497E" w:rsidRPr="004D0508" w:rsidRDefault="00A9497E" w:rsidP="00A9497E">
      <w:pPr>
        <w:pStyle w:val="OverviewText"/>
      </w:pPr>
      <w:r w:rsidRPr="004D0508">
        <w:t xml:space="preserve">Section 211(c) of the FLSA requires employers to “make, keep and preserve records” of employees’ “wages, hours, and other conditions and practices of employment.” </w:t>
      </w:r>
      <w:r w:rsidRPr="00520470">
        <w:rPr>
          <w:i/>
          <w:iCs/>
        </w:rPr>
        <w:t>Id.</w:t>
      </w:r>
      <w:r w:rsidRPr="004D0508">
        <w:t xml:space="preserve">; 29 C.F.R. § 516(1). Although there is no private cause of action against an employer for noncompliance with recordkeeping obligations, improper recordkeeping practices may have a significant evidentiary impact in FLSA cases. Where an employer has not kept adequate records of wages and hours, employees generally may not be denied recovery of back wages on the ground that the precise extent of their uncompensated work cannot be proved. </w:t>
      </w:r>
      <w:r w:rsidRPr="00520470">
        <w:rPr>
          <w:i/>
          <w:iCs/>
        </w:rPr>
        <w:t>Dole v. Alamo Foundation</w:t>
      </w:r>
      <w:r w:rsidRPr="004D0508">
        <w:t xml:space="preserve">, 915 F.2d 349, 351 (8th Cir. 1990). Instead, the employees “are to be awarded compensation on the most accurate basis possible.” </w:t>
      </w:r>
      <w:r w:rsidRPr="00520470">
        <w:rPr>
          <w:i/>
          <w:iCs/>
        </w:rPr>
        <w:t>Id.</w:t>
      </w:r>
      <w:r w:rsidRPr="004D0508">
        <w:t xml:space="preserve"> (citing </w:t>
      </w:r>
      <w:r w:rsidRPr="00520470">
        <w:rPr>
          <w:i/>
          <w:iCs/>
        </w:rPr>
        <w:t>Anderson v. Mt. Clemens Pottery Co.</w:t>
      </w:r>
      <w:r w:rsidRPr="004D0508">
        <w:t xml:space="preserve">, 328 U.S. 680, 687-88 (1946)). The plaintiff must establish “a just and reasonable inference” as to the uncompensated work performed. </w:t>
      </w:r>
      <w:r w:rsidRPr="00E63483">
        <w:rPr>
          <w:i/>
          <w:iCs/>
        </w:rPr>
        <w:t>Anderson</w:t>
      </w:r>
      <w:r w:rsidRPr="004D0508">
        <w:t>, 328 U.S. at 687-</w:t>
      </w:r>
      <w:proofErr w:type="gramStart"/>
      <w:r w:rsidRPr="004D0508">
        <w:t>88</w:t>
      </w:r>
      <w:r>
        <w:t>;</w:t>
      </w:r>
      <w:r w:rsidRPr="00520470">
        <w:rPr>
          <w:i/>
          <w:iCs/>
        </w:rPr>
        <w:t>Holaway</w:t>
      </w:r>
      <w:proofErr w:type="gramEnd"/>
      <w:r w:rsidRPr="00520470">
        <w:rPr>
          <w:i/>
          <w:iCs/>
        </w:rPr>
        <w:t xml:space="preserve"> v. Stratasys, Inc.</w:t>
      </w:r>
      <w:r w:rsidRPr="004D0508">
        <w:t xml:space="preserve">, 771 F.3d 1057, 1059 (8th Cir. 2014). Plaintiffs may satisfy this requirement with evidence of their regular work schedules or work habits, e.g., such as calendars, computer records, parking records, or coworker testimony. Once the plaintiff has produced such evidence of uncompensated labor, “the burden then shifts to the employer to produce evidence to dispute the reasonableness of the inference.” </w:t>
      </w:r>
      <w:proofErr w:type="spellStart"/>
      <w:r w:rsidRPr="00520470">
        <w:rPr>
          <w:i/>
          <w:iCs/>
        </w:rPr>
        <w:t>Holaway</w:t>
      </w:r>
      <w:proofErr w:type="spellEnd"/>
      <w:r w:rsidRPr="004D0508">
        <w:t xml:space="preserve">, 771 F.3d </w:t>
      </w:r>
      <w:r>
        <w:t>at</w:t>
      </w:r>
      <w:r w:rsidRPr="004D0508">
        <w:t xml:space="preserve"> 1059</w:t>
      </w:r>
      <w:r w:rsidRPr="00890AD1">
        <w:rPr>
          <w:i/>
          <w:iCs/>
        </w:rPr>
        <w:t xml:space="preserve">. </w:t>
      </w:r>
      <w:r w:rsidRPr="004D0508">
        <w:t xml:space="preserve">(quoting </w:t>
      </w:r>
      <w:r w:rsidRPr="00890AD1">
        <w:rPr>
          <w:i/>
          <w:iCs/>
        </w:rPr>
        <w:t>Carmody v. Kansas City Bd. of Police Comm’rs</w:t>
      </w:r>
      <w:r w:rsidRPr="004D0508">
        <w:t>, 713 F.3d 401, 406 (8th Cir. 2013)).</w:t>
      </w:r>
    </w:p>
    <w:p w14:paraId="10CABBC0" w14:textId="77777777" w:rsidR="00A9497E" w:rsidRPr="00DC65FB" w:rsidRDefault="00A9497E" w:rsidP="00A9497E">
      <w:pPr>
        <w:pStyle w:val="OverviewText"/>
        <w:ind w:firstLine="0"/>
        <w:jc w:val="center"/>
        <w:rPr>
          <w:b/>
          <w:bCs/>
        </w:rPr>
      </w:pPr>
      <w:r w:rsidRPr="00DC65FB">
        <w:rPr>
          <w:b/>
          <w:bCs/>
        </w:rPr>
        <w:t>Retaliation</w:t>
      </w:r>
    </w:p>
    <w:p w14:paraId="4C917291" w14:textId="77777777" w:rsidR="00A9497E" w:rsidRPr="004D0508" w:rsidRDefault="00A9497E" w:rsidP="00A9497E">
      <w:pPr>
        <w:pStyle w:val="OverviewText"/>
      </w:pPr>
      <w:r w:rsidRPr="004D0508">
        <w:t xml:space="preserve">It is unlawful “to discharge or in any other manner discriminate against any employee because such employee has filed any complaint . . . under or related to this chapter.” </w:t>
      </w:r>
      <w:r w:rsidRPr="00461443">
        <w:rPr>
          <w:i/>
          <w:iCs/>
        </w:rPr>
        <w:t>Id.</w:t>
      </w:r>
      <w:r w:rsidRPr="004D0508">
        <w:t xml:space="preserve"> § 215(a)(3); </w:t>
      </w:r>
      <w:r w:rsidRPr="00461443">
        <w:rPr>
          <w:i/>
          <w:iCs/>
        </w:rPr>
        <w:t>Grey v. City of Oak Grove</w:t>
      </w:r>
      <w:r w:rsidRPr="004D0508">
        <w:t xml:space="preserve">, 396 F.3d 1031, 1034-35 (8th Cir. 2005); </w:t>
      </w:r>
      <w:r w:rsidRPr="00461443">
        <w:rPr>
          <w:i/>
          <w:iCs/>
        </w:rPr>
        <w:t>Brennan v. Maxey’s Yamaha</w:t>
      </w:r>
      <w:r w:rsidRPr="004D0508">
        <w:t>, 513 F.2d 179 (8th Cir. 1975). See Chapter 10 of this Manual for instructions relating to retaliation claims.</w:t>
      </w:r>
    </w:p>
    <w:p w14:paraId="02E4F8E6" w14:textId="77777777" w:rsidR="00A9497E" w:rsidRPr="003E3798" w:rsidRDefault="00A9497E" w:rsidP="001E719B">
      <w:pPr>
        <w:pStyle w:val="OverviewText"/>
        <w:keepNext/>
        <w:ind w:firstLine="0"/>
        <w:jc w:val="center"/>
        <w:rPr>
          <w:b/>
          <w:bCs/>
        </w:rPr>
        <w:pPrChange w:id="2996" w:author="Diane Neske" w:date="2026-01-21T11:50:00Z">
          <w:pPr>
            <w:pStyle w:val="OverviewText"/>
            <w:ind w:firstLine="0"/>
            <w:jc w:val="center"/>
          </w:pPr>
        </w:pPrChange>
      </w:pPr>
      <w:r w:rsidRPr="003E3798">
        <w:rPr>
          <w:b/>
          <w:bCs/>
        </w:rPr>
        <w:t>Statute of Limitations</w:t>
      </w:r>
    </w:p>
    <w:p w14:paraId="252D4954" w14:textId="77777777" w:rsidR="00A9497E" w:rsidRPr="004D0508" w:rsidRDefault="00A9497E" w:rsidP="00A9497E">
      <w:pPr>
        <w:pStyle w:val="OverviewText"/>
      </w:pPr>
      <w:r w:rsidRPr="004D0508">
        <w:t xml:space="preserve">Ordinarily, FLSA claims must be brought within two years, but the statute of limitations is extended to three years if it is proven that the employer “willfully” violated the law. </w:t>
      </w:r>
      <w:r w:rsidRPr="000B4951">
        <w:rPr>
          <w:i/>
          <w:iCs/>
        </w:rPr>
        <w:t>See</w:t>
      </w:r>
      <w:r w:rsidRPr="004D0508">
        <w:t xml:space="preserve"> 29 U.S.C. § 255(a). A violation is “willful” where “the employer either knew or showed reckless disregard for the matter of whether its conduct was prohibited by the statute.” </w:t>
      </w:r>
      <w:r w:rsidRPr="000D1DCF">
        <w:rPr>
          <w:i/>
          <w:iCs/>
        </w:rPr>
        <w:t>McLaughlin v. Richland Shoe Co.</w:t>
      </w:r>
      <w:r w:rsidRPr="004D0508">
        <w:t xml:space="preserve">, 486 U.S. 128, 133 (1988). The recovery period generally is calculated </w:t>
      </w:r>
      <w:r w:rsidRPr="004D0508">
        <w:lastRenderedPageBreak/>
        <w:t>backward from the date that the lawsuit is filed or from the date a consent to join form is filed on behalf of an opt-in plaintiff in a collective action pursuant to 29 U.S.C. § 216(b).</w:t>
      </w:r>
    </w:p>
    <w:p w14:paraId="5562D0B7" w14:textId="77777777" w:rsidR="00A9497E" w:rsidRPr="003E3798" w:rsidRDefault="00A9497E" w:rsidP="00A9497E">
      <w:pPr>
        <w:pStyle w:val="OverviewText"/>
        <w:ind w:firstLine="0"/>
        <w:jc w:val="center"/>
        <w:rPr>
          <w:b/>
          <w:bCs/>
        </w:rPr>
      </w:pPr>
      <w:r w:rsidRPr="003E3798">
        <w:rPr>
          <w:b/>
          <w:bCs/>
        </w:rPr>
        <w:t>Damages</w:t>
      </w:r>
    </w:p>
    <w:p w14:paraId="4AEDEBF9" w14:textId="77777777" w:rsidR="00A9497E" w:rsidRPr="00A20E0F" w:rsidRDefault="00A9497E" w:rsidP="00A9497E">
      <w:pPr>
        <w:pStyle w:val="OverviewText"/>
      </w:pPr>
      <w:r w:rsidRPr="00366CE8">
        <w:t xml:space="preserve">Backpay damages are generally calculated as the difference between what the employee should have been paid had the employer complied with the FLSA and the amount the employee actually was compensated. In addition, liquidated damages in an amount equal to the amount of backpay will be awarded unless the employer proves that it acted in good faith and had reasonable grounds for believing that it was not in violation of the FLSA. 29 U.S.C. § 216(b); </w:t>
      </w:r>
      <w:r w:rsidRPr="005E63A0">
        <w:rPr>
          <w:i/>
          <w:iCs/>
        </w:rPr>
        <w:t>Jarrett v. ERC Properties, Inc.</w:t>
      </w:r>
      <w:r w:rsidRPr="00366CE8">
        <w:t xml:space="preserve">, 211 F.3d 1078, 1083 (8th Cir. 2000). The burden is on the employer to prove it acted in good faith. </w:t>
      </w:r>
      <w:r w:rsidRPr="005E63A0">
        <w:rPr>
          <w:i/>
          <w:iCs/>
        </w:rPr>
        <w:t>Broadus v. O.K. Industries, Inc.</w:t>
      </w:r>
      <w:r w:rsidRPr="00366CE8">
        <w:t xml:space="preserve">, 226 F.3d 937, 944 (8th Cir. 2000) (Equal Pay Act). This determination is made by the court. </w:t>
      </w:r>
      <w:r w:rsidRPr="005E63A0">
        <w:rPr>
          <w:i/>
          <w:iCs/>
        </w:rPr>
        <w:t>See Braswell v. City of El Dorado</w:t>
      </w:r>
      <w:r w:rsidRPr="00366CE8">
        <w:t xml:space="preserve">, 187 F.3d 954, 957 (8th Cir. 1999). “The jury’s decision on willfulness [for statute of limitations purposes] is distinct from the district judge’s decision to award liquidated damages,” </w:t>
      </w:r>
      <w:r w:rsidRPr="005E63A0">
        <w:rPr>
          <w:i/>
          <w:iCs/>
        </w:rPr>
        <w:t>id.</w:t>
      </w:r>
      <w:r w:rsidRPr="00366CE8">
        <w:t xml:space="preserve">, but “it is hard to mount a serious argument . . . that an employer who has acted in reckless disregard of its obligations has nonetheless acted in good faith.” </w:t>
      </w:r>
      <w:r w:rsidRPr="005E63A0">
        <w:rPr>
          <w:i/>
          <w:iCs/>
        </w:rPr>
        <w:t>Jarrett</w:t>
      </w:r>
      <w:r w:rsidRPr="00366CE8">
        <w:t>, 211 F.3d at 1084.</w:t>
      </w:r>
    </w:p>
    <w:bookmarkStart w:id="2997" w:name="16.61__ELEMENTS_OF_DEFENSE:__ADMINISTRAT"/>
    <w:bookmarkStart w:id="2998" w:name="_bookmark193"/>
    <w:bookmarkStart w:id="2999" w:name="_Toc426623925"/>
    <w:bookmarkStart w:id="3000" w:name="_Toc426633730"/>
    <w:bookmarkStart w:id="3001" w:name="_Toc426634112"/>
    <w:bookmarkStart w:id="3002" w:name="_Toc426634345"/>
    <w:bookmarkStart w:id="3003" w:name="_Toc426634578"/>
    <w:bookmarkStart w:id="3004" w:name="_Toc426634817"/>
    <w:bookmarkStart w:id="3005" w:name="_Toc426635050"/>
    <w:bookmarkStart w:id="3006" w:name="_Toc426635289"/>
    <w:bookmarkStart w:id="3007" w:name="_Toc426635528"/>
    <w:bookmarkStart w:id="3008" w:name="_Toc426635761"/>
    <w:bookmarkStart w:id="3009" w:name="_Toc426636000"/>
    <w:bookmarkStart w:id="3010" w:name="_Toc426636233"/>
    <w:bookmarkStart w:id="3011" w:name="_Toc426636466"/>
    <w:bookmarkStart w:id="3012" w:name="_Toc426636699"/>
    <w:bookmarkStart w:id="3013" w:name="_Toc426636938"/>
    <w:bookmarkStart w:id="3014" w:name="_Toc426637171"/>
    <w:bookmarkStart w:id="3015" w:name="_Toc426637410"/>
    <w:bookmarkStart w:id="3016" w:name="_Toc426637643"/>
    <w:bookmarkStart w:id="3017" w:name="_Toc426637876"/>
    <w:bookmarkStart w:id="3018" w:name="_Toc493755430"/>
    <w:bookmarkStart w:id="3019" w:name="_Toc493756670"/>
    <w:bookmarkStart w:id="3020" w:name="_Toc493756946"/>
    <w:bookmarkStart w:id="3021" w:name="_Toc496782448"/>
    <w:bookmarkStart w:id="3022" w:name="_Toc496862789"/>
    <w:bookmarkStart w:id="3023" w:name="_Toc506360264"/>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97"/>
    <w:bookmarkEnd w:id="2998"/>
    <w:p w14:paraId="39D9C172" w14:textId="77777777" w:rsidR="00FE33C6" w:rsidRPr="00650B6B" w:rsidRDefault="00FE33C6" w:rsidP="00FE33C6">
      <w:pPr>
        <w:pStyle w:val="Heading2"/>
        <w:pageBreakBefore w:val="0"/>
      </w:pPr>
      <w:r w:rsidRPr="00650B6B">
        <w:fldChar w:fldCharType="begin"/>
      </w:r>
      <w:r w:rsidRPr="00650B6B">
        <w:instrText xml:space="preserve"> TC  "</w:instrText>
      </w:r>
      <w:bookmarkStart w:id="3024" w:name="_Toc80105236"/>
      <w:bookmarkStart w:id="3025" w:name="_Toc90366432"/>
      <w:r w:rsidRPr="00650B6B">
        <w:instrText>16.60 ELEMENTS OF DEFENSE:  EXECUTIVE EMPLOYEE EXEMPTION</w:instrText>
      </w:r>
      <w:bookmarkEnd w:id="3024"/>
      <w:bookmarkEnd w:id="3025"/>
      <w:r w:rsidRPr="00650B6B">
        <w:instrText xml:space="preserve">" \f r \l 1 </w:instrText>
      </w:r>
      <w:r w:rsidRPr="00650B6B">
        <w:fldChar w:fldCharType="end"/>
      </w:r>
      <w:bookmarkStart w:id="3026" w:name="_Toc34819445"/>
      <w:bookmarkStart w:id="3027" w:name="_Toc211594342"/>
      <w:bookmarkStart w:id="3028" w:name="_Toc140755567"/>
      <w:r w:rsidRPr="00650B6B">
        <w:t>16.60 ELEMENTS OF DEFENSE:  EXECUTIVE EMPLOYEE EXEMPTION</w:t>
      </w:r>
      <w:bookmarkEnd w:id="3026"/>
      <w:bookmarkEnd w:id="3027"/>
      <w:bookmarkEnd w:id="3028"/>
      <w:r w:rsidRPr="00650B6B">
        <w:t xml:space="preserve"> </w:t>
      </w:r>
    </w:p>
    <w:p w14:paraId="01C8E398" w14:textId="77777777" w:rsidR="00A44B06" w:rsidRPr="00650B6B" w:rsidRDefault="00A44B06" w:rsidP="00A44B06">
      <w:pPr>
        <w:pStyle w:val="BodyText"/>
        <w:ind w:firstLine="0"/>
        <w:rPr>
          <w:b/>
          <w:bCs/>
        </w:rPr>
      </w:pPr>
      <w:r w:rsidRPr="00650B6B">
        <w:rPr>
          <w:b/>
          <w:bCs/>
        </w:rPr>
        <w:t>[FOR USE IN LIMITED CIRCUMSTANCES - SEE COMMITTEE COMMENT]</w:t>
      </w:r>
    </w:p>
    <w:p w14:paraId="12CFE842" w14:textId="7DBDC771" w:rsidR="00A44B06" w:rsidRPr="00650B6B" w:rsidRDefault="00A44B06" w:rsidP="00A44B06">
      <w:pPr>
        <w:pStyle w:val="BodyText"/>
      </w:pPr>
      <w:r w:rsidRPr="00650B6B">
        <w:t xml:space="preserve">Your verdict must be for defendant [insert name] and against plaintiff [insert name] </w:t>
      </w:r>
      <w:ins w:id="3029" w:author="Diane Neske" w:date="2026-01-21T11:50:00Z">
        <w:r w:rsidR="0002345D">
          <w:t>[</w:t>
        </w:r>
      </w:ins>
      <w:r w:rsidRPr="00650B6B">
        <w:t xml:space="preserve">on plaintiff’s FLSA </w:t>
      </w:r>
      <w:proofErr w:type="gramStart"/>
      <w:r w:rsidRPr="00650B6B">
        <w:t>claim]¹</w:t>
      </w:r>
      <w:proofErr w:type="gramEnd"/>
      <w:r w:rsidRPr="00650B6B">
        <w:t xml:space="preserve"> if all of the following elements have been proved:</w:t>
      </w:r>
    </w:p>
    <w:p w14:paraId="4D0DDBA2" w14:textId="77777777" w:rsidR="00A44B06" w:rsidRPr="00650B6B" w:rsidRDefault="00A44B06" w:rsidP="00A44B06">
      <w:pPr>
        <w:pStyle w:val="BodyText"/>
        <w:rPr>
          <w:sz w:val="24"/>
        </w:rPr>
      </w:pPr>
      <w:r w:rsidRPr="00650B6B">
        <w:rPr>
          <w:i/>
        </w:rPr>
        <w:t>First</w:t>
      </w:r>
      <w:r w:rsidRPr="00650B6B">
        <w:t xml:space="preserve">, plaintiff was compensated on a salary basis as defined in Instruction No.____ </w:t>
      </w:r>
      <w:r w:rsidRPr="00650B6B">
        <w:rPr>
          <w:vertAlign w:val="superscript"/>
        </w:rPr>
        <w:t xml:space="preserve">2 </w:t>
      </w:r>
      <w:r w:rsidRPr="00650B6B">
        <w:t>at a rate not less than $684</w:t>
      </w:r>
      <w:r w:rsidRPr="00650B6B">
        <w:rPr>
          <w:vertAlign w:val="superscript"/>
        </w:rPr>
        <w:t xml:space="preserve">3, 4 </w:t>
      </w:r>
      <w:r w:rsidRPr="00650B6B">
        <w:t>per week</w:t>
      </w:r>
      <w:r w:rsidRPr="00650B6B">
        <w:rPr>
          <w:vertAlign w:val="superscript"/>
        </w:rPr>
        <w:t>5</w:t>
      </w:r>
      <w:r w:rsidRPr="00650B6B">
        <w:t>; and</w:t>
      </w:r>
    </w:p>
    <w:p w14:paraId="27AFB46A" w14:textId="77777777" w:rsidR="00A44B06" w:rsidRPr="00650B6B" w:rsidRDefault="00A44B06" w:rsidP="00A44B06">
      <w:pPr>
        <w:pStyle w:val="BodyText"/>
      </w:pPr>
      <w:r w:rsidRPr="00650B6B">
        <w:rPr>
          <w:i/>
        </w:rPr>
        <w:t>Second</w:t>
      </w:r>
      <w:r w:rsidRPr="00650B6B">
        <w:t>, plaintiff’s principal, main or most important duty was management</w:t>
      </w:r>
      <w:r w:rsidRPr="00650B6B">
        <w:rPr>
          <w:szCs w:val="14"/>
          <w:vertAlign w:val="superscript"/>
        </w:rPr>
        <w:t xml:space="preserve">6 </w:t>
      </w:r>
      <w:r w:rsidRPr="00650B6B">
        <w:t>of [(the enterprise in which plaintiff was employed) or (a customarily recognized department or subdivision of the enterprise in which plaintiff was employed)]</w:t>
      </w:r>
      <w:r w:rsidRPr="00650B6B">
        <w:rPr>
          <w:szCs w:val="26"/>
          <w:vertAlign w:val="superscript"/>
        </w:rPr>
        <w:t>7</w:t>
      </w:r>
      <w:r w:rsidRPr="00650B6B">
        <w:t>; and</w:t>
      </w:r>
    </w:p>
    <w:p w14:paraId="1AA902D4" w14:textId="77777777" w:rsidR="00A44B06" w:rsidRPr="00650B6B" w:rsidRDefault="00A44B06" w:rsidP="00A44B06">
      <w:pPr>
        <w:pStyle w:val="BodyText"/>
      </w:pPr>
      <w:r w:rsidRPr="00650B6B">
        <w:rPr>
          <w:i/>
        </w:rPr>
        <w:t>Third</w:t>
      </w:r>
      <w:r w:rsidRPr="00650B6B">
        <w:t>, plaintiff customarily and regularly directed the work of at least two or more other full-time employees or their equivalent; and</w:t>
      </w:r>
    </w:p>
    <w:p w14:paraId="60DE3AF5" w14:textId="77777777" w:rsidR="00A44B06" w:rsidRPr="00650B6B" w:rsidRDefault="00A44B06" w:rsidP="00A44B06">
      <w:pPr>
        <w:pStyle w:val="BodyText"/>
      </w:pPr>
      <w:r w:rsidRPr="00650B6B">
        <w:rPr>
          <w:i/>
        </w:rPr>
        <w:t>Fourth</w:t>
      </w:r>
      <w:r w:rsidRPr="00650B6B">
        <w:t>, plaintiff had authority to hire and fire other employees, or plaintiff’s suggestions and recommendations as to hiring, firing, advancement, promotion or other change of status of other employees were given particular weight.</w:t>
      </w:r>
    </w:p>
    <w:p w14:paraId="4888AED5" w14:textId="77777777" w:rsidR="00A44B06" w:rsidRPr="00650B6B" w:rsidRDefault="00A44B06" w:rsidP="00A44B06">
      <w:pPr>
        <w:pStyle w:val="BodyText"/>
      </w:pPr>
      <w:r w:rsidRPr="00650B6B">
        <w:lastRenderedPageBreak/>
        <w:t>The phrase “customarily and regularly” means a frequency that is greater than occasional, but may be less than constant. Work performed customarily and regularly includes work normally and recurrently performed every workweek; it does not include isolated or one- time tasks.</w:t>
      </w:r>
    </w:p>
    <w:p w14:paraId="3EA7F573" w14:textId="77777777" w:rsidR="00A44B06" w:rsidRPr="00650B6B" w:rsidRDefault="00A44B06" w:rsidP="00A44B06">
      <w:pPr>
        <w:pStyle w:val="NotesCommentsHeader"/>
        <w:rPr>
          <w:bCs/>
        </w:rPr>
      </w:pPr>
      <w:r w:rsidRPr="00650B6B">
        <w:t>Notes on Use</w:t>
      </w:r>
    </w:p>
    <w:p w14:paraId="4C800EF9" w14:textId="77777777" w:rsidR="00A44B06" w:rsidRPr="00650B6B" w:rsidRDefault="00A44B06" w:rsidP="0098231B">
      <w:pPr>
        <w:pStyle w:val="NotesCommentsBodyText"/>
        <w:numPr>
          <w:ilvl w:val="0"/>
          <w:numId w:val="107"/>
        </w:numPr>
        <w:spacing w:before="120"/>
        <w:ind w:left="0" w:firstLine="720"/>
      </w:pPr>
      <w:r w:rsidRPr="00650B6B">
        <w:t>Insert the bracketed language if more than one claim is submitted to the jury.</w:t>
      </w:r>
    </w:p>
    <w:p w14:paraId="67CB4A42" w14:textId="77777777" w:rsidR="00A44B06" w:rsidRPr="00650B6B" w:rsidRDefault="00A44B06" w:rsidP="0098231B">
      <w:pPr>
        <w:pStyle w:val="NotesCommentsBodyText"/>
        <w:numPr>
          <w:ilvl w:val="0"/>
          <w:numId w:val="107"/>
        </w:numPr>
        <w:ind w:left="0" w:firstLine="720"/>
      </w:pPr>
      <w:r w:rsidRPr="00650B6B">
        <w:t>Insert the number of the “salary basis” instruction.</w:t>
      </w:r>
    </w:p>
    <w:p w14:paraId="7CECC414" w14:textId="77777777" w:rsidR="00A44B06" w:rsidRPr="00650B6B" w:rsidRDefault="00A44B06" w:rsidP="0098231B">
      <w:pPr>
        <w:pStyle w:val="NotesCommentsBodyText"/>
        <w:numPr>
          <w:ilvl w:val="0"/>
          <w:numId w:val="107"/>
        </w:numPr>
        <w:ind w:left="0" w:firstLine="720"/>
      </w:pPr>
      <w:r w:rsidRPr="00650B6B">
        <w:t>The $684 per week may be translated into equivalent amounts for periods longer than one week. The requirement is met if plaintiff is compensated biweekly on a salary basis of $1,368, semimonthly on a salary basis of $1,482, or monthly on a salary basis of $2,964. The shortest period of payment that meets the compensation requirement is one week. 29 C.F.R. § 541.600(b).</w:t>
      </w:r>
    </w:p>
    <w:p w14:paraId="222B2802" w14:textId="77777777" w:rsidR="00A44B06" w:rsidRPr="00650B6B" w:rsidRDefault="00A44B06" w:rsidP="0098231B">
      <w:pPr>
        <w:pStyle w:val="NotesCommentsBodyText"/>
        <w:numPr>
          <w:ilvl w:val="0"/>
          <w:numId w:val="107"/>
        </w:numPr>
        <w:ind w:left="0" w:firstLine="720"/>
      </w:pPr>
      <w:r w:rsidRPr="00650B6B">
        <w:t>Or $455 per week if employed in the Commonwealth of the Northern Mariana Islands, Guam, Puerto Rico, or the U.S. Virgin Islands by employers other than the Federal Government; or $380 per week, if employed in American Samoa by employers other than the Federal Government.</w:t>
      </w:r>
    </w:p>
    <w:p w14:paraId="6CAA8833" w14:textId="77777777" w:rsidR="00A44B06" w:rsidRPr="00650B6B" w:rsidRDefault="00A44B06" w:rsidP="0098231B">
      <w:pPr>
        <w:pStyle w:val="NotesCommentsBodyText"/>
        <w:numPr>
          <w:ilvl w:val="0"/>
          <w:numId w:val="107"/>
        </w:numPr>
        <w:ind w:left="0" w:firstLine="720"/>
      </w:pPr>
      <w:r w:rsidRPr="00650B6B">
        <w:t xml:space="preserve">Exclusive of board, lodging or other facilities. </w:t>
      </w:r>
      <w:r w:rsidRPr="00650B6B">
        <w:rPr>
          <w:i/>
        </w:rPr>
        <w:t xml:space="preserve">See </w:t>
      </w:r>
      <w:r w:rsidRPr="00650B6B">
        <w:t>29 C.F.R. § 541.606(b).</w:t>
      </w:r>
    </w:p>
    <w:p w14:paraId="6538048F" w14:textId="77777777" w:rsidR="00A44B06" w:rsidRPr="00650B6B" w:rsidRDefault="00A44B06" w:rsidP="0098231B">
      <w:pPr>
        <w:pStyle w:val="NotesCommentsBodyText"/>
        <w:numPr>
          <w:ilvl w:val="0"/>
          <w:numId w:val="107"/>
        </w:numPr>
        <w:ind w:left="0" w:firstLine="720"/>
      </w:pPr>
      <w:r w:rsidRPr="00650B6B">
        <w:t>Generally, management includes activities such as interviewing, selecting, and training of employees; setting and adjusting employee rates of pay and hours of work; directing the work of employees; maintaining production or sales records for use in supervision or control; appraising employees’ productivity and efficiency for the purpose of recommending promotions or other changes in status; handling employee complaints and grievances; disciplining employees; planning the work; determining the techniques to be used; apportioning the work among the employees; determining the type of materials, supplies, machinery, equipment or tools to be used or merchandise to be bought, stocked and sold; controlling the flow and distribution of materials or merchandise and supplies; providing for the safety and security of the employees or the property; planning and controlling the budget; and monitoring or implementing legal compliance measures. 29 C.F.R. § 541.102.</w:t>
      </w:r>
    </w:p>
    <w:p w14:paraId="3113E1DA" w14:textId="77777777" w:rsidR="00A44B06" w:rsidRPr="00650B6B" w:rsidRDefault="00A44B06" w:rsidP="0098231B">
      <w:pPr>
        <w:pStyle w:val="NotesCommentsBodyText"/>
        <w:numPr>
          <w:ilvl w:val="0"/>
          <w:numId w:val="107"/>
        </w:numPr>
        <w:ind w:left="0" w:firstLine="720"/>
      </w:pPr>
      <w:r w:rsidRPr="00650B6B">
        <w:t>Select the bracketed language as appropriate for the claimed exemption.</w:t>
      </w:r>
    </w:p>
    <w:p w14:paraId="62CC445B" w14:textId="41FDBA5D" w:rsidR="00A44B06" w:rsidRPr="00650B6B" w:rsidRDefault="00A44B06" w:rsidP="00A44B06">
      <w:pPr>
        <w:pStyle w:val="NotesCommentsHeader"/>
      </w:pPr>
      <w:r w:rsidRPr="00650B6B">
        <w:t>Committee Comment</w:t>
      </w:r>
      <w:r w:rsidR="002E307F">
        <w:t>s</w:t>
      </w:r>
    </w:p>
    <w:p w14:paraId="12A7691C" w14:textId="5E4430E6" w:rsidR="00FE33C6" w:rsidRPr="00650B6B" w:rsidRDefault="00A44B06" w:rsidP="00A44B06">
      <w:pPr>
        <w:pStyle w:val="NotesCommentsBodyText"/>
        <w:spacing w:before="120"/>
      </w:pPr>
      <w:r w:rsidRPr="00650B6B">
        <w:t>As more fully discussed in 16.00 Overview, “Misclassification Cases,” FLSA exemptions can involve issues of law and fact.</w:t>
      </w:r>
      <w:r w:rsidR="00230C7A" w:rsidRPr="00650B6B">
        <w:t xml:space="preserve"> </w:t>
      </w:r>
      <w:r w:rsidRPr="00650B6B">
        <w:t xml:space="preserve">“Disputes regarding the nature of an employee's duties are questions of fact, but the ultimate question whether an employee is exempt under the FLSA is an issue of law.” </w:t>
      </w:r>
      <w:r w:rsidRPr="00650B6B">
        <w:rPr>
          <w:i/>
        </w:rPr>
        <w:t>Jarrett v. ERC Properties, Inc</w:t>
      </w:r>
      <w:r w:rsidRPr="00650B6B">
        <w:t>., 211 F.3d 1078, 1081 (8</w:t>
      </w:r>
      <w:r w:rsidR="002E7515" w:rsidRPr="00650B6B">
        <w:t>th</w:t>
      </w:r>
      <w:r w:rsidRPr="00650B6B">
        <w:t xml:space="preserve"> Cir. 2000) (citing </w:t>
      </w:r>
      <w:r w:rsidRPr="00650B6B">
        <w:rPr>
          <w:i/>
        </w:rPr>
        <w:t>Icicle Seafoods, Inc. v. Worthington</w:t>
      </w:r>
      <w:r w:rsidRPr="00650B6B">
        <w:t xml:space="preserve">, 475 U.S. 709, 714 (1986) (“The question of how the respondents spent their time working…is a question of fact. The question whether their particular activities </w:t>
      </w:r>
      <w:r w:rsidRPr="00650B6B">
        <w:lastRenderedPageBreak/>
        <w:t xml:space="preserve">excluded them from the overtime benefits of the FLSA is a question of law </w:t>
      </w:r>
      <w:proofErr w:type="gramStart"/>
      <w:r w:rsidRPr="00650B6B">
        <w:t>. . . .</w:t>
      </w:r>
      <w:proofErr w:type="gramEnd"/>
      <w:r w:rsidRPr="00650B6B">
        <w:t>”)).</w:t>
      </w:r>
      <w:r w:rsidR="00230C7A" w:rsidRPr="00650B6B">
        <w:t xml:space="preserve"> </w:t>
      </w:r>
      <w:r w:rsidRPr="00650B6B">
        <w:t>Although the ultimate question is a legal one, the precise nature of an individual’s duties may involve disputed issues of fact.</w:t>
      </w:r>
      <w:r w:rsidR="00230C7A" w:rsidRPr="00650B6B">
        <w:t xml:space="preserve"> </w:t>
      </w:r>
      <w:r w:rsidRPr="00650B6B">
        <w:t>Instruction 16.07 is intended for use where the Court determines that one or more specific, disputed facts are material to the determination of exempt status.</w:t>
      </w:r>
      <w:r w:rsidR="00230C7A" w:rsidRPr="00650B6B">
        <w:t xml:space="preserve"> </w:t>
      </w:r>
      <w:r w:rsidRPr="00650B6B">
        <w:t>Because the Eighth Circuit has held that the ultimate question of exempt status is a legal determination, the Committee does not recommend submitting the ultimate question of exempt status to the jury.</w:t>
      </w:r>
      <w:r w:rsidR="00230C7A" w:rsidRPr="00650B6B">
        <w:t xml:space="preserve"> </w:t>
      </w:r>
      <w:r w:rsidRPr="00650B6B">
        <w:t>Nonetheless, a court may decide to submit the ultimate issue to the jury on an advisory basis, or the parties may agree to submit the ultimate issue to the jury.</w:t>
      </w:r>
      <w:r w:rsidR="00230C7A" w:rsidRPr="00650B6B">
        <w:t xml:space="preserve"> </w:t>
      </w:r>
      <w:r w:rsidRPr="00650B6B">
        <w:rPr>
          <w:i/>
        </w:rPr>
        <w:t>See</w:t>
      </w:r>
      <w:r w:rsidRPr="00650B6B">
        <w:t xml:space="preserve"> </w:t>
      </w:r>
      <w:r w:rsidRPr="00650B6B">
        <w:rPr>
          <w:i/>
        </w:rPr>
        <w:t>Karlson v. Action Process Service &amp; Private Investigations, LLC</w:t>
      </w:r>
      <w:r w:rsidRPr="00650B6B">
        <w:t>, 860 F.3d 1089 (8th Cir. 2017) (discussing appellate review in the analogous context of employee/independent contractor).</w:t>
      </w:r>
      <w:r w:rsidR="0002345D">
        <w:t xml:space="preserve"> </w:t>
      </w:r>
      <w:ins w:id="3030" w:author="Diane Neske" w:date="2026-01-21T11:50:00Z">
        <w:r w:rsidR="0002345D" w:rsidRPr="009D69E1">
          <w:t>“</w:t>
        </w:r>
        <w:r w:rsidR="0002345D">
          <w:t>[T]</w:t>
        </w:r>
        <w:r w:rsidR="0002345D" w:rsidRPr="009D69E1">
          <w:t>he preponderance-of-the-evidence standard applies when an employer seeks to show that an employee is exempt from the minimum-wage and overtime-pay provisions of the Fair Labor Standards Act</w:t>
        </w:r>
        <w:r w:rsidR="0002345D">
          <w:t>.</w:t>
        </w:r>
        <w:r w:rsidR="0002345D" w:rsidRPr="009D69E1">
          <w:t>”</w:t>
        </w:r>
        <w:r w:rsidR="0002345D" w:rsidRPr="00650B6B">
          <w:t xml:space="preserve"> </w:t>
        </w:r>
        <w:r w:rsidR="0002345D" w:rsidRPr="009D69E1">
          <w:rPr>
            <w:i/>
            <w:iCs/>
          </w:rPr>
          <w:t>E.M.D. Sales, Inc. v. Carrera</w:t>
        </w:r>
        <w:r w:rsidR="0002345D" w:rsidRPr="009D69E1">
          <w:t xml:space="preserve">, 604 U.S. </w:t>
        </w:r>
        <w:r w:rsidR="0002345D">
          <w:t>45</w:t>
        </w:r>
        <w:r w:rsidR="0002345D" w:rsidRPr="009D69E1">
          <w:t>, </w:t>
        </w:r>
        <w:r w:rsidR="0002345D">
          <w:t>54</w:t>
        </w:r>
        <w:r w:rsidR="0002345D" w:rsidRPr="009D69E1">
          <w:t> (2025)</w:t>
        </w:r>
        <w:r w:rsidR="0002345D">
          <w:t>.</w:t>
        </w:r>
        <w:r w:rsidR="00230C7A" w:rsidRPr="00650B6B">
          <w:t xml:space="preserve"> </w:t>
        </w:r>
      </w:ins>
      <w:r w:rsidRPr="00650B6B">
        <w:t>To assist the Court and parties with the applicable legal standards in such circumstances, this Instruction provides the elements of the executive exemption.</w:t>
      </w:r>
    </w:p>
    <w:bookmarkStart w:id="3031" w:name="16.62__ELEMENTS_OF_DEFENSE:__LEARNED_PRO"/>
    <w:bookmarkStart w:id="3032" w:name="_bookmark194"/>
    <w:bookmarkStart w:id="3033" w:name="_Toc426623926"/>
    <w:bookmarkStart w:id="3034" w:name="_Toc426633731"/>
    <w:bookmarkStart w:id="3035" w:name="_Toc426634113"/>
    <w:bookmarkStart w:id="3036" w:name="_Toc426634346"/>
    <w:bookmarkStart w:id="3037" w:name="_Toc426634579"/>
    <w:bookmarkStart w:id="3038" w:name="_Toc426634818"/>
    <w:bookmarkStart w:id="3039" w:name="_Toc426635051"/>
    <w:bookmarkStart w:id="3040" w:name="_Toc426635290"/>
    <w:bookmarkStart w:id="3041" w:name="_Toc426635529"/>
    <w:bookmarkStart w:id="3042" w:name="_Toc426635762"/>
    <w:bookmarkStart w:id="3043" w:name="_Toc426636001"/>
    <w:bookmarkStart w:id="3044" w:name="_Toc426636234"/>
    <w:bookmarkStart w:id="3045" w:name="_Toc426636467"/>
    <w:bookmarkStart w:id="3046" w:name="_Toc426636700"/>
    <w:bookmarkStart w:id="3047" w:name="_Toc426636939"/>
    <w:bookmarkStart w:id="3048" w:name="_Toc426637172"/>
    <w:bookmarkStart w:id="3049" w:name="_Toc426637411"/>
    <w:bookmarkStart w:id="3050" w:name="_Toc426637644"/>
    <w:bookmarkStart w:id="3051" w:name="_Toc426637877"/>
    <w:bookmarkStart w:id="3052" w:name="_Toc493755431"/>
    <w:bookmarkStart w:id="3053" w:name="_Toc493756671"/>
    <w:bookmarkStart w:id="3054" w:name="_Toc493756947"/>
    <w:bookmarkStart w:id="3055" w:name="_Toc496782449"/>
    <w:bookmarkStart w:id="3056" w:name="_Toc496862790"/>
    <w:bookmarkStart w:id="3057" w:name="_Toc506360265"/>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31"/>
    <w:bookmarkEnd w:id="3032"/>
    <w:p w14:paraId="2A946A81" w14:textId="77777777" w:rsidR="00FE33C6" w:rsidRPr="00650B6B" w:rsidRDefault="00FE33C6" w:rsidP="00FE33C6">
      <w:pPr>
        <w:pStyle w:val="Heading2"/>
      </w:pPr>
      <w:r w:rsidRPr="00650B6B">
        <w:lastRenderedPageBreak/>
        <w:fldChar w:fldCharType="begin"/>
      </w:r>
      <w:r w:rsidRPr="00650B6B">
        <w:instrText xml:space="preserve"> TC  "</w:instrText>
      </w:r>
      <w:bookmarkStart w:id="3058" w:name="_Toc80105237"/>
      <w:bookmarkStart w:id="3059" w:name="_Toc90366433"/>
      <w:r w:rsidRPr="00650B6B">
        <w:instrText>16.61 ELEMENTS OF DEFENSE:  ADMINISTRATIVE EMPLOYEE EXEMPTION</w:instrText>
      </w:r>
      <w:bookmarkEnd w:id="3058"/>
      <w:bookmarkEnd w:id="3059"/>
      <w:r w:rsidRPr="00650B6B">
        <w:instrText xml:space="preserve">" \f r \l 1 </w:instrText>
      </w:r>
      <w:r w:rsidRPr="00650B6B">
        <w:fldChar w:fldCharType="end"/>
      </w:r>
      <w:bookmarkStart w:id="3060" w:name="_Toc34819446"/>
      <w:bookmarkStart w:id="3061" w:name="_Toc211594343"/>
      <w:bookmarkStart w:id="3062" w:name="_Toc140755568"/>
      <w:r w:rsidRPr="00650B6B">
        <w:t>16.61 ELEMENTS OF DEFENSE:  ADMINISTRATIVE EMPLOYEE EXEMPTION</w:t>
      </w:r>
      <w:bookmarkEnd w:id="3060"/>
      <w:bookmarkEnd w:id="3061"/>
      <w:bookmarkEnd w:id="3062"/>
    </w:p>
    <w:p w14:paraId="5A35DD5C" w14:textId="77777777" w:rsidR="002853CE" w:rsidRPr="00650B6B" w:rsidRDefault="002853CE" w:rsidP="002853CE">
      <w:pPr>
        <w:pStyle w:val="BodyText"/>
        <w:ind w:firstLine="0"/>
        <w:rPr>
          <w:b/>
          <w:bCs/>
        </w:rPr>
      </w:pPr>
      <w:r w:rsidRPr="00650B6B">
        <w:rPr>
          <w:b/>
          <w:bCs/>
        </w:rPr>
        <w:t>[FOR USE IN LIMITED CIRCUMSTANCES - SEE COMMITTEE COMMENT]</w:t>
      </w:r>
    </w:p>
    <w:p w14:paraId="5F79F759" w14:textId="77777777" w:rsidR="002853CE" w:rsidRPr="00650B6B" w:rsidRDefault="002853CE" w:rsidP="002853CE">
      <w:pPr>
        <w:pStyle w:val="BodyText"/>
      </w:pPr>
      <w:r w:rsidRPr="00650B6B">
        <w:t xml:space="preserve">Your verdict must be for defendant [insert name] and against plaintiff [insert name] [on plaintiff’s FLSA </w:t>
      </w:r>
      <w:proofErr w:type="gramStart"/>
      <w:r w:rsidRPr="00650B6B">
        <w:t>claim]¹</w:t>
      </w:r>
      <w:proofErr w:type="gramEnd"/>
      <w:r w:rsidRPr="00650B6B">
        <w:t xml:space="preserve"> if all of the following elements have been proved:</w:t>
      </w:r>
    </w:p>
    <w:p w14:paraId="651304DF" w14:textId="77777777" w:rsidR="002853CE" w:rsidRPr="00650B6B" w:rsidRDefault="002853CE" w:rsidP="002853CE">
      <w:pPr>
        <w:pStyle w:val="BodyText"/>
      </w:pPr>
      <w:r w:rsidRPr="00650B6B">
        <w:rPr>
          <w:i/>
        </w:rPr>
        <w:t>First</w:t>
      </w:r>
      <w:r w:rsidRPr="00650B6B">
        <w:t>, plaintiff was compensated on a salary basis</w:t>
      </w:r>
      <w:r w:rsidRPr="00650B6B">
        <w:rPr>
          <w:vertAlign w:val="superscript"/>
        </w:rPr>
        <w:t xml:space="preserve">2 </w:t>
      </w:r>
      <w:r w:rsidRPr="00650B6B">
        <w:t xml:space="preserve">as defined in Instruction No. ____ </w:t>
      </w:r>
      <w:r w:rsidRPr="00650B6B">
        <w:rPr>
          <w:vertAlign w:val="superscript"/>
        </w:rPr>
        <w:t>3</w:t>
      </w:r>
      <w:r w:rsidRPr="00650B6B">
        <w:t xml:space="preserve"> </w:t>
      </w:r>
      <w:proofErr w:type="gramStart"/>
      <w:r w:rsidRPr="00650B6B">
        <w:t>rate</w:t>
      </w:r>
      <w:proofErr w:type="gramEnd"/>
      <w:r w:rsidRPr="00650B6B">
        <w:t xml:space="preserve"> not less than $684</w:t>
      </w:r>
      <w:r w:rsidRPr="00650B6B">
        <w:rPr>
          <w:vertAlign w:val="superscript"/>
        </w:rPr>
        <w:t xml:space="preserve">4, 5 </w:t>
      </w:r>
      <w:r w:rsidRPr="00650B6B">
        <w:t>per week</w:t>
      </w:r>
      <w:r w:rsidRPr="00650B6B">
        <w:rPr>
          <w:vertAlign w:val="superscript"/>
        </w:rPr>
        <w:t>6, 7</w:t>
      </w:r>
      <w:r w:rsidRPr="00650B6B">
        <w:t>; and</w:t>
      </w:r>
    </w:p>
    <w:p w14:paraId="25AEBC4D" w14:textId="77777777" w:rsidR="002853CE" w:rsidRPr="00650B6B" w:rsidRDefault="002853CE" w:rsidP="002853CE">
      <w:pPr>
        <w:pStyle w:val="BodyText"/>
      </w:pPr>
      <w:r w:rsidRPr="00650B6B">
        <w:rPr>
          <w:i/>
        </w:rPr>
        <w:t>Second</w:t>
      </w:r>
      <w:r w:rsidRPr="00650B6B">
        <w:t xml:space="preserve">, plaintiff’s primary duty was the performance of office or non-manual work </w:t>
      </w:r>
      <w:r w:rsidRPr="00650B6B">
        <w:rPr>
          <w:sz w:val="24"/>
        </w:rPr>
        <w:t xml:space="preserve">at a </w:t>
      </w:r>
      <w:r w:rsidRPr="00650B6B">
        <w:t>directly related to the management or general business operations</w:t>
      </w:r>
      <w:r w:rsidRPr="00650B6B">
        <w:rPr>
          <w:szCs w:val="14"/>
          <w:vertAlign w:val="superscript"/>
        </w:rPr>
        <w:t xml:space="preserve">8 </w:t>
      </w:r>
      <w:r w:rsidRPr="00650B6B">
        <w:t>of defendant or defendant’s customers; and</w:t>
      </w:r>
    </w:p>
    <w:p w14:paraId="3B7A8EEB" w14:textId="77777777" w:rsidR="002853CE" w:rsidRPr="00650B6B" w:rsidRDefault="002853CE" w:rsidP="002853CE">
      <w:pPr>
        <w:pStyle w:val="BodyText"/>
        <w:rPr>
          <w:sz w:val="14"/>
          <w:szCs w:val="14"/>
        </w:rPr>
      </w:pPr>
      <w:r w:rsidRPr="00650B6B">
        <w:rPr>
          <w:i/>
        </w:rPr>
        <w:t>Third</w:t>
      </w:r>
      <w:r w:rsidRPr="00650B6B">
        <w:t>, plaintiff’s primary duty included the exercise of discretion and independent judgment with respect to matters of significance.</w:t>
      </w:r>
      <w:r w:rsidRPr="00650B6B">
        <w:rPr>
          <w:szCs w:val="14"/>
          <w:vertAlign w:val="superscript"/>
        </w:rPr>
        <w:t>9</w:t>
      </w:r>
    </w:p>
    <w:p w14:paraId="67C9A902" w14:textId="77777777" w:rsidR="002853CE" w:rsidRPr="00650B6B" w:rsidRDefault="002853CE" w:rsidP="002853CE">
      <w:pPr>
        <w:pStyle w:val="BodyText"/>
      </w:pPr>
      <w:r w:rsidRPr="00650B6B">
        <w:t>The term “primary duty” means the principal, main, major or most important duty that plaintiff performs.</w:t>
      </w:r>
    </w:p>
    <w:p w14:paraId="3E659130" w14:textId="77777777" w:rsidR="002853CE" w:rsidRPr="00650B6B" w:rsidRDefault="002853CE" w:rsidP="002853CE">
      <w:pPr>
        <w:pStyle w:val="NotesCommentsHeader"/>
        <w:rPr>
          <w:bCs/>
        </w:rPr>
      </w:pPr>
      <w:r w:rsidRPr="00650B6B">
        <w:t>Notes on Use</w:t>
      </w:r>
    </w:p>
    <w:p w14:paraId="597FA1A6" w14:textId="77777777" w:rsidR="002853CE" w:rsidRPr="00650B6B" w:rsidRDefault="002853CE" w:rsidP="0098231B">
      <w:pPr>
        <w:pStyle w:val="NotesCommentsBodyText"/>
        <w:numPr>
          <w:ilvl w:val="0"/>
          <w:numId w:val="108"/>
        </w:numPr>
        <w:spacing w:before="120"/>
        <w:ind w:left="0" w:firstLine="720"/>
      </w:pPr>
      <w:r w:rsidRPr="00650B6B">
        <w:t>Insert the bracketed language if more than one claim is submitted to the jury.</w:t>
      </w:r>
    </w:p>
    <w:p w14:paraId="10693486" w14:textId="77777777" w:rsidR="002853CE" w:rsidRPr="00650B6B" w:rsidRDefault="002853CE" w:rsidP="0098231B">
      <w:pPr>
        <w:pStyle w:val="NotesCommentsBodyText"/>
        <w:numPr>
          <w:ilvl w:val="0"/>
          <w:numId w:val="108"/>
        </w:numPr>
        <w:ind w:left="0" w:firstLine="720"/>
      </w:pPr>
      <w:r w:rsidRPr="00650B6B">
        <w:t xml:space="preserve">Compensation may also be on a fee basis. If the case involves a fee basis issue, this instruction should be modified accordingly. </w:t>
      </w:r>
      <w:r w:rsidRPr="00650B6B">
        <w:rPr>
          <w:i/>
        </w:rPr>
        <w:t xml:space="preserve">See </w:t>
      </w:r>
      <w:r w:rsidRPr="00650B6B">
        <w:t>29 C.F.R. § 541.605.</w:t>
      </w:r>
    </w:p>
    <w:p w14:paraId="2F10BCA4" w14:textId="77777777" w:rsidR="002853CE" w:rsidRPr="00650B6B" w:rsidRDefault="002853CE" w:rsidP="0098231B">
      <w:pPr>
        <w:pStyle w:val="NotesCommentsBodyText"/>
        <w:numPr>
          <w:ilvl w:val="0"/>
          <w:numId w:val="108"/>
        </w:numPr>
        <w:ind w:left="0" w:firstLine="720"/>
      </w:pPr>
      <w:r w:rsidRPr="00650B6B">
        <w:t>Insert the number of the “salary basis” instruction.</w:t>
      </w:r>
    </w:p>
    <w:p w14:paraId="3021AFC1" w14:textId="77777777" w:rsidR="002853CE" w:rsidRPr="00650B6B" w:rsidRDefault="002853CE" w:rsidP="0098231B">
      <w:pPr>
        <w:pStyle w:val="NotesCommentsBodyText"/>
        <w:numPr>
          <w:ilvl w:val="0"/>
          <w:numId w:val="108"/>
        </w:numPr>
        <w:ind w:left="0" w:firstLine="720"/>
      </w:pPr>
      <w:r w:rsidRPr="00650B6B">
        <w:t>The $684 per week may be translated into equivalent amounts for periods longer than one week. The requirement is met if plaintiff is compensated biweekly on a salary basis of $1,368, semimonthly on a salary basis of $1,482, or monthly on a salary basis of $2,964. The shortest period of payment that meets the compensation requirement is one week. 29 C.F.R. § 541.600(b).</w:t>
      </w:r>
    </w:p>
    <w:p w14:paraId="1760403B" w14:textId="77777777" w:rsidR="002853CE" w:rsidRPr="00650B6B" w:rsidRDefault="002853CE" w:rsidP="0098231B">
      <w:pPr>
        <w:pStyle w:val="NotesCommentsBodyText"/>
        <w:numPr>
          <w:ilvl w:val="0"/>
          <w:numId w:val="108"/>
        </w:numPr>
        <w:ind w:left="0" w:firstLine="720"/>
      </w:pPr>
      <w:r w:rsidRPr="00650B6B">
        <w:t>Or $455 per week if employed in the Commonwealth of the Northern Mariana Islands, Guam, Puerto Rico, or the U.S. Virgin Islands by employers other than the Federal Government; or $380 per week, if employed in American Samoa by employers other than the Federal Government.</w:t>
      </w:r>
    </w:p>
    <w:p w14:paraId="628CC4FD" w14:textId="77777777" w:rsidR="002853CE" w:rsidRPr="00650B6B" w:rsidRDefault="002853CE" w:rsidP="0098231B">
      <w:pPr>
        <w:pStyle w:val="NotesCommentsBodyText"/>
        <w:numPr>
          <w:ilvl w:val="0"/>
          <w:numId w:val="108"/>
        </w:numPr>
        <w:ind w:left="0" w:firstLine="720"/>
      </w:pPr>
      <w:r w:rsidRPr="00650B6B">
        <w:lastRenderedPageBreak/>
        <w:t xml:space="preserve">Exclusive of board, lodging or other facilities. </w:t>
      </w:r>
      <w:r w:rsidRPr="00650B6B">
        <w:rPr>
          <w:i/>
        </w:rPr>
        <w:t xml:space="preserve">See </w:t>
      </w:r>
      <w:r w:rsidRPr="00650B6B">
        <w:t>29 C.F.R. § 541.606(b).</w:t>
      </w:r>
    </w:p>
    <w:p w14:paraId="4D6E0888" w14:textId="77777777" w:rsidR="002853CE" w:rsidRPr="00650B6B" w:rsidRDefault="002853CE" w:rsidP="0098231B">
      <w:pPr>
        <w:pStyle w:val="NotesCommentsBodyText"/>
        <w:numPr>
          <w:ilvl w:val="0"/>
          <w:numId w:val="108"/>
        </w:numPr>
        <w:ind w:left="0" w:firstLine="720"/>
      </w:pPr>
      <w:r w:rsidRPr="00650B6B">
        <w:t xml:space="preserve">In the case of academic administrative employees, the compensation requirement also may be met by compensation on a salary basis at a rate at least equal to the entrance salary for a teacher in the educational establishment where plaintiff is employed. 29 C.F.R. § 541.600(c). </w:t>
      </w:r>
      <w:r w:rsidRPr="00650B6B">
        <w:rPr>
          <w:i/>
        </w:rPr>
        <w:t xml:space="preserve">See </w:t>
      </w:r>
      <w:r w:rsidRPr="00650B6B">
        <w:t>29 C.F.R. § 541.204(a)(1).</w:t>
      </w:r>
    </w:p>
    <w:p w14:paraId="114A3575" w14:textId="77777777" w:rsidR="002853CE" w:rsidRPr="00650B6B" w:rsidRDefault="002853CE" w:rsidP="0098231B">
      <w:pPr>
        <w:pStyle w:val="NotesCommentsBodyText"/>
        <w:numPr>
          <w:ilvl w:val="0"/>
          <w:numId w:val="108"/>
        </w:numPr>
        <w:ind w:left="0" w:firstLine="720"/>
      </w:pPr>
      <w:r w:rsidRPr="00650B6B">
        <w:t>“Work directly related to management or general business operations” includes work in functional areas such as tax; finance; accounting; budgeting; auditing; insurance; quality control; purchasing; procurement; advertising; marketing; research; safety and health; personnel management; human resources; employee benefits; labor relations; public relations, government relations; computer network, internet and database administration; legal and regulatory compliance; and similar activities. 29 C.F.R. § 541.201(b).</w:t>
      </w:r>
    </w:p>
    <w:p w14:paraId="66F17A21" w14:textId="77777777" w:rsidR="002853CE" w:rsidRPr="00650B6B" w:rsidRDefault="002853CE" w:rsidP="0098231B">
      <w:pPr>
        <w:pStyle w:val="NotesCommentsBodyText"/>
        <w:numPr>
          <w:ilvl w:val="0"/>
          <w:numId w:val="108"/>
        </w:numPr>
        <w:ind w:left="0" w:firstLine="720"/>
      </w:pPr>
      <w:r w:rsidRPr="00650B6B">
        <w:t>Factors to consider when determining whether an employee exercises discretion and independent judgment with respect to matters of significance include, but are not limited to: whether the employee has authority to formulate, affect, interpret, or implement management policies or operating practices; whether the employee carries out major assignments in conducting the operations of the business; whether the employee performs work that affects business operations to a substantial degree, even if the employee’s assignments are related to operation of a particular segment of the business; whether the employee has authority to commit the employer in matters that have significant financial impact; whether the employee has authority to waive or deviate from established policies and procedures without prior approval; whether the employee has authority to negotiate and bind the company on significant matters; whether the employee provides consultation or expert advice to management; whether the employee is involved in planning long or short-term business objectives; whether the employee investigates and resolves matters of significance on behalf of management; and whether the employee represents the company in handling complaints, arbitrating disputes or resolving grievances. 29 C.F.R. § 541.202 (b).</w:t>
      </w:r>
    </w:p>
    <w:p w14:paraId="58E73FC5" w14:textId="77777777" w:rsidR="002853CE" w:rsidRPr="00650B6B" w:rsidRDefault="002853CE" w:rsidP="002853CE">
      <w:pPr>
        <w:pStyle w:val="NotesCommentsHeader"/>
        <w:rPr>
          <w:bCs/>
        </w:rPr>
      </w:pPr>
      <w:r w:rsidRPr="00650B6B">
        <w:t>Committee Comments</w:t>
      </w:r>
    </w:p>
    <w:p w14:paraId="3A86451A" w14:textId="16563E80" w:rsidR="002853CE" w:rsidRPr="00650B6B" w:rsidRDefault="002853CE" w:rsidP="002853CE">
      <w:pPr>
        <w:pStyle w:val="NotesCommentsBodyText"/>
        <w:spacing w:before="120"/>
      </w:pPr>
      <w:r w:rsidRPr="00650B6B">
        <w:t>As more fully discussed in 16.00 Overview, “Misclassification Cases,” FLSA exemptions can involve issues of law and fact.</w:t>
      </w:r>
      <w:r w:rsidR="00230C7A" w:rsidRPr="00650B6B">
        <w:t xml:space="preserve"> </w:t>
      </w:r>
      <w:r w:rsidRPr="00650B6B">
        <w:t xml:space="preserve">“Disputes regarding the nature of an employee's duties are questions of fact, but the ultimate question whether an employee is exempt under the FLSA is an issue of law.” </w:t>
      </w:r>
      <w:r w:rsidRPr="00650B6B">
        <w:rPr>
          <w:i/>
        </w:rPr>
        <w:t>Jarrett v. ERC Properties, Inc</w:t>
      </w:r>
      <w:r w:rsidRPr="00650B6B">
        <w:t>., 211 F.3d 1078, 1081 (8</w:t>
      </w:r>
      <w:r w:rsidR="002E7515" w:rsidRPr="00650B6B">
        <w:t>th</w:t>
      </w:r>
      <w:r w:rsidRPr="00650B6B">
        <w:t xml:space="preserve"> Cir. 2000) (citing </w:t>
      </w:r>
      <w:r w:rsidRPr="00650B6B">
        <w:rPr>
          <w:i/>
        </w:rPr>
        <w:t>Icicle Seafoods, Inc. v. Worthington</w:t>
      </w:r>
      <w:r w:rsidRPr="00650B6B">
        <w:t xml:space="preserve">, 475 U.S. 709, 714 (1986) (“The question of how the respondents spent their time working…is a question of fact. The question whether their particular activities excluded them from the overtime benefits of the FLSA is a question of law </w:t>
      </w:r>
      <w:proofErr w:type="gramStart"/>
      <w:r w:rsidRPr="00650B6B">
        <w:t>. . . .</w:t>
      </w:r>
      <w:proofErr w:type="gramEnd"/>
      <w:r w:rsidRPr="00650B6B">
        <w:t>”)).</w:t>
      </w:r>
      <w:r w:rsidR="00230C7A" w:rsidRPr="00650B6B">
        <w:t xml:space="preserve"> </w:t>
      </w:r>
      <w:r w:rsidRPr="00650B6B">
        <w:t>Although the ultimate question is a legal one, the precise nature of an individual’s duties may involve disputed issues of fact.</w:t>
      </w:r>
      <w:r w:rsidR="00230C7A" w:rsidRPr="00650B6B">
        <w:t xml:space="preserve"> </w:t>
      </w:r>
      <w:r w:rsidRPr="00650B6B">
        <w:t>Instruction 16.07 is intended for use where the Court determines that one or more specific, disputed facts are material to the determination of exempt status.</w:t>
      </w:r>
      <w:r w:rsidR="00230C7A" w:rsidRPr="00650B6B">
        <w:t xml:space="preserve"> </w:t>
      </w:r>
      <w:r w:rsidRPr="00650B6B">
        <w:t>Because the Eighth Circuit has held that the ultimate question of exempt status is a legal determination, the Committee does not recommend submitting the ultimate question of exempt status to the jury.</w:t>
      </w:r>
      <w:r w:rsidR="00230C7A" w:rsidRPr="00650B6B">
        <w:t xml:space="preserve"> </w:t>
      </w:r>
      <w:r w:rsidRPr="00650B6B">
        <w:t>Nonetheless, a court may decide to submit the ultimate issue to the jury on an advisory basis, or the parties may agree to submit the ultimate issue to the jury.</w:t>
      </w:r>
      <w:r w:rsidR="00230C7A" w:rsidRPr="00650B6B">
        <w:t xml:space="preserve"> </w:t>
      </w:r>
      <w:r w:rsidRPr="00650B6B">
        <w:rPr>
          <w:i/>
        </w:rPr>
        <w:t>See</w:t>
      </w:r>
      <w:r w:rsidRPr="00650B6B">
        <w:t xml:space="preserve"> </w:t>
      </w:r>
      <w:r w:rsidRPr="00650B6B">
        <w:rPr>
          <w:i/>
        </w:rPr>
        <w:t>Karlson v. Action Process Service &amp; Private Investigations, LLC</w:t>
      </w:r>
      <w:r w:rsidRPr="00650B6B">
        <w:t>, 860 F.3d 1089 (8th Cir. 2017) (discussing appellate review in the analogous context of employee/independent contractor).</w:t>
      </w:r>
      <w:r w:rsidR="00230C7A" w:rsidRPr="00650B6B">
        <w:t xml:space="preserve"> </w:t>
      </w:r>
      <w:ins w:id="3063" w:author="Diane Neske" w:date="2026-01-21T11:50:00Z">
        <w:r w:rsidR="00E819F0" w:rsidRPr="009D69E1">
          <w:t>“</w:t>
        </w:r>
        <w:r w:rsidR="00E819F0">
          <w:t>[T]</w:t>
        </w:r>
        <w:r w:rsidR="00E819F0" w:rsidRPr="009D69E1">
          <w:t>he preponderance-of-</w:t>
        </w:r>
        <w:r w:rsidR="00E819F0" w:rsidRPr="009D69E1">
          <w:lastRenderedPageBreak/>
          <w:t>the-evidence standard applies when an employer seeks to show that an employee is exempt from the minimum-wage and overtime-pay provisions of the Fair Labor Standards Act</w:t>
        </w:r>
        <w:r w:rsidR="00E819F0">
          <w:t>.</w:t>
        </w:r>
        <w:r w:rsidR="00E819F0" w:rsidRPr="009D69E1">
          <w:t>”</w:t>
        </w:r>
        <w:r w:rsidR="00E819F0" w:rsidRPr="00650B6B">
          <w:t xml:space="preserve"> </w:t>
        </w:r>
        <w:r w:rsidR="00E819F0" w:rsidRPr="009D69E1">
          <w:rPr>
            <w:i/>
            <w:iCs/>
          </w:rPr>
          <w:t>E.M.D. Sales, Inc. v. Carrera</w:t>
        </w:r>
        <w:r w:rsidR="00E819F0" w:rsidRPr="009D69E1">
          <w:t xml:space="preserve">, 604 U.S. </w:t>
        </w:r>
        <w:r w:rsidR="00E819F0">
          <w:t>45</w:t>
        </w:r>
        <w:r w:rsidR="00E819F0" w:rsidRPr="009D69E1">
          <w:t>, </w:t>
        </w:r>
        <w:r w:rsidR="00E819F0">
          <w:t>54</w:t>
        </w:r>
        <w:r w:rsidR="00E819F0" w:rsidRPr="009D69E1">
          <w:t> (2025)</w:t>
        </w:r>
        <w:r w:rsidR="00E819F0">
          <w:t xml:space="preserve">. </w:t>
        </w:r>
      </w:ins>
      <w:r w:rsidRPr="00650B6B">
        <w:t>To assist the Court and parties with the applicable legal standards in such circumstances, this Instruction provides the elements of the administrative exemption.</w:t>
      </w:r>
    </w:p>
    <w:p w14:paraId="4C15DCCC" w14:textId="77777777" w:rsidR="002853CE" w:rsidRPr="00650B6B" w:rsidRDefault="002853CE" w:rsidP="002853CE">
      <w:pPr>
        <w:pStyle w:val="NotesCommentsBodyText"/>
        <w:spacing w:before="120"/>
      </w:pPr>
      <w:r w:rsidRPr="00650B6B">
        <w:t>A job title alone is insufficient to establish the exempt status of an employee. The exempt or nonexempt status of any particular employee must be determined on the basis of whether the employee’s salary and duties meet the requirements of the regulations. 29 C.F.R. § 541.2.</w:t>
      </w:r>
    </w:p>
    <w:p w14:paraId="7DC45C97" w14:textId="77777777" w:rsidR="002853CE" w:rsidRPr="00650B6B" w:rsidRDefault="002853CE" w:rsidP="002853CE">
      <w:pPr>
        <w:pStyle w:val="NotesCommentsBodyText"/>
      </w:pPr>
      <w:r w:rsidRPr="00650B6B">
        <w:t>The following are types of positions that may qualify for the administrative employee exemption: insurance claims adjusters; employees in the financial services industry; an employee who leads a team of other employees assigned to complete major projects (such as purchasing, selling, or closing all or part of the business, negotiating a real estate transaction or a collective bargaining agreement, or designing and implementing productivity improvements); an executive assistant or administrative assistant to a business owner or senior executive of large business; human resources managers who formulate, interpret or implement employment policies; management consultants who study the operations of a business and propose changes in the organization; and purchasing agents with authority to bind the company on significant purchases. 29 C.F.R. § 541.203.</w:t>
      </w:r>
    </w:p>
    <w:p w14:paraId="6F27DE29" w14:textId="71210EEE" w:rsidR="00FE33C6" w:rsidRPr="00650B6B" w:rsidRDefault="002853CE" w:rsidP="002853CE">
      <w:pPr>
        <w:pStyle w:val="NotesCommentsBodyText"/>
      </w:pPr>
      <w:r w:rsidRPr="00650B6B">
        <w:t>The following are types of positions that typically do not qualify for the administrative employee exemption: personnel clerks who screen applicants to obtain data regarding their minimum qualifications and fitness for employment; ordinary inspection work; examiners or graders (such as employees that grade lumber); comparison shopping performed by an employee of a retail store who reports to the buyer the prices at the competitor’s store; public sector inspectors or investigators, such as fire prevention or safety, building or construction, health or sanitation, environmental or soils specialists; and similar employees. 29 C.F.R. § 541.203.</w:t>
      </w:r>
    </w:p>
    <w:bookmarkStart w:id="3064" w:name="16.63__ELEMENTS_OF_DEFENSE:__CREATIVE_PR"/>
    <w:bookmarkStart w:id="3065" w:name="_bookmark195"/>
    <w:bookmarkStart w:id="3066" w:name="_Toc426623927"/>
    <w:bookmarkStart w:id="3067" w:name="_Toc426633732"/>
    <w:bookmarkStart w:id="3068" w:name="_Toc426634114"/>
    <w:bookmarkStart w:id="3069" w:name="_Toc426634347"/>
    <w:bookmarkStart w:id="3070" w:name="_Toc426634580"/>
    <w:bookmarkStart w:id="3071" w:name="_Toc426634819"/>
    <w:bookmarkStart w:id="3072" w:name="_Toc426635052"/>
    <w:bookmarkStart w:id="3073" w:name="_Toc426635291"/>
    <w:bookmarkStart w:id="3074" w:name="_Toc426635530"/>
    <w:bookmarkStart w:id="3075" w:name="_Toc426635763"/>
    <w:bookmarkStart w:id="3076" w:name="_Toc426636002"/>
    <w:bookmarkStart w:id="3077" w:name="_Toc426636235"/>
    <w:bookmarkStart w:id="3078" w:name="_Toc426636468"/>
    <w:bookmarkStart w:id="3079" w:name="_Toc426636701"/>
    <w:bookmarkStart w:id="3080" w:name="_Toc426636940"/>
    <w:bookmarkStart w:id="3081" w:name="_Toc426637173"/>
    <w:bookmarkStart w:id="3082" w:name="_Toc426637412"/>
    <w:bookmarkStart w:id="3083" w:name="_Toc426637645"/>
    <w:bookmarkStart w:id="3084" w:name="_Toc426637878"/>
    <w:bookmarkStart w:id="3085" w:name="_Toc493755432"/>
    <w:bookmarkStart w:id="3086" w:name="_Toc493756672"/>
    <w:bookmarkStart w:id="3087" w:name="_Toc493756948"/>
    <w:bookmarkStart w:id="3088" w:name="_Toc496782450"/>
    <w:bookmarkStart w:id="3089" w:name="_Toc496862791"/>
    <w:bookmarkStart w:id="3090" w:name="_Toc506360266"/>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64"/>
    <w:bookmarkEnd w:id="3065"/>
    <w:p w14:paraId="4629E16D" w14:textId="77777777" w:rsidR="00FE33C6" w:rsidRPr="00650B6B" w:rsidRDefault="00FE33C6" w:rsidP="00FE33C6">
      <w:pPr>
        <w:pStyle w:val="Heading2"/>
      </w:pPr>
      <w:r w:rsidRPr="00650B6B">
        <w:lastRenderedPageBreak/>
        <w:fldChar w:fldCharType="begin"/>
      </w:r>
      <w:r w:rsidRPr="00650B6B">
        <w:instrText xml:space="preserve"> TC  "</w:instrText>
      </w:r>
      <w:bookmarkStart w:id="3091" w:name="_Toc80105238"/>
      <w:bookmarkStart w:id="3092" w:name="_Toc90366434"/>
      <w:r w:rsidRPr="00650B6B">
        <w:instrText>16.62 ELEMENTS OF DEFENSE:  LEARNED PROFESSIONAL EXEMPTION</w:instrText>
      </w:r>
      <w:bookmarkEnd w:id="3091"/>
      <w:bookmarkEnd w:id="3092"/>
      <w:r w:rsidRPr="00650B6B">
        <w:instrText xml:space="preserve">" \f r \l 1 </w:instrText>
      </w:r>
      <w:r w:rsidRPr="00650B6B">
        <w:fldChar w:fldCharType="end"/>
      </w:r>
      <w:bookmarkStart w:id="3093" w:name="_Toc34819447"/>
      <w:bookmarkStart w:id="3094" w:name="_Toc211594344"/>
      <w:bookmarkStart w:id="3095" w:name="_Toc140755569"/>
      <w:r w:rsidRPr="00650B6B">
        <w:t>16.62 ELEMENTS OF DEFENSE:  LEARNED PROFESSIONAL EXEMPTION</w:t>
      </w:r>
      <w:bookmarkEnd w:id="3093"/>
      <w:bookmarkEnd w:id="3094"/>
      <w:bookmarkEnd w:id="3095"/>
      <w:r w:rsidRPr="00650B6B">
        <w:t xml:space="preserve"> </w:t>
      </w:r>
    </w:p>
    <w:p w14:paraId="018FD424" w14:textId="77777777" w:rsidR="002853CE" w:rsidRPr="00650B6B" w:rsidRDefault="002853CE" w:rsidP="002853CE">
      <w:pPr>
        <w:pStyle w:val="BodyText"/>
        <w:ind w:firstLine="0"/>
        <w:rPr>
          <w:b/>
          <w:bCs/>
        </w:rPr>
      </w:pPr>
      <w:r w:rsidRPr="00650B6B">
        <w:rPr>
          <w:b/>
          <w:bCs/>
        </w:rPr>
        <w:t>[FOR USE IN LIMITED CIRCUMSTANCES - SEE COMMITTEE COMMENT]</w:t>
      </w:r>
    </w:p>
    <w:p w14:paraId="05CA185D" w14:textId="77777777" w:rsidR="002853CE" w:rsidRPr="00650B6B" w:rsidRDefault="002853CE" w:rsidP="002853CE">
      <w:pPr>
        <w:pStyle w:val="BodyText"/>
      </w:pPr>
      <w:r w:rsidRPr="00650B6B">
        <w:t xml:space="preserve">Your verdict must be for defendant [insert name] and against plaintiff [insert name] [on plaintiff’s FLSA </w:t>
      </w:r>
      <w:proofErr w:type="gramStart"/>
      <w:r w:rsidRPr="00650B6B">
        <w:t>claim]¹</w:t>
      </w:r>
      <w:proofErr w:type="gramEnd"/>
      <w:r w:rsidRPr="00650B6B">
        <w:t xml:space="preserve"> if all of the following elements have been proved:</w:t>
      </w:r>
    </w:p>
    <w:p w14:paraId="35154C81" w14:textId="77777777" w:rsidR="002853CE" w:rsidRPr="00650B6B" w:rsidRDefault="002853CE" w:rsidP="002853CE">
      <w:pPr>
        <w:pStyle w:val="BodyText"/>
      </w:pPr>
      <w:r w:rsidRPr="00650B6B">
        <w:rPr>
          <w:i/>
        </w:rPr>
        <w:t>First</w:t>
      </w:r>
      <w:r w:rsidRPr="00650B6B">
        <w:t>, plaintiff was compensated on a salary basis</w:t>
      </w:r>
      <w:r w:rsidRPr="00650B6B">
        <w:rPr>
          <w:vertAlign w:val="superscript"/>
        </w:rPr>
        <w:t xml:space="preserve">2 </w:t>
      </w:r>
      <w:r w:rsidRPr="00650B6B">
        <w:t xml:space="preserve">as defined in Instruction No. ___ </w:t>
      </w:r>
      <w:r w:rsidRPr="00650B6B">
        <w:rPr>
          <w:vertAlign w:val="superscript"/>
        </w:rPr>
        <w:t xml:space="preserve">3 </w:t>
      </w:r>
      <w:r w:rsidRPr="00650B6B">
        <w:rPr>
          <w:sz w:val="24"/>
        </w:rPr>
        <w:t>at a</w:t>
      </w:r>
      <w:r w:rsidRPr="00650B6B">
        <w:t xml:space="preserve"> rate not less than $684</w:t>
      </w:r>
      <w:r w:rsidRPr="00650B6B">
        <w:rPr>
          <w:vertAlign w:val="superscript"/>
        </w:rPr>
        <w:t xml:space="preserve">4, 5 </w:t>
      </w:r>
      <w:r w:rsidRPr="00650B6B">
        <w:t>per week;</w:t>
      </w:r>
      <w:r w:rsidRPr="00650B6B">
        <w:rPr>
          <w:vertAlign w:val="superscript"/>
        </w:rPr>
        <w:t xml:space="preserve">6 </w:t>
      </w:r>
      <w:r w:rsidRPr="00650B6B">
        <w:t>and</w:t>
      </w:r>
    </w:p>
    <w:p w14:paraId="0D24AFFD" w14:textId="77777777" w:rsidR="002853CE" w:rsidRPr="00650B6B" w:rsidRDefault="002853CE" w:rsidP="002853CE">
      <w:pPr>
        <w:pStyle w:val="BodyText"/>
        <w:rPr>
          <w:sz w:val="14"/>
          <w:szCs w:val="14"/>
        </w:rPr>
      </w:pPr>
      <w:r w:rsidRPr="00650B6B">
        <w:rPr>
          <w:i/>
        </w:rPr>
        <w:t>Second</w:t>
      </w:r>
      <w:r w:rsidRPr="00650B6B">
        <w:t>, plaintiff’s principal, main, major or most important duty was the performance of work requiring advanced knowledge in a field of science or learning.</w:t>
      </w:r>
      <w:r w:rsidRPr="00650B6B">
        <w:rPr>
          <w:szCs w:val="14"/>
          <w:vertAlign w:val="superscript"/>
        </w:rPr>
        <w:t>7</w:t>
      </w:r>
    </w:p>
    <w:p w14:paraId="53803D29" w14:textId="77777777" w:rsidR="002853CE" w:rsidRPr="00650B6B" w:rsidRDefault="002853CE" w:rsidP="002853CE">
      <w:pPr>
        <w:pStyle w:val="BodyText"/>
      </w:pPr>
      <w:r w:rsidRPr="00650B6B">
        <w:t>The term “advanced knowledge” means work that is predominantly intellectual in character, and that requires the consistent exercise of discretion and judgment. Advanced knowledge is customarily acquired by a prolonged course of specialized intellectual instruction.</w:t>
      </w:r>
    </w:p>
    <w:p w14:paraId="79B73195" w14:textId="77777777" w:rsidR="002853CE" w:rsidRPr="00650B6B" w:rsidRDefault="002853CE" w:rsidP="002853CE">
      <w:pPr>
        <w:pStyle w:val="NotesCommentsHeader"/>
        <w:rPr>
          <w:bCs/>
        </w:rPr>
      </w:pPr>
      <w:r w:rsidRPr="00650B6B">
        <w:t>Notes on Use</w:t>
      </w:r>
    </w:p>
    <w:p w14:paraId="03F62801" w14:textId="77777777" w:rsidR="002853CE" w:rsidRPr="00650B6B" w:rsidRDefault="002853CE" w:rsidP="0098231B">
      <w:pPr>
        <w:pStyle w:val="NotesCommentsBodyText"/>
        <w:numPr>
          <w:ilvl w:val="0"/>
          <w:numId w:val="109"/>
        </w:numPr>
        <w:spacing w:before="120"/>
        <w:ind w:left="0" w:firstLine="720"/>
      </w:pPr>
      <w:r w:rsidRPr="00650B6B">
        <w:t>Insert the bracketed language if more than one claim is submitted to the jury.</w:t>
      </w:r>
    </w:p>
    <w:p w14:paraId="1569600B" w14:textId="77777777" w:rsidR="002853CE" w:rsidRPr="00650B6B" w:rsidRDefault="002853CE" w:rsidP="0098231B">
      <w:pPr>
        <w:pStyle w:val="NotesCommentsBodyText"/>
        <w:numPr>
          <w:ilvl w:val="0"/>
          <w:numId w:val="109"/>
        </w:numPr>
        <w:ind w:left="0" w:firstLine="720"/>
      </w:pPr>
      <w:r w:rsidRPr="00650B6B">
        <w:t xml:space="preserve">Compensation may also be on a fee basis. If the case involves a fee basis issue, this instruction should be modified accordingly. </w:t>
      </w:r>
      <w:r w:rsidRPr="00650B6B">
        <w:rPr>
          <w:i/>
        </w:rPr>
        <w:t xml:space="preserve">See </w:t>
      </w:r>
      <w:r w:rsidRPr="00650B6B">
        <w:t xml:space="preserve">29 C.F.R. § 541.605. The salary basis and minimum salary requirements are inapplicable to certain employees engaged in teaching or the practice of law or medicine. </w:t>
      </w:r>
      <w:r w:rsidRPr="00650B6B">
        <w:rPr>
          <w:i/>
        </w:rPr>
        <w:t xml:space="preserve">See </w:t>
      </w:r>
      <w:r w:rsidRPr="00650B6B">
        <w:t>29 C.F.R. § 541.303 and 304.</w:t>
      </w:r>
    </w:p>
    <w:p w14:paraId="069649E3" w14:textId="77777777" w:rsidR="002853CE" w:rsidRPr="00650B6B" w:rsidRDefault="002853CE" w:rsidP="0098231B">
      <w:pPr>
        <w:pStyle w:val="NotesCommentsBodyText"/>
        <w:numPr>
          <w:ilvl w:val="0"/>
          <w:numId w:val="109"/>
        </w:numPr>
        <w:ind w:left="0" w:firstLine="720"/>
      </w:pPr>
      <w:r w:rsidRPr="00650B6B">
        <w:t>Insert the number of the “salary basis” instruction.</w:t>
      </w:r>
    </w:p>
    <w:p w14:paraId="4E9D2C4E" w14:textId="77777777" w:rsidR="002853CE" w:rsidRPr="00650B6B" w:rsidRDefault="002853CE" w:rsidP="0098231B">
      <w:pPr>
        <w:pStyle w:val="NotesCommentsBodyText"/>
        <w:numPr>
          <w:ilvl w:val="0"/>
          <w:numId w:val="109"/>
        </w:numPr>
        <w:ind w:left="0" w:firstLine="720"/>
      </w:pPr>
      <w:r w:rsidRPr="00650B6B">
        <w:t>The $684 per week may be translated into equivalent amounts for periods longer than one week. The requirement is met if plaintiff is compensated biweekly on a salary basis of $1,368, semimonthly on a salary basis of $1,482, or monthly on a salary basis of $2,964. The shortest period of payment that meets the compensation requirement is one week. 29 C.F.R. § 541.600(b).</w:t>
      </w:r>
    </w:p>
    <w:p w14:paraId="7EB997EE" w14:textId="77777777" w:rsidR="002853CE" w:rsidRPr="00650B6B" w:rsidRDefault="002853CE" w:rsidP="0098231B">
      <w:pPr>
        <w:pStyle w:val="NotesCommentsBodyText"/>
        <w:numPr>
          <w:ilvl w:val="0"/>
          <w:numId w:val="109"/>
        </w:numPr>
        <w:ind w:left="0" w:firstLine="720"/>
      </w:pPr>
      <w:r w:rsidRPr="00650B6B">
        <w:t>Or $455 per week if employed in the Commonwealth of the Northern Mariana Islands, Guam, Puerto Rico, or the U.S. Virgin Islands by employers other than the Federal Government; or $380 per week, if employed in American Samoa by employers other than the Federal Government.</w:t>
      </w:r>
    </w:p>
    <w:p w14:paraId="31067F5F" w14:textId="77777777" w:rsidR="002853CE" w:rsidRPr="00650B6B" w:rsidRDefault="002853CE" w:rsidP="0098231B">
      <w:pPr>
        <w:pStyle w:val="NotesCommentsBodyText"/>
        <w:numPr>
          <w:ilvl w:val="0"/>
          <w:numId w:val="109"/>
        </w:numPr>
        <w:ind w:left="0" w:firstLine="720"/>
      </w:pPr>
      <w:r w:rsidRPr="00650B6B">
        <w:t xml:space="preserve">Exclusive of board, lodging or other facilities. </w:t>
      </w:r>
      <w:r w:rsidRPr="00650B6B">
        <w:rPr>
          <w:i/>
        </w:rPr>
        <w:t xml:space="preserve">See </w:t>
      </w:r>
      <w:r w:rsidRPr="00650B6B">
        <w:t>29 C.F.R. § 541.606(b).</w:t>
      </w:r>
      <w:r w:rsidRPr="00650B6B">
        <w:tab/>
      </w:r>
    </w:p>
    <w:p w14:paraId="6151275E" w14:textId="77777777" w:rsidR="002853CE" w:rsidRPr="00650B6B" w:rsidRDefault="002853CE" w:rsidP="0098231B">
      <w:pPr>
        <w:pStyle w:val="NotesCommentsBodyText"/>
        <w:numPr>
          <w:ilvl w:val="0"/>
          <w:numId w:val="109"/>
        </w:numPr>
        <w:ind w:left="0" w:firstLine="720"/>
      </w:pPr>
      <w:r w:rsidRPr="00650B6B">
        <w:lastRenderedPageBreak/>
        <w:t xml:space="preserve"> “Field of science or learning” includes traditional professions of law, medicine, theology, accounting, actuarial computation, engineering, architecture, teaching, various types of physical, chemical and biological sciences, pharmacy and other similar occupations that have a recognized professional status. 29 C.F.R. § 541.301(c). This instruction should be modified, as appropriate, for employees engaged in teaching or the practice of law or medicine. </w:t>
      </w:r>
      <w:r w:rsidRPr="00650B6B">
        <w:rPr>
          <w:i/>
        </w:rPr>
        <w:t xml:space="preserve">See </w:t>
      </w:r>
      <w:r w:rsidRPr="00650B6B">
        <w:t>29 C.F.R. § 541.303 and 304.</w:t>
      </w:r>
    </w:p>
    <w:p w14:paraId="01602269" w14:textId="77777777" w:rsidR="002853CE" w:rsidRPr="00650B6B" w:rsidRDefault="002853CE" w:rsidP="002853CE">
      <w:pPr>
        <w:pStyle w:val="NotesCommentsHeader"/>
        <w:rPr>
          <w:bCs/>
        </w:rPr>
      </w:pPr>
      <w:r w:rsidRPr="00650B6B">
        <w:t>Committee Comments</w:t>
      </w:r>
    </w:p>
    <w:p w14:paraId="6014C0C7" w14:textId="1F1938BF" w:rsidR="002853CE" w:rsidRPr="00650B6B" w:rsidRDefault="002853CE" w:rsidP="002853CE">
      <w:pPr>
        <w:pStyle w:val="NotesCommentsBodyText"/>
        <w:spacing w:before="120"/>
      </w:pPr>
      <w:r w:rsidRPr="00650B6B">
        <w:t>As more fully discussed in 16.00 Overview, “Misclassification Cases,” FLSA exemptions can involve issues of law and fact.</w:t>
      </w:r>
      <w:r w:rsidR="00230C7A" w:rsidRPr="00650B6B">
        <w:t xml:space="preserve"> </w:t>
      </w:r>
      <w:r w:rsidRPr="00650B6B">
        <w:t xml:space="preserve">“Disputes regarding the nature of an employee's duties are questions of fact, but the ultimate question whether an employee is exempt under the FLSA is an issue of law.” </w:t>
      </w:r>
      <w:r w:rsidRPr="00650B6B">
        <w:rPr>
          <w:i/>
        </w:rPr>
        <w:t>Jarrett v. ERC Properties, Inc</w:t>
      </w:r>
      <w:r w:rsidRPr="00650B6B">
        <w:t>., 211 F.3d 1078, 1081 (8</w:t>
      </w:r>
      <w:r w:rsidR="002E7515" w:rsidRPr="00650B6B">
        <w:t>th</w:t>
      </w:r>
      <w:r w:rsidRPr="00650B6B">
        <w:t xml:space="preserve"> Cir. 2000) (citing </w:t>
      </w:r>
      <w:r w:rsidRPr="00650B6B">
        <w:rPr>
          <w:i/>
        </w:rPr>
        <w:t>Icicle Seafoods, Inc. v. Worthington</w:t>
      </w:r>
      <w:r w:rsidRPr="00650B6B">
        <w:t xml:space="preserve">, 475 U.S. 709, 714 (1986) (“The question of how the respondents spent their time working…is a question of fact. The question whether their particular activities excluded them from the overtime benefits of the FLSA is a question of law </w:t>
      </w:r>
      <w:proofErr w:type="gramStart"/>
      <w:r w:rsidRPr="00650B6B">
        <w:t>. . . .</w:t>
      </w:r>
      <w:proofErr w:type="gramEnd"/>
      <w:r w:rsidRPr="00650B6B">
        <w:t>”)).</w:t>
      </w:r>
      <w:r w:rsidR="00230C7A" w:rsidRPr="00650B6B">
        <w:t xml:space="preserve"> </w:t>
      </w:r>
      <w:r w:rsidRPr="00650B6B">
        <w:t>Although the ultimate question is a legal one, the precise nature of an individual’s duties may involve disputed issues of fact.</w:t>
      </w:r>
      <w:r w:rsidR="00230C7A" w:rsidRPr="00650B6B">
        <w:t xml:space="preserve"> </w:t>
      </w:r>
      <w:r w:rsidRPr="00650B6B">
        <w:t>Instruction 16.07 is intended for use where the Court determines that one or more specific, disputed facts are material to the determination of exempt status.</w:t>
      </w:r>
      <w:r w:rsidR="00230C7A" w:rsidRPr="00650B6B">
        <w:t xml:space="preserve"> </w:t>
      </w:r>
      <w:r w:rsidRPr="00650B6B">
        <w:t>Because the Eighth Circuit has held that the ultimate question of exempt status is a legal determination, the Committee does not recommend submitting the ultimate question of exempt status to the jury.</w:t>
      </w:r>
      <w:r w:rsidR="00230C7A" w:rsidRPr="00650B6B">
        <w:t xml:space="preserve"> </w:t>
      </w:r>
      <w:r w:rsidRPr="00650B6B">
        <w:t>Nonetheless, a court may decide to submit the ultimate issue to the jury on an advisory basis, or the parties may agree to submit the ultimate issue to the jury.</w:t>
      </w:r>
      <w:r w:rsidR="00230C7A" w:rsidRPr="00650B6B">
        <w:t xml:space="preserve"> </w:t>
      </w:r>
      <w:r w:rsidRPr="00650B6B">
        <w:rPr>
          <w:i/>
        </w:rPr>
        <w:t>See</w:t>
      </w:r>
      <w:r w:rsidRPr="00650B6B">
        <w:t xml:space="preserve"> </w:t>
      </w:r>
      <w:r w:rsidRPr="00650B6B">
        <w:rPr>
          <w:i/>
        </w:rPr>
        <w:t>Karlson v. Action Process Service &amp; Private Investigations, LLC</w:t>
      </w:r>
      <w:r w:rsidRPr="00650B6B">
        <w:t>, 860 F.3d 1089 (8th Cir. 2017) (discussing appellate review in the analogous context of employee/independent contractor).</w:t>
      </w:r>
      <w:r w:rsidR="00230C7A" w:rsidRPr="00650B6B">
        <w:t xml:space="preserve"> </w:t>
      </w:r>
      <w:ins w:id="3096" w:author="Diane Neske" w:date="2026-01-21T11:50:00Z">
        <w:r w:rsidR="00ED732D" w:rsidRPr="009D69E1">
          <w:t>“</w:t>
        </w:r>
        <w:r w:rsidR="00ED732D">
          <w:t>[T]</w:t>
        </w:r>
        <w:r w:rsidR="00ED732D" w:rsidRPr="009D69E1">
          <w:t>he preponderance-of-the-evidence standard applies when an employer seeks to show that an employee is exempt from the minimum-wage and overtime-pay provisions of the Fair Labor Standards Act</w:t>
        </w:r>
        <w:r w:rsidR="00ED732D">
          <w:t>.</w:t>
        </w:r>
        <w:r w:rsidR="00ED732D" w:rsidRPr="009D69E1">
          <w:t>”</w:t>
        </w:r>
        <w:r w:rsidR="00ED732D" w:rsidRPr="00650B6B">
          <w:t xml:space="preserve"> </w:t>
        </w:r>
        <w:r w:rsidR="00ED732D" w:rsidRPr="009D69E1">
          <w:rPr>
            <w:i/>
            <w:iCs/>
          </w:rPr>
          <w:t>E.M.D. Sales, Inc. v. Carrera</w:t>
        </w:r>
        <w:r w:rsidR="00ED732D" w:rsidRPr="009D69E1">
          <w:t xml:space="preserve">, 604 U.S. </w:t>
        </w:r>
        <w:r w:rsidR="00ED732D">
          <w:t>45</w:t>
        </w:r>
        <w:r w:rsidR="00ED732D" w:rsidRPr="009D69E1">
          <w:t>, </w:t>
        </w:r>
        <w:r w:rsidR="00ED732D">
          <w:t>54</w:t>
        </w:r>
        <w:r w:rsidR="00ED732D" w:rsidRPr="009D69E1">
          <w:t> (2025)</w:t>
        </w:r>
        <w:r w:rsidR="00ED732D">
          <w:t xml:space="preserve">. </w:t>
        </w:r>
      </w:ins>
      <w:r w:rsidRPr="00650B6B">
        <w:t>To assist the Court and parties with the applicable legal standards in such circumstances, this Instruction provides the elements of the learned professional exemption.</w:t>
      </w:r>
    </w:p>
    <w:p w14:paraId="173479B3" w14:textId="77777777" w:rsidR="002853CE" w:rsidRPr="00650B6B" w:rsidRDefault="002853CE" w:rsidP="002853CE">
      <w:pPr>
        <w:pStyle w:val="NotesCommentsBodyText"/>
        <w:spacing w:before="120"/>
      </w:pPr>
      <w:r w:rsidRPr="00650B6B">
        <w:t>A job title alone is insufficient to establish the exempt status of an employee. The exempt or nonexempt status of any particular employee must be determined on the basis of whether the employee’s salary and duties meet the requirements of the regulations. 29 C.F.R. § 541.2.</w:t>
      </w:r>
    </w:p>
    <w:p w14:paraId="532D7A14" w14:textId="77777777" w:rsidR="002853CE" w:rsidRPr="00650B6B" w:rsidRDefault="002853CE" w:rsidP="002853CE">
      <w:pPr>
        <w:pStyle w:val="NotesCommentsBodyText"/>
      </w:pPr>
      <w:r w:rsidRPr="00650B6B">
        <w:t>The following are types of positions that may qualify for the learned professional exemption: registered or certified medical technologists, registered nurses, dental hygienists, physicians’ assistants, certified public accountants, executive chefs and sous chefs, certified athletic trainers, and licensed funeral directors and embalmers. 29 C.F.R. § 541.301(e).</w:t>
      </w:r>
    </w:p>
    <w:p w14:paraId="0F698A89" w14:textId="12B137FF" w:rsidR="00FE33C6" w:rsidRPr="00650B6B" w:rsidRDefault="002853CE" w:rsidP="002853CE">
      <w:pPr>
        <w:pStyle w:val="NotesCommentsBodyText"/>
      </w:pPr>
      <w:r w:rsidRPr="00650B6B">
        <w:t>The following are types of positions that typically do not qualify for the learned professional exemption: licensed practical nurses and other similar health care employees, accounting clerks, bookkeepers and other employees who normally perform a great deal of routine work, cooks who predominantly perform routine mental, manual, mechanical or physical work, and paralegals and legal assistants. 29 C.F.R. § 541.301(e).</w:t>
      </w:r>
    </w:p>
    <w:bookmarkStart w:id="3097" w:name="16.64__ELEMENTS_OF_DEFENSE:__COMPUTER_EM"/>
    <w:bookmarkStart w:id="3098" w:name="_bookmark196"/>
    <w:bookmarkStart w:id="3099" w:name="_Toc426623928"/>
    <w:bookmarkStart w:id="3100" w:name="_Toc426633733"/>
    <w:bookmarkStart w:id="3101" w:name="_Toc426634115"/>
    <w:bookmarkStart w:id="3102" w:name="_Toc426634348"/>
    <w:bookmarkStart w:id="3103" w:name="_Toc426634581"/>
    <w:bookmarkStart w:id="3104" w:name="_Toc426634820"/>
    <w:bookmarkStart w:id="3105" w:name="_Toc426635053"/>
    <w:bookmarkStart w:id="3106" w:name="_Toc426635292"/>
    <w:bookmarkStart w:id="3107" w:name="_Toc426635531"/>
    <w:bookmarkStart w:id="3108" w:name="_Toc426635764"/>
    <w:bookmarkStart w:id="3109" w:name="_Toc426636003"/>
    <w:bookmarkStart w:id="3110" w:name="_Toc426636236"/>
    <w:bookmarkStart w:id="3111" w:name="_Toc426636469"/>
    <w:bookmarkStart w:id="3112" w:name="_Toc426636702"/>
    <w:bookmarkStart w:id="3113" w:name="_Toc426636941"/>
    <w:bookmarkStart w:id="3114" w:name="_Toc426637174"/>
    <w:bookmarkStart w:id="3115" w:name="_Toc426637413"/>
    <w:bookmarkStart w:id="3116" w:name="_Toc426637646"/>
    <w:bookmarkStart w:id="3117" w:name="_Toc426637879"/>
    <w:bookmarkStart w:id="3118" w:name="_Toc493755433"/>
    <w:bookmarkStart w:id="3119" w:name="_Toc493756673"/>
    <w:bookmarkStart w:id="3120" w:name="_Toc493756949"/>
    <w:bookmarkStart w:id="3121" w:name="_Toc496782451"/>
    <w:bookmarkStart w:id="3122" w:name="_Toc496862792"/>
    <w:bookmarkStart w:id="3123" w:name="_Toc506360267"/>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7"/>
    <w:bookmarkEnd w:id="3098"/>
    <w:p w14:paraId="0EE9D5CA" w14:textId="77777777" w:rsidR="00FE33C6" w:rsidRPr="00650B6B" w:rsidRDefault="00FE33C6" w:rsidP="00FE33C6">
      <w:pPr>
        <w:pStyle w:val="Heading2"/>
      </w:pPr>
      <w:r w:rsidRPr="00650B6B">
        <w:lastRenderedPageBreak/>
        <w:fldChar w:fldCharType="begin"/>
      </w:r>
      <w:r w:rsidRPr="00650B6B">
        <w:instrText xml:space="preserve"> TC  "</w:instrText>
      </w:r>
      <w:bookmarkStart w:id="3124" w:name="_Toc80105239"/>
      <w:bookmarkStart w:id="3125" w:name="_Toc90366435"/>
      <w:r w:rsidRPr="00650B6B">
        <w:instrText>16.63 ELEMENTS OF DEFENSE:  CREATIVE PROFESSIONAL EXEMPTION</w:instrText>
      </w:r>
      <w:bookmarkEnd w:id="3124"/>
      <w:bookmarkEnd w:id="3125"/>
      <w:r w:rsidRPr="00650B6B">
        <w:instrText xml:space="preserve">" \f r \l 1 </w:instrText>
      </w:r>
      <w:r w:rsidRPr="00650B6B">
        <w:fldChar w:fldCharType="end"/>
      </w:r>
      <w:bookmarkStart w:id="3126" w:name="_Toc34819448"/>
      <w:bookmarkStart w:id="3127" w:name="_Toc211594345"/>
      <w:bookmarkStart w:id="3128" w:name="_Toc140755570"/>
      <w:r w:rsidRPr="00650B6B">
        <w:t>16.63 ELEMENTS OF DEFENSE:  CREATIVE PROFESSIONAL EXEMPTION</w:t>
      </w:r>
      <w:bookmarkEnd w:id="3126"/>
      <w:bookmarkEnd w:id="3127"/>
      <w:bookmarkEnd w:id="3128"/>
    </w:p>
    <w:p w14:paraId="5EC3806F" w14:textId="77777777" w:rsidR="002853CE" w:rsidRPr="00650B6B" w:rsidRDefault="002853CE" w:rsidP="002853CE">
      <w:pPr>
        <w:pStyle w:val="BodyText"/>
        <w:ind w:firstLine="0"/>
        <w:rPr>
          <w:b/>
          <w:bCs/>
        </w:rPr>
      </w:pPr>
      <w:r w:rsidRPr="00650B6B">
        <w:rPr>
          <w:b/>
          <w:bCs/>
        </w:rPr>
        <w:t>[FOR USE IN LIMITED CIRCUMSTANCES - SEE COMMITTEE COMMENT]</w:t>
      </w:r>
    </w:p>
    <w:p w14:paraId="0D2318CA" w14:textId="77777777" w:rsidR="002853CE" w:rsidRPr="00650B6B" w:rsidRDefault="002853CE" w:rsidP="002853CE">
      <w:pPr>
        <w:pStyle w:val="BodyText"/>
      </w:pPr>
      <w:r w:rsidRPr="00650B6B">
        <w:t xml:space="preserve">Your verdict must be for defendant [insert name] and against plaintiff [insert name] [on plaintiff’s FLSA </w:t>
      </w:r>
      <w:proofErr w:type="gramStart"/>
      <w:r w:rsidRPr="00650B6B">
        <w:t>claim]¹</w:t>
      </w:r>
      <w:proofErr w:type="gramEnd"/>
      <w:r w:rsidRPr="00650B6B">
        <w:t xml:space="preserve"> if all of the following elements have been proved:</w:t>
      </w:r>
    </w:p>
    <w:p w14:paraId="167AB788" w14:textId="77777777" w:rsidR="002853CE" w:rsidRPr="00650B6B" w:rsidRDefault="002853CE" w:rsidP="002853CE">
      <w:pPr>
        <w:pStyle w:val="BodyText"/>
      </w:pPr>
      <w:r w:rsidRPr="00650B6B">
        <w:rPr>
          <w:i/>
        </w:rPr>
        <w:t>First</w:t>
      </w:r>
      <w:r w:rsidRPr="00650B6B">
        <w:t>, plaintiff was compensated on a salary basis</w:t>
      </w:r>
      <w:r w:rsidRPr="00650B6B">
        <w:rPr>
          <w:vertAlign w:val="superscript"/>
        </w:rPr>
        <w:t xml:space="preserve">2 </w:t>
      </w:r>
      <w:r w:rsidRPr="00650B6B">
        <w:t xml:space="preserve">as defined in Instruction No. ___ </w:t>
      </w:r>
      <w:r w:rsidRPr="00650B6B">
        <w:rPr>
          <w:vertAlign w:val="superscript"/>
        </w:rPr>
        <w:t xml:space="preserve">3 </w:t>
      </w:r>
      <w:r w:rsidRPr="00650B6B">
        <w:rPr>
          <w:sz w:val="24"/>
        </w:rPr>
        <w:t>at a</w:t>
      </w:r>
      <w:r w:rsidRPr="00650B6B">
        <w:t xml:space="preserve"> rate not less than $684</w:t>
      </w:r>
      <w:r w:rsidRPr="00650B6B">
        <w:rPr>
          <w:vertAlign w:val="superscript"/>
        </w:rPr>
        <w:t xml:space="preserve">4, 5 </w:t>
      </w:r>
      <w:r w:rsidRPr="00650B6B">
        <w:t>per week;</w:t>
      </w:r>
      <w:r w:rsidRPr="00650B6B">
        <w:rPr>
          <w:vertAlign w:val="superscript"/>
        </w:rPr>
        <w:t xml:space="preserve">6 </w:t>
      </w:r>
      <w:r w:rsidRPr="00650B6B">
        <w:t>and</w:t>
      </w:r>
    </w:p>
    <w:p w14:paraId="7CDF8E15" w14:textId="77777777" w:rsidR="002853CE" w:rsidRPr="00650B6B" w:rsidRDefault="002853CE" w:rsidP="002853CE">
      <w:pPr>
        <w:pStyle w:val="BodyText"/>
        <w:rPr>
          <w:sz w:val="14"/>
          <w:szCs w:val="14"/>
        </w:rPr>
      </w:pPr>
      <w:r w:rsidRPr="00650B6B">
        <w:rPr>
          <w:i/>
        </w:rPr>
        <w:t>Second</w:t>
      </w:r>
      <w:r w:rsidRPr="00650B6B">
        <w:t>, plaintiff’s principal, main, major or most important duty was the performance of work requiring invention, imagination, originality or talent in a recognized field of artistic or creative endeavor.</w:t>
      </w:r>
      <w:r w:rsidRPr="00650B6B">
        <w:rPr>
          <w:szCs w:val="14"/>
          <w:vertAlign w:val="superscript"/>
        </w:rPr>
        <w:t>7</w:t>
      </w:r>
    </w:p>
    <w:p w14:paraId="275AA5E1" w14:textId="77777777" w:rsidR="002853CE" w:rsidRPr="00650B6B" w:rsidRDefault="002853CE" w:rsidP="002853CE">
      <w:pPr>
        <w:pStyle w:val="NotesCommentsHeader"/>
        <w:rPr>
          <w:bCs/>
        </w:rPr>
      </w:pPr>
      <w:r w:rsidRPr="00650B6B">
        <w:t>Notes on Use</w:t>
      </w:r>
    </w:p>
    <w:p w14:paraId="5B9A7217" w14:textId="77777777" w:rsidR="002853CE" w:rsidRPr="00650B6B" w:rsidRDefault="002853CE" w:rsidP="0098231B">
      <w:pPr>
        <w:pStyle w:val="NotesCommentsBodyText"/>
        <w:numPr>
          <w:ilvl w:val="0"/>
          <w:numId w:val="110"/>
        </w:numPr>
        <w:spacing w:before="120"/>
        <w:ind w:left="0" w:firstLine="720"/>
      </w:pPr>
      <w:r w:rsidRPr="00650B6B">
        <w:t>Insert the bracketed language if more than one claim is submitted to the jury.</w:t>
      </w:r>
    </w:p>
    <w:p w14:paraId="4F17D5E3" w14:textId="77777777" w:rsidR="002853CE" w:rsidRPr="00650B6B" w:rsidRDefault="002853CE" w:rsidP="0098231B">
      <w:pPr>
        <w:pStyle w:val="NotesCommentsBodyText"/>
        <w:numPr>
          <w:ilvl w:val="0"/>
          <w:numId w:val="110"/>
        </w:numPr>
        <w:ind w:left="0" w:firstLine="720"/>
      </w:pPr>
      <w:r w:rsidRPr="00650B6B">
        <w:t xml:space="preserve">Compensation may also be on a fee basis. If the case involves a fee basis issue, this instruction should be modified accordingly. </w:t>
      </w:r>
      <w:r w:rsidRPr="00650B6B">
        <w:rPr>
          <w:i/>
        </w:rPr>
        <w:t xml:space="preserve">See </w:t>
      </w:r>
      <w:r w:rsidRPr="00650B6B">
        <w:t>29 C.F.R. § 541.605.</w:t>
      </w:r>
    </w:p>
    <w:p w14:paraId="60755721" w14:textId="77777777" w:rsidR="002853CE" w:rsidRPr="00650B6B" w:rsidRDefault="002853CE" w:rsidP="0098231B">
      <w:pPr>
        <w:pStyle w:val="NotesCommentsBodyText"/>
        <w:numPr>
          <w:ilvl w:val="0"/>
          <w:numId w:val="110"/>
        </w:numPr>
        <w:ind w:left="0" w:firstLine="720"/>
      </w:pPr>
      <w:r w:rsidRPr="00650B6B">
        <w:t>Insert the number of the “salary basis” instruction.</w:t>
      </w:r>
    </w:p>
    <w:p w14:paraId="109C7BE3" w14:textId="77777777" w:rsidR="002853CE" w:rsidRPr="00650B6B" w:rsidRDefault="002853CE" w:rsidP="0098231B">
      <w:pPr>
        <w:pStyle w:val="NotesCommentsBodyText"/>
        <w:numPr>
          <w:ilvl w:val="0"/>
          <w:numId w:val="110"/>
        </w:numPr>
        <w:ind w:left="0" w:firstLine="720"/>
      </w:pPr>
      <w:r w:rsidRPr="00650B6B">
        <w:t>The $684 per week may be translated into equivalent amounts for periods longer than one week. The requirement is met if plaintiff is compensated biweekly on a salary basis of $1,368, semimonthly on a salary basis of $1,482, or monthly on a salary basis of $2,964. The shortest period of payment that meets the compensation requirement is one week. 29 C.F.R. § 541.600(b).</w:t>
      </w:r>
    </w:p>
    <w:p w14:paraId="5E496058" w14:textId="77777777" w:rsidR="002853CE" w:rsidRPr="00650B6B" w:rsidRDefault="002853CE" w:rsidP="0098231B">
      <w:pPr>
        <w:pStyle w:val="NotesCommentsBodyText"/>
        <w:numPr>
          <w:ilvl w:val="0"/>
          <w:numId w:val="110"/>
        </w:numPr>
        <w:ind w:left="0" w:firstLine="720"/>
      </w:pPr>
      <w:r w:rsidRPr="00650B6B">
        <w:t>Or $455 per week if employed in the Commonwealth of the Northern Mariana Islands, Guam, Puerto Rico, or the U.S. Virgin Islands by employers other than the Federal Government; or $380 per week, if employed in American Samoa by employers other than the Federal Government.</w:t>
      </w:r>
    </w:p>
    <w:p w14:paraId="4002089B" w14:textId="77777777" w:rsidR="002853CE" w:rsidRPr="00650B6B" w:rsidRDefault="002853CE" w:rsidP="0098231B">
      <w:pPr>
        <w:pStyle w:val="NotesCommentsBodyText"/>
        <w:numPr>
          <w:ilvl w:val="0"/>
          <w:numId w:val="110"/>
        </w:numPr>
        <w:ind w:left="0" w:firstLine="720"/>
      </w:pPr>
      <w:r w:rsidRPr="00650B6B">
        <w:t xml:space="preserve">Exclusive of board, lodging or other facilities. </w:t>
      </w:r>
      <w:r w:rsidRPr="00650B6B">
        <w:rPr>
          <w:i/>
        </w:rPr>
        <w:t xml:space="preserve">See </w:t>
      </w:r>
      <w:r w:rsidRPr="00650B6B">
        <w:t>29 C.F.R. § 541.606(b).</w:t>
      </w:r>
    </w:p>
    <w:p w14:paraId="2910E6B8" w14:textId="77777777" w:rsidR="002853CE" w:rsidRPr="00650B6B" w:rsidRDefault="002853CE" w:rsidP="0098231B">
      <w:pPr>
        <w:pStyle w:val="NotesCommentsBodyText"/>
        <w:numPr>
          <w:ilvl w:val="0"/>
          <w:numId w:val="110"/>
        </w:numPr>
        <w:ind w:left="0" w:firstLine="720"/>
      </w:pPr>
      <w:r w:rsidRPr="00650B6B">
        <w:t>Recognized fields of artistic and creative endeavor include music, writing, acting and the graphic arts. 29 C.F.R. § 541.302(b).</w:t>
      </w:r>
    </w:p>
    <w:p w14:paraId="086FF478" w14:textId="77777777" w:rsidR="002853CE" w:rsidRPr="00650B6B" w:rsidRDefault="002853CE" w:rsidP="002853CE">
      <w:pPr>
        <w:pStyle w:val="NotesCommentsHeader"/>
        <w:rPr>
          <w:bCs/>
        </w:rPr>
      </w:pPr>
      <w:r w:rsidRPr="00650B6B">
        <w:t>Committee Comments</w:t>
      </w:r>
    </w:p>
    <w:p w14:paraId="4A0247FB" w14:textId="3A1A2B5E" w:rsidR="002853CE" w:rsidRPr="00650B6B" w:rsidRDefault="002853CE" w:rsidP="002853CE">
      <w:pPr>
        <w:pStyle w:val="NotesCommentsBodyText"/>
        <w:spacing w:before="120"/>
      </w:pPr>
      <w:r w:rsidRPr="00650B6B">
        <w:t>As more fully discussed in 16.00 Overview, “Misclassification Cases,” FLSA exemptions can involve issues of law and fact.</w:t>
      </w:r>
      <w:r w:rsidR="00230C7A" w:rsidRPr="00650B6B">
        <w:t xml:space="preserve"> </w:t>
      </w:r>
      <w:r w:rsidRPr="00650B6B">
        <w:t xml:space="preserve">“Disputes regarding the nature of an employee's duties are questions of fact, but the ultimate question whether an employee is exempt under the FLSA is an </w:t>
      </w:r>
      <w:r w:rsidRPr="00650B6B">
        <w:lastRenderedPageBreak/>
        <w:t xml:space="preserve">issue of law.” </w:t>
      </w:r>
      <w:r w:rsidRPr="00650B6B">
        <w:rPr>
          <w:i/>
        </w:rPr>
        <w:t>Jarrett v. ERC Properties, Inc</w:t>
      </w:r>
      <w:r w:rsidRPr="00650B6B">
        <w:t>., 211 F.3d 1078, 1081 (8</w:t>
      </w:r>
      <w:r w:rsidR="002E7515" w:rsidRPr="00650B6B">
        <w:t>th</w:t>
      </w:r>
      <w:r w:rsidRPr="00650B6B">
        <w:t xml:space="preserve"> Cir. 2000) (citing </w:t>
      </w:r>
      <w:r w:rsidRPr="00650B6B">
        <w:rPr>
          <w:i/>
        </w:rPr>
        <w:t>Icicle Seafoods, Inc. v. Worthington</w:t>
      </w:r>
      <w:r w:rsidRPr="00650B6B">
        <w:t xml:space="preserve">, 475 U.S. 709, 714 (1986) (“The question of how the respondents spent their time working…is a question of fact. The question whether their particular activities excluded them from the overtime benefits of the FLSA is a question of law </w:t>
      </w:r>
      <w:proofErr w:type="gramStart"/>
      <w:r w:rsidRPr="00650B6B">
        <w:t>. . . .</w:t>
      </w:r>
      <w:proofErr w:type="gramEnd"/>
      <w:r w:rsidRPr="00650B6B">
        <w:t>”)).</w:t>
      </w:r>
      <w:r w:rsidR="00230C7A" w:rsidRPr="00650B6B">
        <w:t xml:space="preserve"> </w:t>
      </w:r>
      <w:r w:rsidRPr="00650B6B">
        <w:t>Although the ultimate question is a legal one, the precise nature of an individual’s duties may involve disputed issues of fact.</w:t>
      </w:r>
      <w:r w:rsidR="00230C7A" w:rsidRPr="00650B6B">
        <w:t xml:space="preserve"> </w:t>
      </w:r>
      <w:r w:rsidRPr="00650B6B">
        <w:t>Instruction 16.07 is intended for use where the Court determines that one or more specific, disputed facts are material to the determination of exempt status.</w:t>
      </w:r>
      <w:r w:rsidR="00230C7A" w:rsidRPr="00650B6B">
        <w:t xml:space="preserve"> </w:t>
      </w:r>
      <w:r w:rsidRPr="00650B6B">
        <w:t>Because the Eighth Circuit has held that the ultimate question of exempt status is a legal determination, the Committee does not recommend submitting the ultimate question of exempt status to the jury.</w:t>
      </w:r>
      <w:r w:rsidR="00230C7A" w:rsidRPr="00650B6B">
        <w:t xml:space="preserve"> </w:t>
      </w:r>
      <w:r w:rsidRPr="00650B6B">
        <w:t>Nonetheless, a court may decide to submit the ultimate issue to the jury on an advisory basis, or the parties may agree to submit the ultimate issue to the jury.</w:t>
      </w:r>
      <w:r w:rsidR="00230C7A" w:rsidRPr="00650B6B">
        <w:t xml:space="preserve"> </w:t>
      </w:r>
      <w:r w:rsidRPr="00650B6B">
        <w:rPr>
          <w:i/>
        </w:rPr>
        <w:t>See</w:t>
      </w:r>
      <w:r w:rsidRPr="00650B6B">
        <w:t xml:space="preserve"> </w:t>
      </w:r>
      <w:r w:rsidRPr="00650B6B">
        <w:rPr>
          <w:i/>
        </w:rPr>
        <w:t>Karlson v. Action Process Service &amp; Private Investigations, LLC</w:t>
      </w:r>
      <w:r w:rsidRPr="00650B6B">
        <w:t>, 860 F.3d 1089 (8th Cir. 2017) (discussing appellate review in the analogous context of employee/independent contractor).</w:t>
      </w:r>
      <w:r w:rsidR="0069451E">
        <w:t xml:space="preserve"> </w:t>
      </w:r>
      <w:ins w:id="3129" w:author="Diane Neske" w:date="2026-01-21T11:50:00Z">
        <w:r w:rsidR="0069451E" w:rsidRPr="009D69E1">
          <w:t>“</w:t>
        </w:r>
        <w:r w:rsidR="0069451E">
          <w:t>[T]</w:t>
        </w:r>
        <w:r w:rsidR="0069451E" w:rsidRPr="009D69E1">
          <w:t>he preponderance-of-the-evidence standard applies when an employer seeks to show that an employee is exempt from the minimum-wage and overtime-pay provisions of the Fair Labor Standards Act</w:t>
        </w:r>
        <w:r w:rsidR="0069451E">
          <w:t>.</w:t>
        </w:r>
        <w:r w:rsidR="0069451E" w:rsidRPr="009D69E1">
          <w:t>”</w:t>
        </w:r>
        <w:r w:rsidR="0069451E" w:rsidRPr="00650B6B">
          <w:t xml:space="preserve"> </w:t>
        </w:r>
        <w:r w:rsidR="0069451E" w:rsidRPr="009D69E1">
          <w:rPr>
            <w:i/>
            <w:iCs/>
          </w:rPr>
          <w:t>E.M.D. Sales, Inc. v. Carrera</w:t>
        </w:r>
        <w:r w:rsidR="0069451E" w:rsidRPr="009D69E1">
          <w:t xml:space="preserve">, 604 U.S. </w:t>
        </w:r>
        <w:r w:rsidR="0069451E">
          <w:t>45</w:t>
        </w:r>
        <w:r w:rsidR="0069451E" w:rsidRPr="009D69E1">
          <w:t>, </w:t>
        </w:r>
        <w:r w:rsidR="0069451E">
          <w:t>54</w:t>
        </w:r>
        <w:r w:rsidR="0069451E" w:rsidRPr="009D69E1">
          <w:t> (2025)</w:t>
        </w:r>
        <w:r w:rsidR="0069451E">
          <w:t>.</w:t>
        </w:r>
        <w:r w:rsidR="00230C7A" w:rsidRPr="00650B6B">
          <w:t xml:space="preserve"> </w:t>
        </w:r>
      </w:ins>
      <w:r w:rsidRPr="00650B6B">
        <w:t>To assist the Court and parties with the applicable legal standards in such circumstances, this Instruction provides the elements of the creative professional exemption.</w:t>
      </w:r>
    </w:p>
    <w:p w14:paraId="54903E5A" w14:textId="77777777" w:rsidR="002853CE" w:rsidRPr="00650B6B" w:rsidRDefault="002853CE" w:rsidP="002853CE">
      <w:pPr>
        <w:pStyle w:val="NotesCommentsBodyText"/>
        <w:spacing w:before="120"/>
      </w:pPr>
      <w:r w:rsidRPr="00650B6B">
        <w:t>A job title alone is insufficient to establish the exempt status of an employee. The exempt or nonexempt status of any particular employee must be determined on the basis of whether the employee’s salary and duties meet the requirements of the regulations. 29 C.F.R. § 541.2.</w:t>
      </w:r>
    </w:p>
    <w:p w14:paraId="3CB4D830" w14:textId="77777777" w:rsidR="002853CE" w:rsidRPr="00650B6B" w:rsidRDefault="002853CE" w:rsidP="002853CE">
      <w:pPr>
        <w:pStyle w:val="NotesCommentsBodyText"/>
      </w:pPr>
      <w:r w:rsidRPr="00650B6B">
        <w:t>The performance of work requiring invention, imagination, originality or talent in a recognized field of artistic or creative endeavor is distinguished from routine mental, manual, mechanical or physical work. The exemption does not apply to work that can be produced by a person with general manual or intellectual ability and training. The requirement of “invention, imagination, originality or talent” distinguishes the creative professions from work that primarily depends on intelligence, diligence and accuracy. The duties of employees vary widely, and may depend on the extent of the invention, imagination, originality or talent exercised by the employee. 29 C.F.R. § 541.302(a) and (b).</w:t>
      </w:r>
    </w:p>
    <w:p w14:paraId="00D68CF2" w14:textId="77777777" w:rsidR="002853CE" w:rsidRPr="00650B6B" w:rsidRDefault="002853CE" w:rsidP="002853CE">
      <w:pPr>
        <w:pStyle w:val="NotesCommentsBodyText"/>
      </w:pPr>
      <w:r w:rsidRPr="00650B6B">
        <w:t>The following are types of positions that may qualify for the creative professional exemption: actors, musicians, composers, conductors, and soloists; painters who at most are given the subject matter of their painting; cartoonists who are merely told the title or underlying concept of a cartoon and must rely on their own creative ability to express the concept; essayists, novelists, short-story writers and screen-play writers who choose their own subjects and hand in a finished piece of work to their employers; and persons holding the more responsible writing positions in advertising agencies. 29 C.F.R. § 541.302(c).</w:t>
      </w:r>
    </w:p>
    <w:p w14:paraId="41E9DBC8" w14:textId="77777777" w:rsidR="002853CE" w:rsidRPr="00650B6B" w:rsidRDefault="002853CE" w:rsidP="002853CE">
      <w:pPr>
        <w:pStyle w:val="NotesCommentsBodyText"/>
      </w:pPr>
      <w:r w:rsidRPr="00650B6B">
        <w:t>Journalists may satisfy the duties requirement for the creative professional exemption if their primary duty is work requiring invention, imagination, originality or talent; performing on the air radio, television or other electronic media; conducting investigative interviews; analyzing or interpreting public events; writing editorials, opinion columns or other commentary; or acting as a narrator or commentator. 29 C.F.R. § 541.302(d).</w:t>
      </w:r>
    </w:p>
    <w:p w14:paraId="302846C5" w14:textId="43A16684" w:rsidR="00FE33C6" w:rsidRPr="00650B6B" w:rsidRDefault="002853CE" w:rsidP="002853CE">
      <w:pPr>
        <w:pStyle w:val="NotesCommentsBodyText"/>
      </w:pPr>
      <w:r w:rsidRPr="00650B6B">
        <w:t xml:space="preserve">The creative professional requirement generally is not met by a person who is employed as a copyist, as an animator of motion-picture cartoons, or as a </w:t>
      </w:r>
      <w:proofErr w:type="spellStart"/>
      <w:r w:rsidRPr="00650B6B">
        <w:t>retoucher</w:t>
      </w:r>
      <w:proofErr w:type="spellEnd"/>
      <w:r w:rsidRPr="00650B6B">
        <w:t xml:space="preserve"> of photographs. 29 </w:t>
      </w:r>
      <w:r w:rsidRPr="00650B6B">
        <w:lastRenderedPageBreak/>
        <w:t xml:space="preserve">C.F.R. § 541.302(c). Employees of newspapers, magazines, television and other media are not exempt creative professionals if they only collect, organize and record information that is routine or already public, or if they do not contribute a unique interpretation or analysis to a news product. </w:t>
      </w:r>
      <w:r w:rsidRPr="00650B6B">
        <w:rPr>
          <w:i/>
        </w:rPr>
        <w:t xml:space="preserve">See </w:t>
      </w:r>
      <w:r w:rsidRPr="00650B6B">
        <w:t>29 C.F.R. § 541.302(d).</w:t>
      </w:r>
    </w:p>
    <w:bookmarkStart w:id="3130" w:name="16.70__DAMAGES"/>
    <w:bookmarkStart w:id="3131" w:name="_bookmark197"/>
    <w:bookmarkStart w:id="3132" w:name="_Toc426623929"/>
    <w:bookmarkStart w:id="3133" w:name="_Toc426633734"/>
    <w:bookmarkStart w:id="3134" w:name="_Toc426634116"/>
    <w:bookmarkStart w:id="3135" w:name="_Toc426634349"/>
    <w:bookmarkStart w:id="3136" w:name="_Toc426634582"/>
    <w:bookmarkStart w:id="3137" w:name="_Toc426634821"/>
    <w:bookmarkStart w:id="3138" w:name="_Toc426635054"/>
    <w:bookmarkStart w:id="3139" w:name="_Toc426635293"/>
    <w:bookmarkStart w:id="3140" w:name="_Toc426635532"/>
    <w:bookmarkStart w:id="3141" w:name="_Toc426635765"/>
    <w:bookmarkStart w:id="3142" w:name="_Toc426636004"/>
    <w:bookmarkStart w:id="3143" w:name="_Toc426636237"/>
    <w:bookmarkStart w:id="3144" w:name="_Toc426636470"/>
    <w:bookmarkStart w:id="3145" w:name="_Toc426636703"/>
    <w:bookmarkStart w:id="3146" w:name="_Toc426636942"/>
    <w:bookmarkStart w:id="3147" w:name="_Toc426637175"/>
    <w:bookmarkStart w:id="3148" w:name="_Toc426637414"/>
    <w:bookmarkStart w:id="3149" w:name="_Toc426637647"/>
    <w:bookmarkStart w:id="3150" w:name="_Toc426637880"/>
    <w:bookmarkStart w:id="3151" w:name="_Toc493755434"/>
    <w:bookmarkStart w:id="3152" w:name="_Toc493756674"/>
    <w:bookmarkStart w:id="3153" w:name="_Toc493756950"/>
    <w:bookmarkStart w:id="3154" w:name="_Toc496782452"/>
    <w:bookmarkStart w:id="3155" w:name="_Toc496862793"/>
    <w:bookmarkStart w:id="3156" w:name="_Toc50636026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30"/>
    <w:bookmarkEnd w:id="3131"/>
    <w:p w14:paraId="07945C66" w14:textId="77777777" w:rsidR="00FE33C6" w:rsidRPr="00650B6B" w:rsidRDefault="00FE33C6" w:rsidP="00FE33C6">
      <w:pPr>
        <w:pStyle w:val="Heading2"/>
      </w:pPr>
      <w:r w:rsidRPr="00650B6B">
        <w:lastRenderedPageBreak/>
        <w:fldChar w:fldCharType="begin"/>
      </w:r>
      <w:r w:rsidRPr="00650B6B">
        <w:instrText xml:space="preserve"> TC  "</w:instrText>
      </w:r>
      <w:bookmarkStart w:id="3157" w:name="_Toc80105240"/>
      <w:bookmarkStart w:id="3158" w:name="_Toc90366436"/>
      <w:r w:rsidRPr="00650B6B">
        <w:instrText>16.64 ELEMENTS OF DEFENSE:  COMPUTER EMPLOYEE EXEMPTION</w:instrText>
      </w:r>
      <w:bookmarkEnd w:id="3157"/>
      <w:bookmarkEnd w:id="3158"/>
      <w:r w:rsidRPr="00650B6B">
        <w:instrText xml:space="preserve">" \f r \l 1 </w:instrText>
      </w:r>
      <w:r w:rsidRPr="00650B6B">
        <w:fldChar w:fldCharType="end"/>
      </w:r>
      <w:bookmarkStart w:id="3159" w:name="_Toc34819449"/>
      <w:bookmarkStart w:id="3160" w:name="_Toc211594346"/>
      <w:bookmarkStart w:id="3161" w:name="_Toc140755571"/>
      <w:r w:rsidRPr="00650B6B">
        <w:t>16.64 ELEMENTS OF DEFENSE:  COMPUTER EMPLOYEE EXEMPTION</w:t>
      </w:r>
      <w:bookmarkEnd w:id="3159"/>
      <w:bookmarkEnd w:id="3160"/>
      <w:bookmarkEnd w:id="3161"/>
    </w:p>
    <w:p w14:paraId="07AE264D" w14:textId="77777777" w:rsidR="002853CE" w:rsidRPr="00650B6B" w:rsidRDefault="002853CE" w:rsidP="002853CE">
      <w:pPr>
        <w:pStyle w:val="BodyText"/>
        <w:ind w:firstLine="0"/>
        <w:jc w:val="center"/>
        <w:rPr>
          <w:b/>
          <w:bCs/>
        </w:rPr>
      </w:pPr>
      <w:r w:rsidRPr="00650B6B">
        <w:rPr>
          <w:b/>
          <w:bCs/>
        </w:rPr>
        <w:t>[FOR USE IN LIMITED CIRCUMSTANCES - SEE COMMITTEE COMMENT]</w:t>
      </w:r>
    </w:p>
    <w:p w14:paraId="3F001BB5" w14:textId="77777777" w:rsidR="002853CE" w:rsidRPr="00650B6B" w:rsidRDefault="002853CE" w:rsidP="002853CE">
      <w:pPr>
        <w:pStyle w:val="BodyText"/>
      </w:pPr>
      <w:r w:rsidRPr="00650B6B">
        <w:t xml:space="preserve">Your verdict must be for defendant [insert name] and against plaintiff [insert name] [on plaintiff’s FLSA </w:t>
      </w:r>
      <w:proofErr w:type="gramStart"/>
      <w:r w:rsidRPr="00650B6B">
        <w:t>claim]¹</w:t>
      </w:r>
      <w:proofErr w:type="gramEnd"/>
      <w:r w:rsidRPr="00650B6B">
        <w:t xml:space="preserve"> if all of the following elements have been proved:</w:t>
      </w:r>
    </w:p>
    <w:p w14:paraId="0233D064" w14:textId="77777777" w:rsidR="002853CE" w:rsidRPr="00650B6B" w:rsidRDefault="002853CE" w:rsidP="002853CE">
      <w:pPr>
        <w:pStyle w:val="BodyText"/>
        <w:rPr>
          <w:sz w:val="24"/>
        </w:rPr>
      </w:pPr>
      <w:r w:rsidRPr="00650B6B">
        <w:rPr>
          <w:i/>
        </w:rPr>
        <w:t>First</w:t>
      </w:r>
      <w:r w:rsidRPr="00650B6B">
        <w:t>, plaintiff was compensated on [(a salary basis</w:t>
      </w:r>
      <w:r w:rsidRPr="00650B6B">
        <w:rPr>
          <w:vertAlign w:val="superscript"/>
        </w:rPr>
        <w:t xml:space="preserve">2 </w:t>
      </w:r>
      <w:r w:rsidRPr="00650B6B">
        <w:t xml:space="preserve">as defined in Instruction No.___ </w:t>
      </w:r>
      <w:r w:rsidRPr="00650B6B">
        <w:rPr>
          <w:vertAlign w:val="superscript"/>
        </w:rPr>
        <w:t xml:space="preserve">3 </w:t>
      </w:r>
      <w:r w:rsidRPr="00650B6B">
        <w:rPr>
          <w:sz w:val="24"/>
        </w:rPr>
        <w:t>at</w:t>
      </w:r>
      <w:r w:rsidRPr="00650B6B">
        <w:t xml:space="preserve"> a rate not less than $684</w:t>
      </w:r>
      <w:r w:rsidRPr="00650B6B">
        <w:rPr>
          <w:vertAlign w:val="superscript"/>
        </w:rPr>
        <w:t xml:space="preserve">4, 5 </w:t>
      </w:r>
      <w:r w:rsidRPr="00650B6B">
        <w:t>per week</w:t>
      </w:r>
      <w:r w:rsidRPr="00650B6B">
        <w:rPr>
          <w:vertAlign w:val="superscript"/>
        </w:rPr>
        <w:t>6</w:t>
      </w:r>
      <w:r w:rsidRPr="00650B6B">
        <w:t>) or (at a rate not less than $27.63 per hour)];</w:t>
      </w:r>
      <w:r w:rsidRPr="00650B6B">
        <w:rPr>
          <w:vertAlign w:val="superscript"/>
        </w:rPr>
        <w:t xml:space="preserve">7 </w:t>
      </w:r>
      <w:r w:rsidRPr="00650B6B">
        <w:t xml:space="preserve">and </w:t>
      </w:r>
    </w:p>
    <w:p w14:paraId="18CE3372" w14:textId="77777777" w:rsidR="002853CE" w:rsidRPr="00650B6B" w:rsidRDefault="002853CE" w:rsidP="002853CE">
      <w:pPr>
        <w:pStyle w:val="BodyText"/>
      </w:pPr>
      <w:r w:rsidRPr="00650B6B">
        <w:rPr>
          <w:i/>
        </w:rPr>
        <w:t>Second</w:t>
      </w:r>
      <w:r w:rsidRPr="00650B6B">
        <w:t>, plaintiff was employed as a computer systems analyst, computer programmer, software engineer or other similarly skilled worker in the computer field; and</w:t>
      </w:r>
    </w:p>
    <w:p w14:paraId="399848D9" w14:textId="77777777" w:rsidR="002853CE" w:rsidRPr="00650B6B" w:rsidRDefault="002853CE" w:rsidP="002853CE">
      <w:pPr>
        <w:pStyle w:val="BodyText"/>
      </w:pPr>
      <w:r w:rsidRPr="00650B6B">
        <w:rPr>
          <w:i/>
        </w:rPr>
        <w:t>Third</w:t>
      </w:r>
      <w:r w:rsidRPr="00650B6B">
        <w:t>, plaintiff’s principal, main, major or most important duty consisted of at least one of the following:</w:t>
      </w:r>
    </w:p>
    <w:p w14:paraId="222F92A9" w14:textId="77777777" w:rsidR="002853CE" w:rsidRPr="00650B6B" w:rsidRDefault="002853CE" w:rsidP="00D054D7">
      <w:pPr>
        <w:pStyle w:val="BodyText"/>
        <w:numPr>
          <w:ilvl w:val="0"/>
          <w:numId w:val="140"/>
        </w:numPr>
      </w:pPr>
      <w:r w:rsidRPr="00650B6B">
        <w:t>The application of systems analysis techniques and procedures, including consulting with users to determine hardware, software or system functional specifications;</w:t>
      </w:r>
    </w:p>
    <w:p w14:paraId="161A3178" w14:textId="77777777" w:rsidR="002853CE" w:rsidRPr="00650B6B" w:rsidRDefault="002853CE" w:rsidP="00D054D7">
      <w:pPr>
        <w:pStyle w:val="BodyText"/>
        <w:numPr>
          <w:ilvl w:val="0"/>
          <w:numId w:val="140"/>
        </w:numPr>
      </w:pPr>
      <w:r w:rsidRPr="00650B6B">
        <w:t>The design, development, documentation, analysis, creation, testing, modification of computer systems or programs, including prototypes, based on and related to use or system design specifications;</w:t>
      </w:r>
    </w:p>
    <w:p w14:paraId="05E8746E" w14:textId="77777777" w:rsidR="002853CE" w:rsidRPr="00650B6B" w:rsidRDefault="002853CE" w:rsidP="00D054D7">
      <w:pPr>
        <w:pStyle w:val="BodyText"/>
        <w:numPr>
          <w:ilvl w:val="0"/>
          <w:numId w:val="140"/>
        </w:numPr>
      </w:pPr>
      <w:r w:rsidRPr="00650B6B">
        <w:t>The design, documentation, testing, creation or modification of computer programs related to machine operating systems; or</w:t>
      </w:r>
    </w:p>
    <w:p w14:paraId="41C75D67" w14:textId="77777777" w:rsidR="002853CE" w:rsidRPr="00650B6B" w:rsidRDefault="002853CE" w:rsidP="00D054D7">
      <w:pPr>
        <w:pStyle w:val="BodyText"/>
        <w:numPr>
          <w:ilvl w:val="0"/>
          <w:numId w:val="140"/>
        </w:numPr>
      </w:pPr>
      <w:r w:rsidRPr="00650B6B">
        <w:t>A combination of the aforementioned duties, the performance of which requires the same level of skills.</w:t>
      </w:r>
    </w:p>
    <w:p w14:paraId="18571029" w14:textId="77777777" w:rsidR="002853CE" w:rsidRPr="00650B6B" w:rsidRDefault="002853CE" w:rsidP="002853CE">
      <w:pPr>
        <w:pStyle w:val="NotesCommentsHeader"/>
        <w:rPr>
          <w:bCs/>
        </w:rPr>
      </w:pPr>
      <w:r w:rsidRPr="00650B6B">
        <w:t>Notes on Use</w:t>
      </w:r>
    </w:p>
    <w:p w14:paraId="5F13C345" w14:textId="77777777" w:rsidR="002853CE" w:rsidRPr="00650B6B" w:rsidRDefault="002853CE" w:rsidP="0098231B">
      <w:pPr>
        <w:pStyle w:val="NotesCommentsBodyText"/>
        <w:numPr>
          <w:ilvl w:val="0"/>
          <w:numId w:val="111"/>
        </w:numPr>
        <w:spacing w:before="120"/>
        <w:ind w:left="0" w:firstLine="720"/>
      </w:pPr>
      <w:r w:rsidRPr="00650B6B">
        <w:t>Insert the bracketed language if more than one claim is submitted to the jury.</w:t>
      </w:r>
    </w:p>
    <w:p w14:paraId="143707C2" w14:textId="77777777" w:rsidR="002853CE" w:rsidRPr="00650B6B" w:rsidRDefault="002853CE" w:rsidP="0098231B">
      <w:pPr>
        <w:pStyle w:val="NotesCommentsBodyText"/>
        <w:numPr>
          <w:ilvl w:val="0"/>
          <w:numId w:val="111"/>
        </w:numPr>
        <w:ind w:left="0" w:firstLine="720"/>
      </w:pPr>
      <w:r w:rsidRPr="00650B6B">
        <w:lastRenderedPageBreak/>
        <w:t xml:space="preserve">Compensation may also be on a fee basis. If the case involves a fee basis issue, this instruction should be modified accordingly. </w:t>
      </w:r>
      <w:r w:rsidRPr="00650B6B">
        <w:rPr>
          <w:i/>
        </w:rPr>
        <w:t xml:space="preserve">See </w:t>
      </w:r>
      <w:r w:rsidRPr="00650B6B">
        <w:t>29 C.F.R. § 541.605.</w:t>
      </w:r>
    </w:p>
    <w:p w14:paraId="1E316137" w14:textId="77777777" w:rsidR="002853CE" w:rsidRPr="00650B6B" w:rsidRDefault="002853CE" w:rsidP="0098231B">
      <w:pPr>
        <w:pStyle w:val="NotesCommentsBodyText"/>
        <w:numPr>
          <w:ilvl w:val="0"/>
          <w:numId w:val="111"/>
        </w:numPr>
        <w:ind w:left="0" w:firstLine="720"/>
      </w:pPr>
      <w:r w:rsidRPr="00650B6B">
        <w:t>Insert the number of the “salary basis” instruction.</w:t>
      </w:r>
    </w:p>
    <w:p w14:paraId="676B363F" w14:textId="77777777" w:rsidR="002853CE" w:rsidRPr="00650B6B" w:rsidRDefault="002853CE" w:rsidP="0098231B">
      <w:pPr>
        <w:pStyle w:val="NotesCommentsBodyText"/>
        <w:numPr>
          <w:ilvl w:val="0"/>
          <w:numId w:val="111"/>
        </w:numPr>
        <w:ind w:left="0" w:firstLine="720"/>
      </w:pPr>
      <w:r w:rsidRPr="00650B6B">
        <w:t>The $684 per week may be translated into equivalent amounts for periods longer than one week. The requirement is met if plaintiff is compensated biweekly on a salary basis of $1,368, semimonthly on a salary basis of $1,482, or monthly on a salary basis of $2,964. The shortest period of payment that meets the compensation requirement is one week. 29 C.F.R. § 541.600(b).</w:t>
      </w:r>
    </w:p>
    <w:p w14:paraId="170D02BB" w14:textId="77777777" w:rsidR="002853CE" w:rsidRPr="00650B6B" w:rsidRDefault="002853CE" w:rsidP="0098231B">
      <w:pPr>
        <w:pStyle w:val="NotesCommentsBodyText"/>
        <w:numPr>
          <w:ilvl w:val="0"/>
          <w:numId w:val="111"/>
        </w:numPr>
        <w:ind w:left="0" w:firstLine="720"/>
      </w:pPr>
      <w:r w:rsidRPr="00650B6B">
        <w:t>Or $455 per week if employed in the Commonwealth of the Northern Mariana Islands, Guam, Puerto Rico, or the U.S. Virgin Islands by employers other than the Federal Government; or $380 per week, if employed in American Samoa by employers other than the Federal Government.</w:t>
      </w:r>
    </w:p>
    <w:p w14:paraId="692E6C5D" w14:textId="77777777" w:rsidR="002853CE" w:rsidRPr="00650B6B" w:rsidRDefault="002853CE" w:rsidP="0098231B">
      <w:pPr>
        <w:pStyle w:val="NotesCommentsBodyText"/>
        <w:numPr>
          <w:ilvl w:val="0"/>
          <w:numId w:val="111"/>
        </w:numPr>
        <w:ind w:left="0" w:firstLine="720"/>
      </w:pPr>
      <w:r w:rsidRPr="00650B6B">
        <w:t xml:space="preserve">Exclusive of board, lodging or other facilities. </w:t>
      </w:r>
      <w:r w:rsidRPr="00650B6B">
        <w:rPr>
          <w:i/>
        </w:rPr>
        <w:t xml:space="preserve">See </w:t>
      </w:r>
      <w:r w:rsidRPr="00650B6B">
        <w:t>29 C.F.R. § 541.606(b).</w:t>
      </w:r>
    </w:p>
    <w:p w14:paraId="350020F9" w14:textId="77777777" w:rsidR="002853CE" w:rsidRPr="00650B6B" w:rsidRDefault="002853CE" w:rsidP="0098231B">
      <w:pPr>
        <w:pStyle w:val="NotesCommentsBodyText"/>
        <w:numPr>
          <w:ilvl w:val="0"/>
          <w:numId w:val="111"/>
        </w:numPr>
        <w:ind w:left="0" w:firstLine="720"/>
      </w:pPr>
      <w:r w:rsidRPr="00650B6B">
        <w:t>Select the bracketed language that corresponds to plaintiff’s compensation.</w:t>
      </w:r>
    </w:p>
    <w:p w14:paraId="60FDCD97" w14:textId="3DE346B8" w:rsidR="002853CE" w:rsidRPr="00650B6B" w:rsidRDefault="002853CE" w:rsidP="002853CE">
      <w:pPr>
        <w:pStyle w:val="NotesCommentsHeader"/>
      </w:pPr>
      <w:r w:rsidRPr="00650B6B">
        <w:t>Committee Comment</w:t>
      </w:r>
      <w:r w:rsidR="002E307F">
        <w:t>s</w:t>
      </w:r>
    </w:p>
    <w:p w14:paraId="039A7844" w14:textId="7A9F4DBA" w:rsidR="00FE33C6" w:rsidRPr="00650B6B" w:rsidRDefault="002853CE" w:rsidP="002853CE">
      <w:pPr>
        <w:pStyle w:val="NotesCommentsBodyText"/>
        <w:spacing w:before="120"/>
      </w:pPr>
      <w:r w:rsidRPr="00650B6B">
        <w:t>As more fully discussed in 16.00 Overview, “Misclassification Cases,” FLSA exemptions can involve issues of law and fact.</w:t>
      </w:r>
      <w:r w:rsidR="00D8729A" w:rsidRPr="00650B6B">
        <w:t xml:space="preserve"> </w:t>
      </w:r>
      <w:r w:rsidRPr="00650B6B">
        <w:t xml:space="preserve">“Disputes regarding the nature of an employee's duties are questions of fact, but the ultimate question whether an employee is exempt under the FLSA is an issue of law.” </w:t>
      </w:r>
      <w:r w:rsidRPr="00650B6B">
        <w:rPr>
          <w:i/>
        </w:rPr>
        <w:t>Jarrett v. ERC Properties, Inc</w:t>
      </w:r>
      <w:r w:rsidRPr="00650B6B">
        <w:t>., 211 F.3d 1078, 1081 (8</w:t>
      </w:r>
      <w:r w:rsidR="002E7515" w:rsidRPr="00650B6B">
        <w:t>th</w:t>
      </w:r>
      <w:r w:rsidRPr="00650B6B">
        <w:t xml:space="preserve"> Cir. 2000) (citing </w:t>
      </w:r>
      <w:r w:rsidRPr="00650B6B">
        <w:rPr>
          <w:i/>
        </w:rPr>
        <w:t>Icicle Seafoods, Inc. v. Worthington</w:t>
      </w:r>
      <w:r w:rsidRPr="00650B6B">
        <w:t xml:space="preserve">, 475 U.S. 709, 714 (1986) (“The question of how the respondents spent their time working…is a question of fact. The question whether their particular activities excluded them from the overtime benefits of the FLSA is a question of law </w:t>
      </w:r>
      <w:proofErr w:type="gramStart"/>
      <w:r w:rsidRPr="00650B6B">
        <w:t>. . . .</w:t>
      </w:r>
      <w:proofErr w:type="gramEnd"/>
      <w:r w:rsidRPr="00650B6B">
        <w:t>”)).</w:t>
      </w:r>
      <w:r w:rsidR="00D8729A" w:rsidRPr="00650B6B">
        <w:t xml:space="preserve"> </w:t>
      </w:r>
      <w:r w:rsidRPr="00650B6B">
        <w:t>Although the ultimate question is a legal one, the precise nature of an individual’s duties may involve disputed issues of fact.</w:t>
      </w:r>
      <w:r w:rsidR="00D8729A" w:rsidRPr="00650B6B">
        <w:t xml:space="preserve"> </w:t>
      </w:r>
      <w:r w:rsidRPr="00650B6B">
        <w:t>Instruction 16.07 is intended for use where the Court determines that one or more specific, disputed facts are material to the determination of exempt status.</w:t>
      </w:r>
      <w:r w:rsidR="00D8729A" w:rsidRPr="00650B6B">
        <w:t xml:space="preserve"> </w:t>
      </w:r>
      <w:r w:rsidRPr="00650B6B">
        <w:t>Because the Eighth Circuit has held that the ultimate question of exempt status is a legal determination, the Committee does not recommend submitting the ultimate question of exempt status to the jury.</w:t>
      </w:r>
      <w:r w:rsidR="00D8729A" w:rsidRPr="00650B6B">
        <w:t xml:space="preserve"> </w:t>
      </w:r>
      <w:r w:rsidRPr="00650B6B">
        <w:t>Nonetheless, a court may decide to submit the ultimate issue to the jury on an advisory basis, or the parties may agree to submit the ultimate issue to the jury.</w:t>
      </w:r>
      <w:r w:rsidR="00D8729A" w:rsidRPr="00650B6B">
        <w:t xml:space="preserve"> </w:t>
      </w:r>
      <w:r w:rsidRPr="00650B6B">
        <w:rPr>
          <w:i/>
        </w:rPr>
        <w:t>See</w:t>
      </w:r>
      <w:r w:rsidRPr="00650B6B">
        <w:t xml:space="preserve"> </w:t>
      </w:r>
      <w:r w:rsidRPr="00650B6B">
        <w:rPr>
          <w:i/>
        </w:rPr>
        <w:t>Karlson v. Action Process Service &amp; Private Investigations, LLC</w:t>
      </w:r>
      <w:r w:rsidRPr="00650B6B">
        <w:t>, 860 F.3d 1089 (8th Cir. 2017) (discussing appellate review in the analogous context of employee/independent contractor).</w:t>
      </w:r>
      <w:ins w:id="3162" w:author="Diane Neske" w:date="2026-01-21T11:50:00Z">
        <w:r w:rsidR="00D8729A" w:rsidRPr="00650B6B">
          <w:t xml:space="preserve"> </w:t>
        </w:r>
        <w:r w:rsidR="00E454EF" w:rsidRPr="009D69E1">
          <w:t>“</w:t>
        </w:r>
        <w:r w:rsidR="00E454EF">
          <w:t>[T]</w:t>
        </w:r>
        <w:r w:rsidR="00E454EF" w:rsidRPr="009D69E1">
          <w:t>he preponderance-of-the-evidence standard applies when an employer seeks to show that an employee is exempt from the minimum-wage and overtime-pay provisions of the Fair Labor Standards Act</w:t>
        </w:r>
        <w:r w:rsidR="00E454EF">
          <w:t>.</w:t>
        </w:r>
        <w:r w:rsidR="00E454EF" w:rsidRPr="009D69E1">
          <w:t>”</w:t>
        </w:r>
        <w:r w:rsidR="00E454EF">
          <w:t xml:space="preserve"> </w:t>
        </w:r>
        <w:r w:rsidR="00E454EF" w:rsidRPr="009D69E1">
          <w:rPr>
            <w:i/>
            <w:iCs/>
          </w:rPr>
          <w:t>E.M.D. Sales, Inc. v. Carrera</w:t>
        </w:r>
        <w:r w:rsidR="00E454EF" w:rsidRPr="009D69E1">
          <w:t xml:space="preserve">, 604 U.S. </w:t>
        </w:r>
        <w:r w:rsidR="00E454EF">
          <w:t>45</w:t>
        </w:r>
        <w:r w:rsidR="00E454EF" w:rsidRPr="009D69E1">
          <w:t>, </w:t>
        </w:r>
        <w:r w:rsidR="00E454EF">
          <w:t>54</w:t>
        </w:r>
        <w:r w:rsidR="00E454EF" w:rsidRPr="009D69E1">
          <w:t> (2025)</w:t>
        </w:r>
        <w:r w:rsidR="00E454EF">
          <w:t>.</w:t>
        </w:r>
      </w:ins>
      <w:r w:rsidR="00E454EF">
        <w:t xml:space="preserve"> </w:t>
      </w:r>
      <w:r w:rsidRPr="00650B6B">
        <w:t>To assist the Court and parties with the applicable legal standards in such circumstances, this Instruction provides the elements of the computer employee exemption.</w:t>
      </w:r>
    </w:p>
    <w:bookmarkStart w:id="3163" w:name="16.71__DAMAGES_(ONLY_HOURS_WORKED_SUBMIT"/>
    <w:bookmarkStart w:id="3164" w:name="_bookmark198"/>
    <w:bookmarkStart w:id="3165" w:name="_Hlk205461924"/>
    <w:bookmarkStart w:id="3166" w:name="Ch17"/>
    <w:bookmarkStart w:id="3167" w:name="17.71__DAMAGES:__DEATH_OF_EMPLOYEE_"/>
    <w:bookmarkStart w:id="3168" w:name="_bookmark225"/>
    <w:bookmarkStart w:id="3169" w:name="_Toc426623958"/>
    <w:bookmarkStart w:id="3170" w:name="_Toc426633762"/>
    <w:bookmarkStart w:id="3171" w:name="_Toc426634144"/>
    <w:bookmarkStart w:id="3172" w:name="_Toc426634377"/>
    <w:bookmarkStart w:id="3173" w:name="_Toc426634610"/>
    <w:bookmarkStart w:id="3174" w:name="_Toc426634849"/>
    <w:bookmarkStart w:id="3175" w:name="_Toc426635082"/>
    <w:bookmarkStart w:id="3176" w:name="_Toc426635321"/>
    <w:bookmarkStart w:id="3177" w:name="_Toc426635560"/>
    <w:bookmarkStart w:id="3178" w:name="_Toc426635793"/>
    <w:bookmarkStart w:id="3179" w:name="_Toc426636032"/>
    <w:bookmarkStart w:id="3180" w:name="_Toc426636265"/>
    <w:bookmarkStart w:id="3181" w:name="_Toc426636498"/>
    <w:bookmarkStart w:id="3182" w:name="_Toc426636731"/>
    <w:bookmarkStart w:id="3183" w:name="_Toc426636970"/>
    <w:bookmarkStart w:id="3184" w:name="_Toc426637203"/>
    <w:bookmarkStart w:id="3185" w:name="_Toc426637442"/>
    <w:bookmarkStart w:id="3186" w:name="_Toc426637675"/>
    <w:bookmarkStart w:id="3187" w:name="_Toc426637908"/>
    <w:bookmarkStart w:id="3188" w:name="_Toc493755464"/>
    <w:bookmarkStart w:id="3189" w:name="_Toc493756704"/>
    <w:bookmarkStart w:id="3190" w:name="_Toc493756980"/>
    <w:bookmarkStart w:id="3191" w:name="_Toc496782482"/>
    <w:bookmarkStart w:id="3192" w:name="_Toc496863806"/>
    <w:bookmarkStart w:id="3193" w:name="_Toc506360296"/>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63"/>
    <w:bookmarkEnd w:id="3164"/>
    <w:bookmarkEnd w:id="2973"/>
    <w:bookmarkEnd w:id="2891"/>
    <w:bookmarkEnd w:id="3167"/>
    <w:bookmarkEnd w:id="3168"/>
    <w:p w14:paraId="38EE3EAF" w14:textId="77777777" w:rsidR="00A06A58" w:rsidRPr="00650B6B" w:rsidRDefault="00A06A58" w:rsidP="00A06A58">
      <w:pPr>
        <w:pStyle w:val="Heading2"/>
        <w:rPr>
          <w:b w:val="0"/>
          <w:bCs/>
        </w:rPr>
      </w:pPr>
      <w:r w:rsidRPr="00650B6B">
        <w:lastRenderedPageBreak/>
        <w:fldChar w:fldCharType="begin"/>
      </w:r>
      <w:r w:rsidRPr="00650B6B">
        <w:instrText xml:space="preserve"> TC  "</w:instrText>
      </w:r>
      <w:bookmarkStart w:id="3194" w:name="_Toc54167796"/>
      <w:r w:rsidRPr="00650B6B">
        <w:instrText>17.71 DAMAGES:  DEATH OF EMPLOYEE</w:instrText>
      </w:r>
      <w:bookmarkEnd w:id="3194"/>
      <w:r w:rsidRPr="00650B6B">
        <w:instrText xml:space="preserve">" \f s \l 1 </w:instrText>
      </w:r>
      <w:r w:rsidRPr="00650B6B">
        <w:fldChar w:fldCharType="end"/>
      </w:r>
      <w:bookmarkStart w:id="3195" w:name="_Toc211594377"/>
      <w:bookmarkStart w:id="3196" w:name="_Toc140755602"/>
      <w:r w:rsidRPr="00650B6B">
        <w:t>17.71 DAMAGES:  DEATH OF EMPLOYEE</w:t>
      </w:r>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5"/>
      <w:bookmarkEnd w:id="3196"/>
    </w:p>
    <w:p w14:paraId="26E7984B" w14:textId="77777777" w:rsidR="00A06A58" w:rsidRPr="00650B6B" w:rsidRDefault="00A06A58" w:rsidP="00A06A58">
      <w:pPr>
        <w:pStyle w:val="BodyText"/>
      </w:pPr>
      <w:r w:rsidRPr="00650B6B">
        <w:t xml:space="preserve">If you find in favor of the [name of plaintiff], then you must determine the entire amount that will fairly and justly compensate [him or her] for any damages you believe [(he) (she)] sustained [and is reasonably certain to sustain in the future] as a result of the incident mentioned in the evidence. If liability is determined, you will then assess the percentages of fault (from zero to 100 percent) for which each party is responsible that caused the [name of plaintiff’s] damages determined. Do not reduce or increase any </w:t>
      </w:r>
      <w:proofErr w:type="gramStart"/>
      <w:r w:rsidRPr="00650B6B">
        <w:t>amount</w:t>
      </w:r>
      <w:proofErr w:type="gramEnd"/>
      <w:r w:rsidRPr="00650B6B">
        <w:t xml:space="preserve"> of damages you find by any percentage of fault that you find.</w:t>
      </w:r>
    </w:p>
    <w:p w14:paraId="1DCA2B1F" w14:textId="01A71685" w:rsidR="00A06A58" w:rsidRPr="00650B6B" w:rsidRDefault="00A06A58" w:rsidP="00A06A58">
      <w:pPr>
        <w:pStyle w:val="BodyText"/>
      </w:pPr>
      <w:r w:rsidRPr="00650B6B">
        <w:t>You should consider the following elements of damages:</w:t>
      </w:r>
      <w:r w:rsidR="00E10563">
        <w:t xml:space="preserve"> </w:t>
      </w:r>
      <w:del w:id="3197" w:author="Diane Neske" w:date="2026-01-21T11:50:00Z">
        <w:r w:rsidRPr="00650B6B">
          <w:delText>physical pain and suffering; mental anguish; income loss in the past; impairment of earning capacity or ability in the future; and</w:delText>
        </w:r>
      </w:del>
      <w:ins w:id="3198" w:author="Diane Neske" w:date="2026-01-21T11:50:00Z">
        <w:r w:rsidR="00E10563">
          <w:t>lost financial support plaintiff would have received from decedent;</w:t>
        </w:r>
      </w:ins>
      <w:r w:rsidR="00E10563">
        <w:t xml:space="preserve"> the reasonable value</w:t>
      </w:r>
      <w:del w:id="3199" w:author="Diane Neske" w:date="2026-01-21T11:50:00Z">
        <w:r w:rsidRPr="00650B6B">
          <w:delText>, not exceeding the actual cost</w:delText>
        </w:r>
      </w:del>
      <w:ins w:id="3200" w:author="Diane Neske" w:date="2026-01-21T11:50:00Z">
        <w:r w:rsidR="00E10563">
          <w:t xml:space="preserve"> of services provided by the decedent; and pain and suffering experienced by the decedent prior</w:t>
        </w:r>
      </w:ins>
      <w:r w:rsidR="00E10563">
        <w:t xml:space="preserve"> to </w:t>
      </w:r>
      <w:del w:id="3201" w:author="Diane Neske" w:date="2026-01-21T11:50:00Z">
        <w:r w:rsidRPr="00650B6B">
          <w:delText>the plaintiff, of medical care that you find will be reasonably certain to be required in the future as a proximate result of the injury in question</w:delText>
        </w:r>
      </w:del>
      <w:ins w:id="3202" w:author="Diane Neske" w:date="2026-01-21T11:50:00Z">
        <w:r w:rsidR="00E10563">
          <w:t>death</w:t>
        </w:r>
      </w:ins>
      <w:r w:rsidR="00E10563">
        <w:t>.</w:t>
      </w:r>
    </w:p>
    <w:p w14:paraId="6FE50EBD" w14:textId="77777777" w:rsidR="00A06A58" w:rsidRDefault="00A06A58" w:rsidP="00A06A58">
      <w:pPr>
        <w:pStyle w:val="BodyText"/>
      </w:pPr>
      <w:r w:rsidRPr="00650B6B">
        <w:t>Damages cannot be based on speculation.</w:t>
      </w:r>
    </w:p>
    <w:p w14:paraId="1E42D2E3" w14:textId="70462035" w:rsidR="00E10563" w:rsidRDefault="00E10563" w:rsidP="00E10563">
      <w:pPr>
        <w:pStyle w:val="NotesCommentsHeader"/>
        <w:rPr>
          <w:ins w:id="3203" w:author="Diane Neske" w:date="2026-01-21T11:50:00Z"/>
        </w:rPr>
      </w:pPr>
      <w:ins w:id="3204" w:author="Diane Neske" w:date="2026-01-21T11:50:00Z">
        <w:r>
          <w:t>Committee Comments</w:t>
        </w:r>
      </w:ins>
    </w:p>
    <w:p w14:paraId="6EAA3096" w14:textId="5CDFF6CD" w:rsidR="00E10563" w:rsidRPr="00650B6B" w:rsidRDefault="00E10563" w:rsidP="001E719B">
      <w:pPr>
        <w:pStyle w:val="NotesCommentsBodyText"/>
        <w:spacing w:before="120"/>
        <w:rPr>
          <w:ins w:id="3205" w:author="Diane Neske" w:date="2026-01-21T11:50:00Z"/>
        </w:rPr>
      </w:pPr>
      <w:ins w:id="3206" w:author="Diane Neske" w:date="2026-01-21T11:50:00Z">
        <w:r w:rsidRPr="00AA604A">
          <w:rPr>
            <w:i/>
          </w:rPr>
          <w:t xml:space="preserve">See </w:t>
        </w:r>
        <w:r w:rsidRPr="006A6E54">
          <w:rPr>
            <w:i/>
            <w:iCs/>
          </w:rPr>
          <w:t xml:space="preserve">Miles v. Apex Marine Corp., </w:t>
        </w:r>
        <w:r w:rsidRPr="006A6E54">
          <w:t>498 U.S. 19 (1990)</w:t>
        </w:r>
        <w:r>
          <w:t xml:space="preserve"> in which the Supreme Court held that only pecuniary damages may be recovered in a wrongful death lawsuit arising under the Jones Act, based on the statutory damage limitations of the FELA, which the Jones Act incorporates. Damages available for the survival portion of the Jones Act are limited to losses suffered during the decedent’s lifetime, </w:t>
        </w:r>
        <w:r w:rsidRPr="00AA604A">
          <w:rPr>
            <w:i/>
            <w:iCs/>
          </w:rPr>
          <w:t>i.e</w:t>
        </w:r>
        <w:r>
          <w:t xml:space="preserve">., conscious pain and suffering. </w:t>
        </w:r>
        <w:r>
          <w:rPr>
            <w:i/>
            <w:iCs/>
          </w:rPr>
          <w:t xml:space="preserve">See also </w:t>
        </w:r>
        <w:r>
          <w:t>Notes on Use for Instruction 15.71 regarding damages in a wrongful death action under the FELA.</w:t>
        </w:r>
      </w:ins>
    </w:p>
    <w:p w14:paraId="35A97B9D" w14:textId="77777777" w:rsidR="00A06A58" w:rsidRPr="00650B6B" w:rsidRDefault="00A06A58" w:rsidP="00A06A58">
      <w:pPr>
        <w:pStyle w:val="Heading1"/>
      </w:pPr>
      <w:bookmarkStart w:id="3207" w:name="17.72__DAMAGES:__PUNITIVE"/>
      <w:bookmarkStart w:id="3208" w:name="_bookmark226"/>
      <w:bookmarkStart w:id="3209" w:name="_Toc426623964"/>
      <w:bookmarkStart w:id="3210" w:name="_Toc506360303"/>
      <w:bookmarkStart w:id="3211" w:name="_Toc211594394"/>
      <w:bookmarkStart w:id="3212" w:name="_Hlk205462110"/>
      <w:bookmarkStart w:id="3213" w:name="_Toc140755619"/>
      <w:bookmarkEnd w:id="3207"/>
      <w:bookmarkEnd w:id="3208"/>
      <w:bookmarkEnd w:id="3166"/>
      <w:bookmarkEnd w:id="3165"/>
      <w:r w:rsidRPr="00650B6B">
        <w:t>ODOMETER FRAUD</w:t>
      </w:r>
      <w:bookmarkEnd w:id="3209"/>
      <w:bookmarkEnd w:id="3210"/>
      <w:bookmarkEnd w:id="3211"/>
      <w:bookmarkEnd w:id="3213"/>
    </w:p>
    <w:p w14:paraId="41F80C21" w14:textId="77777777" w:rsidR="00A06A58" w:rsidRPr="00650B6B" w:rsidRDefault="00A06A58" w:rsidP="00A06A58">
      <w:pPr>
        <w:pStyle w:val="Heading2"/>
        <w:pageBreakBefore w:val="0"/>
        <w:rPr>
          <w:rFonts w:eastAsiaTheme="minorHAnsi"/>
        </w:rPr>
      </w:pPr>
      <w:bookmarkStart w:id="3214" w:name="_Toc211594395"/>
      <w:bookmarkStart w:id="3215" w:name="_Toc140755620"/>
      <w:r w:rsidRPr="00650B6B">
        <w:rPr>
          <w:rFonts w:eastAsiaTheme="minorHAnsi"/>
        </w:rPr>
        <w:t>19.00 OVERVIEW</w:t>
      </w:r>
      <w:bookmarkEnd w:id="3214"/>
      <w:bookmarkEnd w:id="3215"/>
    </w:p>
    <w:p w14:paraId="0EE5E9D2" w14:textId="77777777" w:rsidR="00EB76E0" w:rsidRPr="00E91C3C" w:rsidRDefault="00EB76E0" w:rsidP="00EB76E0">
      <w:pPr>
        <w:pStyle w:val="OverviewText"/>
        <w:rPr>
          <w:rFonts w:eastAsia="Calibri"/>
        </w:rPr>
      </w:pPr>
      <w:r w:rsidRPr="00E91C3C">
        <w:rPr>
          <w:rFonts w:eastAsia="Calibri"/>
        </w:rPr>
        <w:t>The following instructions and verdict form are designed for use in actions brought under the Federal Odometer Act, 49 U.S.C. §§ 32701-32711. Enacted in 1994 and amended thereafter, the Federal Odometer Act replaced the Motor Vehicle Information and Cost Savings Act, 15 U.S.C. §§ 1981-1991, which was repealed in 1994.</w:t>
      </w:r>
    </w:p>
    <w:p w14:paraId="2547CB4C" w14:textId="02179382" w:rsidR="00EB76E0" w:rsidRPr="00E91C3C" w:rsidRDefault="00EB76E0" w:rsidP="00EB76E0">
      <w:pPr>
        <w:pStyle w:val="OverviewText"/>
        <w:rPr>
          <w:rFonts w:eastAsia="Calibri"/>
        </w:rPr>
      </w:pPr>
      <w:r w:rsidRPr="00E91C3C">
        <w:rPr>
          <w:rFonts w:eastAsia="Calibri"/>
        </w:rPr>
        <w:lastRenderedPageBreak/>
        <w:t>Like the prior statute, the Federal Odometer Act recites that its purposes are</w:t>
      </w:r>
      <w:del w:id="3216" w:author="Diane Neske" w:date="2026-01-21T11:50:00Z">
        <w:r w:rsidRPr="00E91C3C">
          <w:rPr>
            <w:rFonts w:eastAsia="Calibri"/>
          </w:rPr>
          <w:delText xml:space="preserve"> </w:delText>
        </w:r>
        <w:r w:rsidRPr="00E91C3C">
          <w:rPr>
            <w:rFonts w:eastAsia="Calibri"/>
            <w:strike/>
          </w:rPr>
          <w:delText>is</w:delText>
        </w:r>
      </w:del>
      <w:r w:rsidRPr="00E91C3C">
        <w:rPr>
          <w:rFonts w:eastAsia="Calibri"/>
        </w:rPr>
        <w:t xml:space="preserve"> to prohibit tampering with motor vehicle odometers and to provide safeguards to protect purchasers, lessors, and lessees of motor vehicles with altered or reset odometers. 49 U.S.C. § 32701(b). </w:t>
      </w:r>
      <w:r w:rsidRPr="00E91C3C">
        <w:rPr>
          <w:rFonts w:eastAsia="Calibri"/>
          <w:i/>
          <w:iCs/>
        </w:rPr>
        <w:t>See</w:t>
      </w:r>
      <w:r w:rsidRPr="00E91C3C">
        <w:rPr>
          <w:rFonts w:eastAsia="Calibri"/>
        </w:rPr>
        <w:t xml:space="preserve"> </w:t>
      </w:r>
      <w:proofErr w:type="spellStart"/>
      <w:r w:rsidRPr="00E91C3C">
        <w:rPr>
          <w:rFonts w:eastAsia="Calibri"/>
          <w:i/>
        </w:rPr>
        <w:t>Tusa</w:t>
      </w:r>
      <w:proofErr w:type="spellEnd"/>
      <w:r w:rsidRPr="00E91C3C">
        <w:rPr>
          <w:rFonts w:eastAsia="Calibri"/>
          <w:i/>
        </w:rPr>
        <w:t xml:space="preserve"> v. Omaha Auto. Auction Inc</w:t>
      </w:r>
      <w:r w:rsidRPr="00E91C3C">
        <w:rPr>
          <w:rFonts w:eastAsia="Calibri"/>
        </w:rPr>
        <w:t>., 712 F.2d 1248, 1252 (8th Cir. 1983) (quoting 15 U.S.C. § 1981, now repealed).</w:t>
      </w:r>
    </w:p>
    <w:p w14:paraId="4E4EEA51" w14:textId="621F8680" w:rsidR="00EB76E0" w:rsidRPr="00E91C3C" w:rsidRDefault="00EB76E0" w:rsidP="00EB76E0">
      <w:pPr>
        <w:pStyle w:val="OverviewText"/>
        <w:rPr>
          <w:rFonts w:eastAsia="Calibri"/>
        </w:rPr>
      </w:pPr>
      <w:r w:rsidRPr="00E91C3C">
        <w:rPr>
          <w:rFonts w:eastAsia="Calibri"/>
        </w:rPr>
        <w:t xml:space="preserve">The Federal Odometer Act, at 49 U.S.C. </w:t>
      </w:r>
      <w:bookmarkStart w:id="3217" w:name="_Hlk129243371"/>
      <w:r w:rsidRPr="00E91C3C">
        <w:rPr>
          <w:rFonts w:eastAsia="Calibri"/>
        </w:rPr>
        <w:t xml:space="preserve">§ 32710(b), </w:t>
      </w:r>
      <w:bookmarkEnd w:id="3217"/>
      <w:r w:rsidRPr="00E91C3C">
        <w:rPr>
          <w:rFonts w:eastAsia="Calibri"/>
        </w:rPr>
        <w:t>grants original subject matter jurisdiction in “an appropriate” federal district court “or in another court of competent jurisdiction” over a civil action brought by “a person” “to enforce a claim under this section.”</w:t>
      </w:r>
      <w:r w:rsidR="00CD5FF2">
        <w:rPr>
          <w:rFonts w:eastAsia="Calibri"/>
        </w:rPr>
        <w:t xml:space="preserve"> </w:t>
      </w:r>
      <w:r w:rsidRPr="00E91C3C">
        <w:rPr>
          <w:rFonts w:eastAsia="Calibri"/>
        </w:rPr>
        <w:t>Subsection (b) also prescribes a 2-year limitations period for suit (“not later than 2 years after the claim accrues”).</w:t>
      </w:r>
    </w:p>
    <w:p w14:paraId="447FF8BF" w14:textId="77777777" w:rsidR="00EB76E0" w:rsidRPr="00E91C3C" w:rsidRDefault="00EB76E0" w:rsidP="00EB76E0">
      <w:pPr>
        <w:pStyle w:val="OverviewText"/>
        <w:rPr>
          <w:rFonts w:eastAsia="Calibri"/>
        </w:rPr>
      </w:pPr>
      <w:r w:rsidRPr="00E91C3C">
        <w:rPr>
          <w:rFonts w:eastAsia="Calibri"/>
        </w:rPr>
        <w:t>The Odometer Act, at 49 U.S.C. § 32703 (eff. 1994), in its respective subsections (1) through (4) prohibits:</w:t>
      </w:r>
    </w:p>
    <w:p w14:paraId="7C76909F" w14:textId="77777777" w:rsidR="00EB76E0" w:rsidRPr="00E91C3C" w:rsidRDefault="00EB76E0" w:rsidP="00D054D7">
      <w:pPr>
        <w:pStyle w:val="OverviewText"/>
        <w:numPr>
          <w:ilvl w:val="0"/>
          <w:numId w:val="246"/>
        </w:numPr>
        <w:rPr>
          <w:rFonts w:eastAsia="Calibri"/>
        </w:rPr>
      </w:pPr>
      <w:r w:rsidRPr="00E91C3C">
        <w:rPr>
          <w:rFonts w:eastAsia="Calibri"/>
        </w:rPr>
        <w:t>the advertisement, sale, or installation of a device that makes a motor vehicle odometer register a mileage different from the mileage the vehicle was driven;</w:t>
      </w:r>
    </w:p>
    <w:p w14:paraId="6B9730C6" w14:textId="77777777" w:rsidR="00EB76E0" w:rsidRPr="00E91C3C" w:rsidRDefault="00EB76E0" w:rsidP="00D054D7">
      <w:pPr>
        <w:pStyle w:val="OverviewText"/>
        <w:numPr>
          <w:ilvl w:val="0"/>
          <w:numId w:val="246"/>
        </w:numPr>
        <w:rPr>
          <w:rFonts w:eastAsia="Calibri"/>
        </w:rPr>
      </w:pPr>
      <w:r w:rsidRPr="00E91C3C">
        <w:rPr>
          <w:rFonts w:eastAsia="Calibri"/>
        </w:rPr>
        <w:t>disconnecting, resetting, altering, or having disconnected, reset, or altered, an odometer of a motor vehicle intending to change the mileage registered by the odometer;</w:t>
      </w:r>
    </w:p>
    <w:p w14:paraId="22371671" w14:textId="77777777" w:rsidR="00EB76E0" w:rsidRPr="00E91C3C" w:rsidRDefault="00EB76E0" w:rsidP="00D054D7">
      <w:pPr>
        <w:pStyle w:val="OverviewText"/>
        <w:numPr>
          <w:ilvl w:val="0"/>
          <w:numId w:val="246"/>
        </w:numPr>
        <w:rPr>
          <w:rFonts w:eastAsia="Calibri"/>
        </w:rPr>
      </w:pPr>
      <w:r w:rsidRPr="00E91C3C">
        <w:rPr>
          <w:rFonts w:eastAsia="Calibri"/>
        </w:rPr>
        <w:t xml:space="preserve">with the intent to defraud, the operation of a motor vehicle on a roadway if the person knows that the odometer of the vehicle is disconnected or not operating; and </w:t>
      </w:r>
    </w:p>
    <w:p w14:paraId="36649FEE" w14:textId="77777777" w:rsidR="00EB76E0" w:rsidRPr="00E91C3C" w:rsidRDefault="00EB76E0" w:rsidP="00D054D7">
      <w:pPr>
        <w:pStyle w:val="OverviewText"/>
        <w:numPr>
          <w:ilvl w:val="0"/>
          <w:numId w:val="246"/>
        </w:numPr>
        <w:rPr>
          <w:rFonts w:eastAsia="Calibri"/>
        </w:rPr>
      </w:pPr>
      <w:r w:rsidRPr="00E91C3C">
        <w:rPr>
          <w:rFonts w:eastAsia="Calibri"/>
        </w:rPr>
        <w:t>a conspiracy to violate this section or sections 32704 or 32705.</w:t>
      </w:r>
    </w:p>
    <w:p w14:paraId="4D582DC0" w14:textId="3D349357" w:rsidR="00EB76E0" w:rsidRPr="00E91C3C" w:rsidRDefault="00EB76E0" w:rsidP="00EB76E0">
      <w:pPr>
        <w:pStyle w:val="OverviewText"/>
        <w:rPr>
          <w:rFonts w:eastAsia="Calibri"/>
        </w:rPr>
      </w:pPr>
      <w:r w:rsidRPr="00E91C3C">
        <w:rPr>
          <w:rFonts w:eastAsia="Calibri"/>
        </w:rPr>
        <w:t>The Act provides specific definitions for the following terms:</w:t>
      </w:r>
      <w:r w:rsidR="00CD5FF2">
        <w:rPr>
          <w:rFonts w:eastAsia="Calibri"/>
        </w:rPr>
        <w:t xml:space="preserve"> </w:t>
      </w:r>
      <w:r w:rsidRPr="00E91C3C">
        <w:rPr>
          <w:rFonts w:eastAsia="Calibri"/>
        </w:rPr>
        <w:t>auction company, dealer, distributor, leased motor vehicle, odometer, repair, replace, title, and transfer.</w:t>
      </w:r>
      <w:r w:rsidR="00CD5FF2">
        <w:rPr>
          <w:rFonts w:eastAsia="Calibri"/>
        </w:rPr>
        <w:t xml:space="preserve"> </w:t>
      </w:r>
      <w:r w:rsidRPr="00E91C3C">
        <w:rPr>
          <w:rFonts w:eastAsia="Calibri"/>
        </w:rPr>
        <w:t xml:space="preserve">See 49 U.S.C. § 32702 </w:t>
      </w:r>
      <w:bookmarkStart w:id="3218" w:name="_Hlk135904252"/>
      <w:r w:rsidRPr="00E91C3C">
        <w:rPr>
          <w:rFonts w:eastAsia="Calibri"/>
        </w:rPr>
        <w:t>(eff. 1994, amended Oct. 11, 1996, and July 6, 2012)</w:t>
      </w:r>
      <w:bookmarkEnd w:id="3218"/>
      <w:r w:rsidRPr="00E91C3C">
        <w:rPr>
          <w:rFonts w:eastAsia="Calibri"/>
        </w:rPr>
        <w:t xml:space="preserve"> </w:t>
      </w:r>
      <w:r w:rsidRPr="00E91C3C">
        <w:rPr>
          <w:rStyle w:val="FootnoteReference"/>
          <w:rFonts w:eastAsia="Calibri"/>
          <w:color w:val="000000" w:themeColor="text1"/>
        </w:rPr>
        <w:footnoteReference w:id="3"/>
      </w:r>
      <w:r w:rsidRPr="00E91C3C">
        <w:rPr>
          <w:rFonts w:eastAsia="Calibri"/>
        </w:rPr>
        <w:t xml:space="preserve"> .</w:t>
      </w:r>
      <w:r w:rsidR="00CD5FF2">
        <w:rPr>
          <w:rFonts w:eastAsia="Calibri"/>
        </w:rPr>
        <w:t xml:space="preserve"> </w:t>
      </w:r>
      <w:r w:rsidRPr="00E91C3C">
        <w:rPr>
          <w:rFonts w:eastAsia="Calibri"/>
        </w:rPr>
        <w:t>The trial court may be called on to submit to a jury an instruction that defines a relevant term.</w:t>
      </w:r>
      <w:r w:rsidR="00360DC3">
        <w:rPr>
          <w:rFonts w:eastAsia="Calibri"/>
        </w:rPr>
        <w:t xml:space="preserve"> </w:t>
      </w:r>
      <w:r w:rsidRPr="00E91C3C">
        <w:rPr>
          <w:rFonts w:eastAsia="Calibri"/>
        </w:rPr>
        <w:t>A model instruction is provided below for such a definitional instruction whether its legal source is the Odometer Act or another source.</w:t>
      </w:r>
    </w:p>
    <w:p w14:paraId="4ADFF2BF" w14:textId="12A7E342" w:rsidR="00EB76E0" w:rsidRDefault="00EB76E0" w:rsidP="00EB76E0">
      <w:pPr>
        <w:pStyle w:val="OverviewText"/>
        <w:rPr>
          <w:rFonts w:eastAsia="Calibri"/>
        </w:rPr>
      </w:pPr>
      <w:r w:rsidRPr="0053480E">
        <w:rPr>
          <w:rFonts w:eastAsia="Calibri"/>
        </w:rPr>
        <w:t>Section 32704 (eff. 1994) regulates the service, repair, and replacement of motor vehicle odometers and section 32705 (eff. 1994, amended in 1996, 1998, 2012, 2012, and 2015) regulates, under regulations prescribed by the Secretary of Transportation (</w:t>
      </w:r>
      <w:r w:rsidRPr="0053480E">
        <w:rPr>
          <w:rFonts w:eastAsia="Calibri"/>
          <w:i/>
          <w:iCs/>
        </w:rPr>
        <w:t>see</w:t>
      </w:r>
      <w:r w:rsidRPr="0053480E">
        <w:rPr>
          <w:rFonts w:eastAsia="Calibri"/>
        </w:rPr>
        <w:t xml:space="preserve"> Title 49 Code of Federal Regulations Part 580), the disclosure of the mileage registered on the odometer, regarding the transfer of motor vehicles.</w:t>
      </w:r>
      <w:r w:rsidR="00CD5FF2">
        <w:rPr>
          <w:rFonts w:eastAsia="Calibri"/>
        </w:rPr>
        <w:t xml:space="preserve"> </w:t>
      </w:r>
      <w:r w:rsidRPr="0053480E">
        <w:rPr>
          <w:rFonts w:eastAsia="Calibri"/>
        </w:rPr>
        <w:t>See 49 C.F.R. 580.5 and 580.6 (“Additional requirements for electronic odometer disclosure”)).</w:t>
      </w:r>
    </w:p>
    <w:p w14:paraId="76F8ED5F" w14:textId="77777777" w:rsidR="00D536AD" w:rsidRDefault="00D536AD" w:rsidP="001E719B">
      <w:pPr>
        <w:pStyle w:val="OverviewText"/>
        <w:rPr>
          <w:ins w:id="3219" w:author="Diane Neske" w:date="2026-01-21T11:50:00Z"/>
        </w:rPr>
      </w:pPr>
      <w:ins w:id="3220" w:author="Diane Neske" w:date="2026-01-21T11:50:00Z">
        <w:r w:rsidRPr="00B33375">
          <w:t xml:space="preserve">Section 32705(a) </w:t>
        </w:r>
        <w:r>
          <w:t xml:space="preserve">requires </w:t>
        </w:r>
        <w:r w:rsidRPr="00B33375">
          <w:t>the following written disclosures by a person transferring ownership of a motor vehicle to the transferee:</w:t>
        </w:r>
      </w:ins>
    </w:p>
    <w:p w14:paraId="7F804055" w14:textId="77777777" w:rsidR="00D536AD" w:rsidRDefault="00D536AD" w:rsidP="001E719B">
      <w:pPr>
        <w:pStyle w:val="OverviewText"/>
        <w:rPr>
          <w:ins w:id="3221" w:author="Diane Neske" w:date="2026-01-21T11:50:00Z"/>
        </w:rPr>
      </w:pPr>
      <w:ins w:id="3222" w:author="Diane Neske" w:date="2026-01-21T11:50:00Z">
        <w:r>
          <w:t>“(</w:t>
        </w:r>
        <w:proofErr w:type="gramStart"/>
        <w:r>
          <w:t>A)  Disclosure</w:t>
        </w:r>
        <w:proofErr w:type="gramEnd"/>
        <w:r>
          <w:t xml:space="preserve"> of the cumulative mileage registered on the odometer.</w:t>
        </w:r>
      </w:ins>
    </w:p>
    <w:p w14:paraId="4E84164E" w14:textId="77777777" w:rsidR="00D536AD" w:rsidRDefault="00D536AD" w:rsidP="001E719B">
      <w:pPr>
        <w:pStyle w:val="OverviewText"/>
        <w:ind w:left="720" w:firstLine="0"/>
        <w:rPr>
          <w:ins w:id="3223" w:author="Diane Neske" w:date="2026-01-21T11:50:00Z"/>
        </w:rPr>
      </w:pPr>
      <w:ins w:id="3224" w:author="Diane Neske" w:date="2026-01-21T11:50:00Z">
        <w:r>
          <w:lastRenderedPageBreak/>
          <w:t>“(</w:t>
        </w:r>
        <w:proofErr w:type="gramStart"/>
        <w:r>
          <w:t>B)  Disclosure</w:t>
        </w:r>
        <w:proofErr w:type="gramEnd"/>
        <w:r>
          <w:t xml:space="preserve"> that the actual mileage is unknown, if the transferor knows that the odometer reading is different from the number of miles the vehicle actually traveled.”   </w:t>
        </w:r>
      </w:ins>
    </w:p>
    <w:p w14:paraId="2E585665" w14:textId="77777777" w:rsidR="00D536AD" w:rsidRDefault="00D536AD" w:rsidP="001E719B">
      <w:pPr>
        <w:pStyle w:val="OverviewText"/>
        <w:ind w:firstLine="0"/>
        <w:rPr>
          <w:ins w:id="3225" w:author="Diane Neske" w:date="2026-01-21T11:50:00Z"/>
        </w:rPr>
      </w:pPr>
      <w:ins w:id="3226" w:author="Diane Neske" w:date="2026-01-21T11:50:00Z">
        <w:r>
          <w:t xml:space="preserve">49 U.S.C. </w:t>
        </w:r>
        <w:bookmarkStart w:id="3227" w:name="_Hlk185422267"/>
        <w:r>
          <w:t>§32705(a)(1)(</w:t>
        </w:r>
        <w:bookmarkEnd w:id="3227"/>
        <w:r>
          <w:t xml:space="preserve">A) and (B).  </w:t>
        </w:r>
      </w:ins>
    </w:p>
    <w:p w14:paraId="60E38132" w14:textId="77777777" w:rsidR="00D536AD" w:rsidRDefault="00D536AD" w:rsidP="001E719B">
      <w:pPr>
        <w:pStyle w:val="OverviewText"/>
        <w:ind w:firstLine="0"/>
        <w:rPr>
          <w:ins w:id="3228" w:author="Diane Neske" w:date="2026-01-21T11:50:00Z"/>
        </w:rPr>
      </w:pPr>
      <w:ins w:id="3229" w:author="Diane Neske" w:date="2026-01-21T11:50:00Z">
        <w:r w:rsidRPr="003650D7">
          <w:rPr>
            <w:i/>
            <w:iCs/>
          </w:rPr>
          <w:t xml:space="preserve">Henley v. </w:t>
        </w:r>
        <w:proofErr w:type="spellStart"/>
        <w:r w:rsidRPr="003650D7">
          <w:rPr>
            <w:i/>
            <w:iCs/>
          </w:rPr>
          <w:t>Neessen</w:t>
        </w:r>
        <w:proofErr w:type="spellEnd"/>
        <w:r w:rsidRPr="003650D7">
          <w:rPr>
            <w:i/>
            <w:iCs/>
          </w:rPr>
          <w:t xml:space="preserve"> Chevrolet, Inc. v. Automotive Restyling Concepts, Inc.</w:t>
        </w:r>
        <w:r>
          <w:t xml:space="preserve">, 2024 WL 4202716 at *3 (D. Minn. Sept. 16, 2024) (Jeffrey M. Bryan, J.) (citing </w:t>
        </w:r>
        <w:proofErr w:type="spellStart"/>
        <w:r w:rsidRPr="003650D7">
          <w:rPr>
            <w:i/>
            <w:iCs/>
          </w:rPr>
          <w:t>Tusa</w:t>
        </w:r>
        <w:proofErr w:type="spellEnd"/>
        <w:r w:rsidRPr="003650D7">
          <w:rPr>
            <w:i/>
            <w:iCs/>
          </w:rPr>
          <w:t xml:space="preserve"> v. Omaha Auto Auction, Inc.</w:t>
        </w:r>
        <w:r>
          <w:t xml:space="preserve">, 712 F.2d 1248, 1249, 1252 (8th Cir. 1983).  Judge Bryan relies on </w:t>
        </w:r>
        <w:proofErr w:type="spellStart"/>
        <w:r>
          <w:rPr>
            <w:i/>
            <w:iCs/>
          </w:rPr>
          <w:t>Tusa</w:t>
        </w:r>
        <w:proofErr w:type="spellEnd"/>
        <w:r>
          <w:t xml:space="preserve"> to explain “the word ‘knowingly’ was added ‘so that the auto dealer with expertise now would have an affirmative duty to mark ‘true mileage unknown’ if, in the exercise of reasonable care, he would have reason to know that the mileage was more than that which the odometer had recorded or which the previous owner had certified.”  </w:t>
        </w:r>
        <w:bookmarkStart w:id="3230" w:name="_Hlk185423034"/>
        <w:r>
          <w:rPr>
            <w:i/>
            <w:iCs/>
          </w:rPr>
          <w:t>Henley</w:t>
        </w:r>
        <w:r>
          <w:t xml:space="preserve"> at *3.  </w:t>
        </w:r>
        <w:bookmarkEnd w:id="3230"/>
      </w:ins>
    </w:p>
    <w:p w14:paraId="12E05261" w14:textId="77777777" w:rsidR="00D536AD" w:rsidRDefault="00D536AD" w:rsidP="001E719B">
      <w:pPr>
        <w:pStyle w:val="OverviewText"/>
        <w:ind w:firstLine="0"/>
        <w:rPr>
          <w:ins w:id="3231" w:author="Diane Neske" w:date="2026-01-21T11:50:00Z"/>
        </w:rPr>
      </w:pPr>
      <w:ins w:id="3232" w:author="Diane Neske" w:date="2026-01-21T11:50:00Z">
        <w:r>
          <w:t>Judge Bryan further explained:</w:t>
        </w:r>
      </w:ins>
    </w:p>
    <w:p w14:paraId="1D9CC42A" w14:textId="77777777" w:rsidR="00D536AD" w:rsidRDefault="00D536AD" w:rsidP="001E719B">
      <w:pPr>
        <w:pStyle w:val="OverviewText"/>
        <w:ind w:left="720" w:firstLine="0"/>
        <w:rPr>
          <w:ins w:id="3233" w:author="Diane Neske" w:date="2026-01-21T11:50:00Z"/>
        </w:rPr>
      </w:pPr>
      <w:ins w:id="3234" w:author="Diane Neske" w:date="2026-01-21T11:50:00Z">
        <w:r>
          <w:t xml:space="preserve">The transferor “may not violate a regulation prescribed under [section 32705] or give a false statement to the transferee in making the disclosure required by such a regulation.” 49 U.S.C.  §32705(a)(2).  The Act imposes liability on those who violate section 32705 of the Act “with intent to defraud.”  49 U.S.C. §32710; </w:t>
        </w:r>
        <w:r>
          <w:rPr>
            <w:i/>
            <w:iCs/>
          </w:rPr>
          <w:t>see Ryan v. Edwards</w:t>
        </w:r>
        <w:r>
          <w:t xml:space="preserve">, 592 F.2d 756, 761 (4th Cir. 1979) (noting that, under the Act, “proof of intent to defraud” is required “before liability can be imposed”).  A transferee can prove intent to defraud by showing that the transferor had “actual knowledge,” “exhibited gross negligence or a reckless disregard for the truth in preparing odometer disclosure statements,” or “lack[ed] actual knowledge of a false odometer statement only by closing [their] eyes to the truth.”  </w:t>
        </w:r>
        <w:proofErr w:type="spellStart"/>
        <w:r w:rsidRPr="00B956D2">
          <w:rPr>
            <w:i/>
            <w:iCs/>
          </w:rPr>
          <w:t>Tusa</w:t>
        </w:r>
        <w:proofErr w:type="spellEnd"/>
        <w:r w:rsidRPr="00B956D2">
          <w:t>, 712 F.2d at 1253-54.</w:t>
        </w:r>
      </w:ins>
    </w:p>
    <w:p w14:paraId="2BE487D4" w14:textId="7C1441E3" w:rsidR="00D536AD" w:rsidRPr="0053480E" w:rsidRDefault="00D536AD" w:rsidP="001E719B">
      <w:pPr>
        <w:pStyle w:val="OverviewText"/>
        <w:ind w:firstLine="0"/>
        <w:rPr>
          <w:ins w:id="3235" w:author="Diane Neske" w:date="2026-01-21T11:50:00Z"/>
          <w:rFonts w:eastAsia="Calibri"/>
        </w:rPr>
      </w:pPr>
      <w:ins w:id="3236" w:author="Diane Neske" w:date="2026-01-21T11:50:00Z">
        <w:r>
          <w:rPr>
            <w:i/>
            <w:iCs/>
          </w:rPr>
          <w:t>Id</w:t>
        </w:r>
        <w:r>
          <w:t>.</w:t>
        </w:r>
      </w:ins>
    </w:p>
    <w:p w14:paraId="0C70549E" w14:textId="3BCD5888" w:rsidR="00EB76E0" w:rsidRPr="007E2CCD" w:rsidRDefault="00EB76E0" w:rsidP="00EB76E0">
      <w:pPr>
        <w:pStyle w:val="OverviewText"/>
        <w:rPr>
          <w:rFonts w:eastAsia="Calibri"/>
        </w:rPr>
      </w:pPr>
      <w:r w:rsidRPr="007E2CCD">
        <w:rPr>
          <w:rFonts w:eastAsia="Calibri"/>
        </w:rPr>
        <w:t xml:space="preserve">Section 32710 also prescribes the available relief in </w:t>
      </w:r>
      <w:r w:rsidRPr="007E2CCD">
        <w:rPr>
          <w:rFonts w:eastAsia="Calibri"/>
          <w:strike/>
        </w:rPr>
        <w:t>a</w:t>
      </w:r>
      <w:r w:rsidRPr="007E2CCD">
        <w:rPr>
          <w:rFonts w:eastAsia="Calibri"/>
        </w:rPr>
        <w:t xml:space="preserve"> </w:t>
      </w:r>
      <w:proofErr w:type="gramStart"/>
      <w:r w:rsidRPr="007E2CCD">
        <w:rPr>
          <w:rFonts w:eastAsia="Calibri"/>
        </w:rPr>
        <w:t>civil cases</w:t>
      </w:r>
      <w:proofErr w:type="gramEnd"/>
      <w:r w:rsidRPr="007E2CCD">
        <w:rPr>
          <w:rFonts w:eastAsia="Calibri"/>
        </w:rPr>
        <w:t xml:space="preserve"> brought by private persons:</w:t>
      </w:r>
      <w:r w:rsidR="00CD5FF2">
        <w:rPr>
          <w:rFonts w:eastAsia="Calibri"/>
        </w:rPr>
        <w:t xml:space="preserve"> </w:t>
      </w:r>
      <w:r w:rsidRPr="007E2CCD">
        <w:rPr>
          <w:rFonts w:eastAsia="Calibri"/>
        </w:rPr>
        <w:t>“[a] person that violates this chapter or a regulation prescribed or an order issued under this chapter, with intent to defraud, is liable for 3 times the actual damages or $10,000, whichever is greater.”</w:t>
      </w:r>
      <w:r w:rsidR="00CD5FF2">
        <w:rPr>
          <w:rFonts w:eastAsia="Calibri"/>
        </w:rPr>
        <w:t xml:space="preserve"> </w:t>
      </w:r>
      <w:r w:rsidRPr="007E2CCD">
        <w:rPr>
          <w:rFonts w:eastAsia="Calibri"/>
        </w:rPr>
        <w:t>49 U.S.C. § 32710(a).</w:t>
      </w:r>
    </w:p>
    <w:p w14:paraId="4C6AF2F6" w14:textId="4323A240" w:rsidR="00EB76E0" w:rsidRPr="00D25ED4" w:rsidRDefault="00EB76E0" w:rsidP="00EB76E0">
      <w:pPr>
        <w:pStyle w:val="OverviewText"/>
        <w:rPr>
          <w:rFonts w:eastAsia="Calibri"/>
        </w:rPr>
      </w:pPr>
      <w:r w:rsidRPr="00D25ED4">
        <w:rPr>
          <w:rFonts w:eastAsia="Calibri"/>
        </w:rPr>
        <w:t>Subsection 32710(b) also provides that an award of costs and a reasonable attorney’s fee “shall” be awarded to “the person” who “bring[s] a civil action to enforce a claim under” the Act and for whom judgment is entered.</w:t>
      </w:r>
      <w:r w:rsidR="00CD5FF2">
        <w:rPr>
          <w:rFonts w:eastAsia="Calibri"/>
        </w:rPr>
        <w:t xml:space="preserve"> </w:t>
      </w:r>
      <w:r w:rsidRPr="00D25ED4">
        <w:rPr>
          <w:rFonts w:eastAsia="Calibri"/>
        </w:rPr>
        <w:t>Thus, under the Odometer Act, costs and attorney’s fees are available only to a prevailing claimant</w:t>
      </w:r>
      <w:r w:rsidRPr="00D25ED4">
        <w:t>.</w:t>
      </w:r>
      <w:r w:rsidR="00CD5FF2">
        <w:t xml:space="preserve"> </w:t>
      </w:r>
      <w:r w:rsidRPr="00D25ED4">
        <w:rPr>
          <w:i/>
          <w:iCs/>
        </w:rPr>
        <w:t>See Miller’s Apple Valley Chevrolet Olds—GEO, Inc. v. Goodwin</w:t>
      </w:r>
      <w:r w:rsidRPr="00D25ED4">
        <w:t xml:space="preserve">, 177 F.3d 232 (4th Cir. 1999) (applying to the language of § 32710(b) the rules of grammar in the context and placement of the statutory terms); </w:t>
      </w:r>
      <w:r w:rsidRPr="00D25ED4">
        <w:rPr>
          <w:i/>
          <w:iCs/>
        </w:rPr>
        <w:t>Ard v. Howard</w:t>
      </w:r>
      <w:r w:rsidRPr="00D25ED4">
        <w:t xml:space="preserve">, 2016 WL 10518594, at *2-3 (D. Utah Jan. 4, 2016); </w:t>
      </w:r>
      <w:r w:rsidRPr="00D25ED4">
        <w:rPr>
          <w:i/>
          <w:iCs/>
        </w:rPr>
        <w:t xml:space="preserve">cf. BMW Financial Services NA, LLC v. </w:t>
      </w:r>
      <w:proofErr w:type="spellStart"/>
      <w:r w:rsidRPr="00D25ED4">
        <w:rPr>
          <w:i/>
          <w:iCs/>
        </w:rPr>
        <w:t>Mellion</w:t>
      </w:r>
      <w:proofErr w:type="spellEnd"/>
      <w:r w:rsidRPr="00D25ED4">
        <w:t>, 2015 WL 12712315, at *3 (S.D. Fla. June 9, 2015) (vehicle lessor suing lessee for rolling back mileage on returned vehicle).</w:t>
      </w:r>
      <w:r w:rsidR="00CD5FF2">
        <w:rPr>
          <w:i/>
          <w:iCs/>
        </w:rPr>
        <w:t xml:space="preserve"> </w:t>
      </w:r>
      <w:r w:rsidRPr="00D25ED4">
        <w:t xml:space="preserve">The Committee has found no Eighth Circuit authority on this issue and no federal authority contrary to the </w:t>
      </w:r>
      <w:r w:rsidRPr="00D25ED4">
        <w:rPr>
          <w:i/>
          <w:iCs/>
        </w:rPr>
        <w:t xml:space="preserve">Miller’s </w:t>
      </w:r>
      <w:r w:rsidRPr="00D25ED4">
        <w:t>case.</w:t>
      </w:r>
    </w:p>
    <w:p w14:paraId="3DF79EBC" w14:textId="0AE111F7" w:rsidR="00EB76E0" w:rsidRPr="00D25ED4" w:rsidRDefault="00EB76E0" w:rsidP="00EB76E0">
      <w:pPr>
        <w:pStyle w:val="OverviewText"/>
        <w:rPr>
          <w:rFonts w:eastAsia="Calibri"/>
        </w:rPr>
      </w:pPr>
      <w:r w:rsidRPr="00D25ED4">
        <w:rPr>
          <w:rFonts w:eastAsia="Calibri"/>
        </w:rPr>
        <w:t>Section 32706 of the Act authorizes the Secretary of Transportation to conduct inspections or investigations to enforce the Act, the regulations adopted under it, or orders issued pursuant to it.</w:t>
      </w:r>
      <w:r w:rsidR="00CD5FF2">
        <w:rPr>
          <w:rFonts w:eastAsia="Calibri"/>
        </w:rPr>
        <w:t xml:space="preserve"> </w:t>
      </w:r>
      <w:r w:rsidRPr="00D25ED4">
        <w:rPr>
          <w:rFonts w:eastAsia="Calibri"/>
        </w:rPr>
        <w:t xml:space="preserve">Section 32707 authorizes federal judges, including Magistrate Judges, to issue </w:t>
      </w:r>
      <w:r w:rsidRPr="00D25ED4">
        <w:rPr>
          <w:rFonts w:eastAsia="Calibri"/>
        </w:rPr>
        <w:lastRenderedPageBreak/>
        <w:t>warrants for impoundment or inspection upon a showing of probable cause.</w:t>
      </w:r>
      <w:r w:rsidR="00CD5FF2">
        <w:rPr>
          <w:rFonts w:eastAsia="Calibri"/>
        </w:rPr>
        <w:t xml:space="preserve"> </w:t>
      </w:r>
      <w:r w:rsidRPr="00D25ED4">
        <w:rPr>
          <w:rFonts w:eastAsia="Calibri"/>
        </w:rPr>
        <w:t>Section 32709 provides for administrative civil and criminal penalties for violating the Act or its regulations.</w:t>
      </w:r>
    </w:p>
    <w:p w14:paraId="6AD25445" w14:textId="3AB5265A" w:rsidR="00A06A58" w:rsidRPr="00650B6B" w:rsidRDefault="00EB76E0" w:rsidP="00A06A58">
      <w:pPr>
        <w:pStyle w:val="OverviewText"/>
        <w:rPr>
          <w:rFonts w:eastAsiaTheme="minorHAnsi"/>
        </w:rPr>
      </w:pPr>
      <w:r w:rsidRPr="00D25ED4">
        <w:rPr>
          <w:rFonts w:eastAsia="Calibri"/>
        </w:rPr>
        <w:t>Section 32711 protects the applicability of state law regarding “disconnecting, altering, or tampering with an odometer with the intent to defraud,” unless the state law is inconsistent with the Act.</w:t>
      </w:r>
      <w:r w:rsidR="00A06A58" w:rsidRPr="00650B6B">
        <w:rPr>
          <w:rFonts w:eastAsiaTheme="minorHAnsi"/>
        </w:rPr>
        <w:t xml:space="preserve"> </w:t>
      </w:r>
    </w:p>
    <w:bookmarkEnd w:id="3212"/>
    <w:sectPr w:rsidR="00A06A58" w:rsidRPr="00650B6B" w:rsidSect="00FA363D">
      <w:footerReference w:type="default" r:id="rId22"/>
      <w:footnotePr>
        <w:numRestart w:val="eachSect"/>
      </w:footnotePr>
      <w:pgSz w:w="12240" w:h="15840"/>
      <w:pgMar w:top="1440" w:right="1440" w:bottom="1440" w:left="1440" w:header="720" w:footer="720" w:gutter="0"/>
      <w:pgNumType w:start="1" w:chapStyle="1" w:chapSep="em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44CA" w14:textId="77777777" w:rsidR="004A1937" w:rsidRDefault="004A1937" w:rsidP="0019785B">
      <w:r>
        <w:separator/>
      </w:r>
    </w:p>
  </w:endnote>
  <w:endnote w:type="continuationSeparator" w:id="0">
    <w:p w14:paraId="7C87A829" w14:textId="77777777" w:rsidR="004A1937" w:rsidRDefault="004A1937" w:rsidP="0019785B">
      <w:r>
        <w:continuationSeparator/>
      </w:r>
    </w:p>
  </w:endnote>
  <w:endnote w:type="continuationNotice" w:id="1">
    <w:p w14:paraId="6E2F9BAD" w14:textId="77777777" w:rsidR="004A1937" w:rsidRDefault="004A1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533611"/>
      <w:docPartObj>
        <w:docPartGallery w:val="Page Numbers (Bottom of Page)"/>
        <w:docPartUnique/>
      </w:docPartObj>
    </w:sdtPr>
    <w:sdtEndPr>
      <w:rPr>
        <w:noProof/>
      </w:rPr>
    </w:sdtEndPr>
    <w:sdtContent>
      <w:p w14:paraId="038CCEB9" w14:textId="77777777" w:rsidR="00251E59" w:rsidRDefault="00251E59">
        <w:pPr>
          <w:pStyle w:val="Footer"/>
          <w:jc w:val="center"/>
        </w:pPr>
        <w:r>
          <w:fldChar w:fldCharType="begin"/>
        </w:r>
        <w:r>
          <w:instrText xml:space="preserve"> PAGE   \* MERGEFORMAT </w:instrText>
        </w:r>
        <w:r>
          <w:fldChar w:fldCharType="separate"/>
        </w:r>
        <w:r>
          <w:rPr>
            <w:noProof/>
          </w:rPr>
          <w:t>4—21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877390"/>
      <w:docPartObj>
        <w:docPartGallery w:val="Page Numbers (Bottom of Page)"/>
        <w:docPartUnique/>
      </w:docPartObj>
    </w:sdtPr>
    <w:sdtEndPr>
      <w:rPr>
        <w:noProof/>
      </w:rPr>
    </w:sdtEndPr>
    <w:sdtContent>
      <w:p w14:paraId="318AD760" w14:textId="77777777" w:rsidR="00251E59" w:rsidRDefault="00251E59">
        <w:pPr>
          <w:pStyle w:val="Footer"/>
          <w:jc w:val="center"/>
        </w:pPr>
        <w:r>
          <w:fldChar w:fldCharType="begin"/>
        </w:r>
        <w:r>
          <w:instrText xml:space="preserve"> PAGE   \* MERGEFORMAT </w:instrText>
        </w:r>
        <w:r>
          <w:fldChar w:fldCharType="separate"/>
        </w:r>
        <w:r>
          <w:rPr>
            <w:noProof/>
          </w:rPr>
          <w:t>7—10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19895"/>
      <w:docPartObj>
        <w:docPartGallery w:val="Page Numbers (Bottom of Page)"/>
        <w:docPartUnique/>
      </w:docPartObj>
    </w:sdtPr>
    <w:sdtEndPr>
      <w:rPr>
        <w:noProof/>
      </w:rPr>
    </w:sdtEndPr>
    <w:sdtContent>
      <w:p w14:paraId="5A6B07F4" w14:textId="77777777" w:rsidR="00251E59" w:rsidRDefault="00251E59">
        <w:pPr>
          <w:pStyle w:val="Footer"/>
          <w:jc w:val="center"/>
        </w:pPr>
        <w:r>
          <w:fldChar w:fldCharType="begin"/>
        </w:r>
        <w:r>
          <w:instrText xml:space="preserve"> PAGE   \* MERGEFORMAT </w:instrText>
        </w:r>
        <w:r>
          <w:fldChar w:fldCharType="separate"/>
        </w:r>
        <w:r>
          <w:rPr>
            <w:noProof/>
          </w:rPr>
          <w:t>9—53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371242"/>
      <w:docPartObj>
        <w:docPartGallery w:val="Page Numbers (Bottom of Page)"/>
        <w:docPartUnique/>
      </w:docPartObj>
    </w:sdtPr>
    <w:sdtEndPr>
      <w:rPr>
        <w:noProof/>
      </w:rPr>
    </w:sdtEndPr>
    <w:sdtContent>
      <w:p w14:paraId="781BD5FA" w14:textId="77777777" w:rsidR="00251E59" w:rsidRDefault="00251E59">
        <w:pPr>
          <w:pStyle w:val="Footer"/>
          <w:jc w:val="center"/>
        </w:pPr>
        <w:r>
          <w:fldChar w:fldCharType="begin"/>
        </w:r>
        <w:r>
          <w:instrText xml:space="preserve"> PAGE   \* MERGEFORMAT </w:instrText>
        </w:r>
        <w:r>
          <w:fldChar w:fldCharType="separate"/>
        </w:r>
        <w:r>
          <w:rPr>
            <w:noProof/>
          </w:rPr>
          <w:t>11—18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245855"/>
      <w:docPartObj>
        <w:docPartGallery w:val="Page Numbers (Bottom of Page)"/>
        <w:docPartUnique/>
      </w:docPartObj>
    </w:sdtPr>
    <w:sdtEndPr>
      <w:rPr>
        <w:noProof/>
      </w:rPr>
    </w:sdtEndPr>
    <w:sdtContent>
      <w:p w14:paraId="62A71A7B" w14:textId="77777777" w:rsidR="0019785B" w:rsidRDefault="0019785B" w:rsidP="00047BC4">
        <w:pPr>
          <w:pStyle w:val="Footer"/>
          <w:jc w:val="center"/>
        </w:pPr>
        <w:r>
          <w:fldChar w:fldCharType="begin"/>
        </w:r>
        <w:r>
          <w:instrText xml:space="preserve"> PAGE   \* MERGEFORMAT </w:instrText>
        </w:r>
        <w:r>
          <w:fldChar w:fldCharType="separate"/>
        </w:r>
        <w:r w:rsidR="009B229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E56E0" w14:textId="77777777" w:rsidR="004A1937" w:rsidRDefault="004A1937" w:rsidP="0019785B">
      <w:r>
        <w:separator/>
      </w:r>
    </w:p>
  </w:footnote>
  <w:footnote w:type="continuationSeparator" w:id="0">
    <w:p w14:paraId="43DBDA1A" w14:textId="77777777" w:rsidR="004A1937" w:rsidRDefault="004A1937" w:rsidP="0019785B">
      <w:r>
        <w:continuationSeparator/>
      </w:r>
    </w:p>
  </w:footnote>
  <w:footnote w:type="continuationNotice" w:id="1">
    <w:p w14:paraId="0DF7244F" w14:textId="77777777" w:rsidR="004A1937" w:rsidRDefault="004A1937"/>
  </w:footnote>
  <w:footnote w:id="2">
    <w:p w14:paraId="0804F579" w14:textId="77777777" w:rsidR="00741F6D" w:rsidRPr="00DA4491" w:rsidRDefault="00741F6D" w:rsidP="00AA76DC">
      <w:pPr>
        <w:pStyle w:val="FootnoteText"/>
      </w:pPr>
      <w:r w:rsidRPr="00DA4491">
        <w:rPr>
          <w:rStyle w:val="FootnoteReference"/>
        </w:rPr>
        <w:footnoteRef/>
      </w:r>
      <w:r>
        <w:t xml:space="preserve"> </w:t>
      </w:r>
      <w:r w:rsidRPr="00DA4491">
        <w:t xml:space="preserve">“Every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w:t>
      </w:r>
      <w:proofErr w:type="gramStart"/>
      <w:r w:rsidRPr="00DA4491">
        <w:t>redress,...</w:t>
      </w:r>
      <w:proofErr w:type="gramEnd"/>
      <w:r w:rsidRPr="00DA4491">
        <w:t>”</w:t>
      </w:r>
    </w:p>
  </w:footnote>
  <w:footnote w:id="3">
    <w:p w14:paraId="67BD9A18" w14:textId="77777777" w:rsidR="00EB76E0" w:rsidRPr="00C921BC" w:rsidRDefault="00EB76E0" w:rsidP="00EB76E0">
      <w:pPr>
        <w:pStyle w:val="FootnoteText"/>
        <w:rPr>
          <w:color w:val="000000" w:themeColor="text1"/>
          <w:szCs w:val="24"/>
        </w:rPr>
      </w:pPr>
      <w:r w:rsidRPr="00C921BC">
        <w:rPr>
          <w:rStyle w:val="FootnoteReference"/>
          <w:color w:val="000000" w:themeColor="text1"/>
          <w:szCs w:val="24"/>
        </w:rPr>
        <w:footnoteRef/>
      </w:r>
      <w:r w:rsidRPr="00C921BC">
        <w:rPr>
          <w:color w:val="000000" w:themeColor="text1"/>
          <w:szCs w:val="24"/>
        </w:rPr>
        <w:t xml:space="preserve"> </w:t>
      </w:r>
      <w:r w:rsidRPr="00C921BC">
        <w:rPr>
          <w:i/>
          <w:iCs/>
          <w:color w:val="000000" w:themeColor="text1"/>
          <w:szCs w:val="24"/>
        </w:rPr>
        <w:t>See</w:t>
      </w:r>
      <w:r w:rsidRPr="00C921BC">
        <w:rPr>
          <w:color w:val="000000" w:themeColor="text1"/>
          <w:szCs w:val="24"/>
        </w:rPr>
        <w:t xml:space="preserve"> Title 49 Code of Federal Regulations § 580.3 for definitions of additional relevant terms.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4F95" w14:textId="77777777" w:rsidR="00251E59" w:rsidRPr="00687DA7" w:rsidRDefault="00251E59" w:rsidP="00687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9843" w14:textId="77777777" w:rsidR="00251E59" w:rsidRPr="00687DA7" w:rsidRDefault="00251E59" w:rsidP="00687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0A74" w14:textId="77777777" w:rsidR="00251E59" w:rsidRPr="00687DA7" w:rsidRDefault="00251E59" w:rsidP="00687D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77B5" w14:textId="77777777" w:rsidR="00251E59" w:rsidRPr="00687DA7" w:rsidRDefault="00251E59" w:rsidP="00687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name w:val="ì"/>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9C5D34"/>
    <w:multiLevelType w:val="multilevel"/>
    <w:tmpl w:val="8564C302"/>
    <w:lvl w:ilvl="0">
      <w:start w:val="1"/>
      <w:numFmt w:val="decimal"/>
      <w:suff w:val="space"/>
      <w:lvlText w:val="%1."/>
      <w:lvlJc w:val="left"/>
      <w:pPr>
        <w:ind w:left="1440" w:hanging="360"/>
      </w:pPr>
      <w:rPr>
        <w:rFonts w:hint="default"/>
        <w:sz w:val="26"/>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1AE2FD9"/>
    <w:multiLevelType w:val="multilevel"/>
    <w:tmpl w:val="1D2EC862"/>
    <w:lvl w:ilvl="0">
      <w:start w:val="1"/>
      <w:numFmt w:val="decimal"/>
      <w:suff w:val="space"/>
      <w:lvlText w:val="%1."/>
      <w:lvlJc w:val="left"/>
      <w:pPr>
        <w:ind w:left="1440" w:hanging="360"/>
      </w:pPr>
      <w:rPr>
        <w:rFonts w:ascii="Times New Roman" w:hAnsi="Times New Roman" w:hint="default"/>
        <w:b w:val="0"/>
        <w:i w:val="0"/>
        <w:caps w:val="0"/>
        <w:strike w:val="0"/>
        <w:dstrike w:val="0"/>
        <w:vanish w:val="0"/>
        <w:sz w:val="26"/>
        <w:vertAlign w:val="baseline"/>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0318517F"/>
    <w:multiLevelType w:val="hybridMultilevel"/>
    <w:tmpl w:val="8DE2BF28"/>
    <w:lvl w:ilvl="0" w:tplc="BB2E745A">
      <w:start w:val="5"/>
      <w:numFmt w:val="decimal"/>
      <w:suff w:val="space"/>
      <w:lvlText w:val="%1."/>
      <w:lvlJc w:val="left"/>
      <w:pPr>
        <w:ind w:left="720" w:hanging="360"/>
      </w:pPr>
      <w:rPr>
        <w:rFonts w:hint="default"/>
      </w:rPr>
    </w:lvl>
    <w:lvl w:ilvl="1" w:tplc="447CD53C" w:tentative="1">
      <w:start w:val="1"/>
      <w:numFmt w:val="lowerLetter"/>
      <w:lvlText w:val="%2."/>
      <w:lvlJc w:val="left"/>
      <w:pPr>
        <w:ind w:left="1440" w:hanging="360"/>
      </w:pPr>
    </w:lvl>
    <w:lvl w:ilvl="2" w:tplc="F11A3BF0" w:tentative="1">
      <w:start w:val="1"/>
      <w:numFmt w:val="lowerRoman"/>
      <w:lvlText w:val="%3."/>
      <w:lvlJc w:val="right"/>
      <w:pPr>
        <w:ind w:left="2160" w:hanging="180"/>
      </w:pPr>
    </w:lvl>
    <w:lvl w:ilvl="3" w:tplc="B72CA964" w:tentative="1">
      <w:start w:val="1"/>
      <w:numFmt w:val="decimal"/>
      <w:lvlText w:val="%4."/>
      <w:lvlJc w:val="left"/>
      <w:pPr>
        <w:ind w:left="2880" w:hanging="360"/>
      </w:pPr>
    </w:lvl>
    <w:lvl w:ilvl="4" w:tplc="FAE26544" w:tentative="1">
      <w:start w:val="1"/>
      <w:numFmt w:val="lowerLetter"/>
      <w:lvlText w:val="%5."/>
      <w:lvlJc w:val="left"/>
      <w:pPr>
        <w:ind w:left="3600" w:hanging="360"/>
      </w:pPr>
    </w:lvl>
    <w:lvl w:ilvl="5" w:tplc="449EB590" w:tentative="1">
      <w:start w:val="1"/>
      <w:numFmt w:val="lowerRoman"/>
      <w:lvlText w:val="%6."/>
      <w:lvlJc w:val="right"/>
      <w:pPr>
        <w:ind w:left="4320" w:hanging="180"/>
      </w:pPr>
    </w:lvl>
    <w:lvl w:ilvl="6" w:tplc="E1E6C3D2" w:tentative="1">
      <w:start w:val="1"/>
      <w:numFmt w:val="decimal"/>
      <w:lvlText w:val="%7."/>
      <w:lvlJc w:val="left"/>
      <w:pPr>
        <w:ind w:left="5040" w:hanging="360"/>
      </w:pPr>
    </w:lvl>
    <w:lvl w:ilvl="7" w:tplc="D8EA4B10" w:tentative="1">
      <w:start w:val="1"/>
      <w:numFmt w:val="lowerLetter"/>
      <w:lvlText w:val="%8."/>
      <w:lvlJc w:val="left"/>
      <w:pPr>
        <w:ind w:left="5760" w:hanging="360"/>
      </w:pPr>
    </w:lvl>
    <w:lvl w:ilvl="8" w:tplc="1C041218" w:tentative="1">
      <w:start w:val="1"/>
      <w:numFmt w:val="lowerRoman"/>
      <w:lvlText w:val="%9."/>
      <w:lvlJc w:val="right"/>
      <w:pPr>
        <w:ind w:left="6480" w:hanging="180"/>
      </w:pPr>
    </w:lvl>
  </w:abstractNum>
  <w:abstractNum w:abstractNumId="4" w15:restartNumberingAfterBreak="0">
    <w:nsid w:val="03335FF1"/>
    <w:multiLevelType w:val="hybridMultilevel"/>
    <w:tmpl w:val="8A685B46"/>
    <w:lvl w:ilvl="0" w:tplc="C6486A2E">
      <w:start w:val="1"/>
      <w:numFmt w:val="decimal"/>
      <w:suff w:val="space"/>
      <w:lvlText w:val="%1."/>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7B80453C">
      <w:start w:val="1"/>
      <w:numFmt w:val="decimal"/>
      <w:suff w:val="space"/>
      <w:lvlText w:val="%2."/>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3980B64"/>
    <w:multiLevelType w:val="hybridMultilevel"/>
    <w:tmpl w:val="A7C2521A"/>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4C946EC"/>
    <w:multiLevelType w:val="hybridMultilevel"/>
    <w:tmpl w:val="EE0A7608"/>
    <w:lvl w:ilvl="0" w:tplc="FD36B276">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70A31F8"/>
    <w:multiLevelType w:val="multilevel"/>
    <w:tmpl w:val="121C0C9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071C6B28"/>
    <w:multiLevelType w:val="multilevel"/>
    <w:tmpl w:val="8FD20F40"/>
    <w:lvl w:ilvl="0">
      <w:start w:val="1"/>
      <w:numFmt w:val="decimal"/>
      <w:suff w:val="space"/>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078F2ED9"/>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079E707B"/>
    <w:multiLevelType w:val="hybridMultilevel"/>
    <w:tmpl w:val="A13604A8"/>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8770027"/>
    <w:multiLevelType w:val="multilevel"/>
    <w:tmpl w:val="99FE1FD8"/>
    <w:lvl w:ilvl="0">
      <w:start w:val="1"/>
      <w:numFmt w:val="decimal"/>
      <w:suff w:val="space"/>
      <w:lvlText w:val="%1."/>
      <w:lvlJc w:val="left"/>
      <w:pPr>
        <w:ind w:left="1440" w:hanging="360"/>
      </w:pPr>
      <w:rPr>
        <w:rFonts w:hint="default"/>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08BF34A9"/>
    <w:multiLevelType w:val="multilevel"/>
    <w:tmpl w:val="A83CB7BC"/>
    <w:lvl w:ilvl="0">
      <w:start w:val="1"/>
      <w:numFmt w:val="decimal"/>
      <w:suff w:val="space"/>
      <w:lvlText w:val="(%1)"/>
      <w:lvlJc w:val="left"/>
      <w:pPr>
        <w:ind w:left="1008" w:hanging="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9652110"/>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09D42ACA"/>
    <w:multiLevelType w:val="multilevel"/>
    <w:tmpl w:val="1148799E"/>
    <w:lvl w:ilvl="0">
      <w:start w:val="1"/>
      <w:numFmt w:val="decimal"/>
      <w:suff w:val="space"/>
      <w:lvlText w:val="%1."/>
      <w:lvlJc w:val="left"/>
      <w:pPr>
        <w:ind w:left="720" w:hanging="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09E672DE"/>
    <w:multiLevelType w:val="hybridMultilevel"/>
    <w:tmpl w:val="8BC215B2"/>
    <w:lvl w:ilvl="0" w:tplc="82D8F6E6">
      <w:start w:val="1"/>
      <w:numFmt w:val="decimal"/>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A5C1897"/>
    <w:multiLevelType w:val="hybridMultilevel"/>
    <w:tmpl w:val="5552835A"/>
    <w:lvl w:ilvl="0" w:tplc="59545744">
      <w:start w:val="1"/>
      <w:numFmt w:val="decimal"/>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A5C206F"/>
    <w:multiLevelType w:val="hybridMultilevel"/>
    <w:tmpl w:val="131A4018"/>
    <w:lvl w:ilvl="0" w:tplc="7B9A3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A7D7D6A"/>
    <w:multiLevelType w:val="multilevel"/>
    <w:tmpl w:val="68B4179C"/>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0AE23EDA"/>
    <w:multiLevelType w:val="multilevel"/>
    <w:tmpl w:val="C90EB0D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0B590F86"/>
    <w:multiLevelType w:val="multilevel"/>
    <w:tmpl w:val="3C3E61F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0BF90D63"/>
    <w:multiLevelType w:val="hybridMultilevel"/>
    <w:tmpl w:val="AC746C7E"/>
    <w:lvl w:ilvl="0" w:tplc="CA408566">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C891011"/>
    <w:multiLevelType w:val="hybridMultilevel"/>
    <w:tmpl w:val="FFDC2D72"/>
    <w:lvl w:ilvl="0" w:tplc="0C22E048">
      <w:start w:val="1"/>
      <w:numFmt w:val="decimal"/>
      <w:suff w:val="space"/>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C9A2292"/>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15:restartNumberingAfterBreak="0">
    <w:nsid w:val="0DCF731D"/>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0DF347B6"/>
    <w:multiLevelType w:val="hybridMultilevel"/>
    <w:tmpl w:val="4CFCC0C2"/>
    <w:lvl w:ilvl="0" w:tplc="DD94172C">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E3C4FD0"/>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0EBD0D4D"/>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0EC37CD5"/>
    <w:multiLevelType w:val="hybridMultilevel"/>
    <w:tmpl w:val="FE48D57C"/>
    <w:lvl w:ilvl="0" w:tplc="36E08878">
      <w:start w:val="1"/>
      <w:numFmt w:val="decimal"/>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FE484A"/>
    <w:multiLevelType w:val="hybridMultilevel"/>
    <w:tmpl w:val="082CD70E"/>
    <w:lvl w:ilvl="0" w:tplc="E01AEF62">
      <w:start w:val="1"/>
      <w:numFmt w:val="decimal"/>
      <w:suff w:val="space"/>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153ACA"/>
    <w:multiLevelType w:val="hybridMultilevel"/>
    <w:tmpl w:val="CC52E31C"/>
    <w:lvl w:ilvl="0" w:tplc="6C30E57E">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02A568F"/>
    <w:multiLevelType w:val="hybridMultilevel"/>
    <w:tmpl w:val="0282891E"/>
    <w:lvl w:ilvl="0" w:tplc="82EE7AAA">
      <w:start w:val="1"/>
      <w:numFmt w:val="decimal"/>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16A52AB"/>
    <w:multiLevelType w:val="hybridMultilevel"/>
    <w:tmpl w:val="4EC8B608"/>
    <w:lvl w:ilvl="0" w:tplc="AEC8BA52">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24933C6"/>
    <w:multiLevelType w:val="multilevel"/>
    <w:tmpl w:val="8F3467A8"/>
    <w:lvl w:ilvl="0">
      <w:start w:val="1"/>
      <w:numFmt w:val="lowerLetter"/>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1252000A"/>
    <w:multiLevelType w:val="hybridMultilevel"/>
    <w:tmpl w:val="166698A2"/>
    <w:lvl w:ilvl="0" w:tplc="4056AA92">
      <w:start w:val="1"/>
      <w:numFmt w:val="decimal"/>
      <w:suff w:val="space"/>
      <w:lvlText w:val="%1."/>
      <w:lvlJc w:val="left"/>
      <w:pPr>
        <w:ind w:left="7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275411B"/>
    <w:multiLevelType w:val="multilevel"/>
    <w:tmpl w:val="9D5A1292"/>
    <w:lvl w:ilvl="0">
      <w:start w:val="1"/>
      <w:numFmt w:val="decimal"/>
      <w:suff w:val="space"/>
      <w:lvlText w:val="%1."/>
      <w:lvlJc w:val="left"/>
      <w:pPr>
        <w:ind w:left="1440" w:hanging="360"/>
      </w:pPr>
      <w:rPr>
        <w:rFonts w:hint="default"/>
        <w:strike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15:restartNumberingAfterBreak="0">
    <w:nsid w:val="13891DE8"/>
    <w:multiLevelType w:val="multilevel"/>
    <w:tmpl w:val="3C3E61F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13F016F7"/>
    <w:multiLevelType w:val="hybridMultilevel"/>
    <w:tmpl w:val="FE34D578"/>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1466306A"/>
    <w:multiLevelType w:val="hybridMultilevel"/>
    <w:tmpl w:val="9FCA71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4C27B08"/>
    <w:multiLevelType w:val="multilevel"/>
    <w:tmpl w:val="DA382EF2"/>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0" w15:restartNumberingAfterBreak="0">
    <w:nsid w:val="16352D1E"/>
    <w:multiLevelType w:val="multilevel"/>
    <w:tmpl w:val="5468A4D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1" w15:restartNumberingAfterBreak="0">
    <w:nsid w:val="16600954"/>
    <w:multiLevelType w:val="hybridMultilevel"/>
    <w:tmpl w:val="356014D0"/>
    <w:lvl w:ilvl="0" w:tplc="EFECE9CC">
      <w:start w:val="2"/>
      <w:numFmt w:val="decimal"/>
      <w:suff w:val="space"/>
      <w:lvlText w:val="%1."/>
      <w:lvlJc w:val="left"/>
      <w:pPr>
        <w:ind w:left="720" w:hanging="360"/>
      </w:pPr>
      <w:rPr>
        <w:rFonts w:hint="default"/>
      </w:rPr>
    </w:lvl>
    <w:lvl w:ilvl="1" w:tplc="F6D25B9E" w:tentative="1">
      <w:start w:val="1"/>
      <w:numFmt w:val="lowerLetter"/>
      <w:lvlText w:val="%2."/>
      <w:lvlJc w:val="left"/>
      <w:pPr>
        <w:ind w:left="1440" w:hanging="360"/>
      </w:pPr>
    </w:lvl>
    <w:lvl w:ilvl="2" w:tplc="2452A13A" w:tentative="1">
      <w:start w:val="1"/>
      <w:numFmt w:val="lowerRoman"/>
      <w:lvlText w:val="%3."/>
      <w:lvlJc w:val="right"/>
      <w:pPr>
        <w:ind w:left="2160" w:hanging="180"/>
      </w:pPr>
    </w:lvl>
    <w:lvl w:ilvl="3" w:tplc="BBAC5E4E" w:tentative="1">
      <w:start w:val="1"/>
      <w:numFmt w:val="decimal"/>
      <w:lvlText w:val="%4."/>
      <w:lvlJc w:val="left"/>
      <w:pPr>
        <w:ind w:left="2880" w:hanging="360"/>
      </w:pPr>
    </w:lvl>
    <w:lvl w:ilvl="4" w:tplc="637AC340" w:tentative="1">
      <w:start w:val="1"/>
      <w:numFmt w:val="lowerLetter"/>
      <w:lvlText w:val="%5."/>
      <w:lvlJc w:val="left"/>
      <w:pPr>
        <w:ind w:left="3600" w:hanging="360"/>
      </w:pPr>
    </w:lvl>
    <w:lvl w:ilvl="5" w:tplc="1B20E01C" w:tentative="1">
      <w:start w:val="1"/>
      <w:numFmt w:val="lowerRoman"/>
      <w:lvlText w:val="%6."/>
      <w:lvlJc w:val="right"/>
      <w:pPr>
        <w:ind w:left="4320" w:hanging="180"/>
      </w:pPr>
    </w:lvl>
    <w:lvl w:ilvl="6" w:tplc="4B740198" w:tentative="1">
      <w:start w:val="1"/>
      <w:numFmt w:val="decimal"/>
      <w:lvlText w:val="%7."/>
      <w:lvlJc w:val="left"/>
      <w:pPr>
        <w:ind w:left="5040" w:hanging="360"/>
      </w:pPr>
    </w:lvl>
    <w:lvl w:ilvl="7" w:tplc="A4F60C34" w:tentative="1">
      <w:start w:val="1"/>
      <w:numFmt w:val="lowerLetter"/>
      <w:lvlText w:val="%8."/>
      <w:lvlJc w:val="left"/>
      <w:pPr>
        <w:ind w:left="5760" w:hanging="360"/>
      </w:pPr>
    </w:lvl>
    <w:lvl w:ilvl="8" w:tplc="9B521D48" w:tentative="1">
      <w:start w:val="1"/>
      <w:numFmt w:val="lowerRoman"/>
      <w:lvlText w:val="%9."/>
      <w:lvlJc w:val="right"/>
      <w:pPr>
        <w:ind w:left="6480" w:hanging="180"/>
      </w:pPr>
    </w:lvl>
  </w:abstractNum>
  <w:abstractNum w:abstractNumId="42" w15:restartNumberingAfterBreak="0">
    <w:nsid w:val="168C1C8B"/>
    <w:multiLevelType w:val="multilevel"/>
    <w:tmpl w:val="821CCD0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3" w15:restartNumberingAfterBreak="0">
    <w:nsid w:val="17B35E94"/>
    <w:multiLevelType w:val="multilevel"/>
    <w:tmpl w:val="5468A4D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4" w15:restartNumberingAfterBreak="0">
    <w:nsid w:val="185C3C8F"/>
    <w:multiLevelType w:val="hybridMultilevel"/>
    <w:tmpl w:val="07B87CDC"/>
    <w:lvl w:ilvl="0" w:tplc="BF1AFE4E">
      <w:start w:val="1"/>
      <w:numFmt w:val="lowerLetter"/>
      <w:suff w:val="space"/>
      <w:lvlText w:val="%1."/>
      <w:lvlJc w:val="left"/>
      <w:pPr>
        <w:ind w:left="0" w:firstLine="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255674"/>
    <w:multiLevelType w:val="hybridMultilevel"/>
    <w:tmpl w:val="6376124C"/>
    <w:lvl w:ilvl="0" w:tplc="2BF01492">
      <w:start w:val="1"/>
      <w:numFmt w:val="decimal"/>
      <w:suff w:val="space"/>
      <w:lvlText w:val="%1."/>
      <w:lvlJc w:val="left"/>
      <w:pPr>
        <w:ind w:left="0" w:firstLine="72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9336D9F"/>
    <w:multiLevelType w:val="multilevel"/>
    <w:tmpl w:val="5468A4D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7" w15:restartNumberingAfterBreak="0">
    <w:nsid w:val="194764D4"/>
    <w:multiLevelType w:val="multilevel"/>
    <w:tmpl w:val="5468A4D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8" w15:restartNumberingAfterBreak="0">
    <w:nsid w:val="19977B76"/>
    <w:multiLevelType w:val="hybridMultilevel"/>
    <w:tmpl w:val="21C60E00"/>
    <w:lvl w:ilvl="0" w:tplc="172081A0">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AB83B94"/>
    <w:multiLevelType w:val="hybridMultilevel"/>
    <w:tmpl w:val="4ACC0A18"/>
    <w:lvl w:ilvl="0" w:tplc="42C6348C">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AE613B7"/>
    <w:multiLevelType w:val="hybridMultilevel"/>
    <w:tmpl w:val="FBA6BE16"/>
    <w:lvl w:ilvl="0" w:tplc="5386A0D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CA77666"/>
    <w:multiLevelType w:val="multilevel"/>
    <w:tmpl w:val="121C0C9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2" w15:restartNumberingAfterBreak="0">
    <w:nsid w:val="1CFF1F80"/>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3" w15:restartNumberingAfterBreak="0">
    <w:nsid w:val="1D410A88"/>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4" w15:restartNumberingAfterBreak="0">
    <w:nsid w:val="1D7A097F"/>
    <w:multiLevelType w:val="multilevel"/>
    <w:tmpl w:val="0CD805A6"/>
    <w:lvl w:ilvl="0">
      <w:start w:val="1"/>
      <w:numFmt w:val="decimal"/>
      <w:suff w:val="space"/>
      <w:lvlText w:val="%1)"/>
      <w:lvlJc w:val="left"/>
      <w:pPr>
        <w:ind w:left="1440" w:hanging="360"/>
      </w:pPr>
      <w:rPr>
        <w:rFonts w:hint="default"/>
      </w:rPr>
    </w:lvl>
    <w:lvl w:ilvl="1">
      <w:start w:val="1"/>
      <w:numFmt w:val="decimal"/>
      <w:suff w:val="space"/>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5" w15:restartNumberingAfterBreak="0">
    <w:nsid w:val="1E8632B9"/>
    <w:multiLevelType w:val="hybridMultilevel"/>
    <w:tmpl w:val="99D87082"/>
    <w:lvl w:ilvl="0" w:tplc="A3DA4E4A">
      <w:start w:val="1"/>
      <w:numFmt w:val="decimal"/>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1EA142E7"/>
    <w:multiLevelType w:val="hybridMultilevel"/>
    <w:tmpl w:val="9C0E4D64"/>
    <w:lvl w:ilvl="0" w:tplc="FE7A570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ED61CBA"/>
    <w:multiLevelType w:val="multilevel"/>
    <w:tmpl w:val="FA821A82"/>
    <w:lvl w:ilvl="0">
      <w:start w:val="1"/>
      <w:numFmt w:val="decimal"/>
      <w:lvlText w:val="%1."/>
      <w:lvlJc w:val="left"/>
      <w:pPr>
        <w:ind w:left="1440" w:hanging="720"/>
      </w:pPr>
      <w:rPr>
        <w:rFonts w:hint="default"/>
        <w:sz w:val="26"/>
        <w:szCs w:val="26"/>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8" w15:restartNumberingAfterBreak="0">
    <w:nsid w:val="1FCA2F16"/>
    <w:multiLevelType w:val="multilevel"/>
    <w:tmpl w:val="10E43C8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9" w15:restartNumberingAfterBreak="0">
    <w:nsid w:val="20102BD9"/>
    <w:multiLevelType w:val="hybridMultilevel"/>
    <w:tmpl w:val="FEEE9CE4"/>
    <w:lvl w:ilvl="0" w:tplc="82EE7AAA">
      <w:start w:val="1"/>
      <w:numFmt w:val="decimal"/>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0661551"/>
    <w:multiLevelType w:val="multilevel"/>
    <w:tmpl w:val="5468A4D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1" w15:restartNumberingAfterBreak="0">
    <w:nsid w:val="21AE47FD"/>
    <w:multiLevelType w:val="hybridMultilevel"/>
    <w:tmpl w:val="5552835A"/>
    <w:lvl w:ilvl="0" w:tplc="59545744">
      <w:start w:val="1"/>
      <w:numFmt w:val="decimal"/>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22084794"/>
    <w:multiLevelType w:val="multilevel"/>
    <w:tmpl w:val="10E43C8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3" w15:restartNumberingAfterBreak="0">
    <w:nsid w:val="234B377F"/>
    <w:multiLevelType w:val="multilevel"/>
    <w:tmpl w:val="6BC62100"/>
    <w:lvl w:ilvl="0">
      <w:start w:val="12"/>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4" w15:restartNumberingAfterBreak="0">
    <w:nsid w:val="248C5A06"/>
    <w:multiLevelType w:val="hybridMultilevel"/>
    <w:tmpl w:val="A13604A8"/>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24C55E17"/>
    <w:multiLevelType w:val="multilevel"/>
    <w:tmpl w:val="A7D05FC8"/>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6" w15:restartNumberingAfterBreak="0">
    <w:nsid w:val="24D53CC4"/>
    <w:multiLevelType w:val="hybridMultilevel"/>
    <w:tmpl w:val="8956261E"/>
    <w:lvl w:ilvl="0" w:tplc="9B2EE48A">
      <w:start w:val="1"/>
      <w:numFmt w:val="decimal"/>
      <w:lvlText w:val="%1."/>
      <w:lvlJc w:val="left"/>
      <w:pPr>
        <w:ind w:left="0" w:firstLine="720"/>
      </w:pPr>
      <w:rPr>
        <w:rFonts w:ascii="Times New Roman" w:hAnsi="Times New Roman" w:cs="Times New Roman" w:hint="default"/>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7313074"/>
    <w:multiLevelType w:val="multilevel"/>
    <w:tmpl w:val="3C3E61F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8" w15:restartNumberingAfterBreak="0">
    <w:nsid w:val="277D1A2B"/>
    <w:multiLevelType w:val="hybridMultilevel"/>
    <w:tmpl w:val="B65205E4"/>
    <w:lvl w:ilvl="0" w:tplc="151E8112">
      <w:start w:val="1"/>
      <w:numFmt w:val="decimal"/>
      <w:suff w:val="space"/>
      <w:lvlText w:val="(%1)"/>
      <w:lvlJc w:val="left"/>
      <w:pPr>
        <w:ind w:left="108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8237620"/>
    <w:multiLevelType w:val="multilevel"/>
    <w:tmpl w:val="C90EB0D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0" w15:restartNumberingAfterBreak="0">
    <w:nsid w:val="28685B0A"/>
    <w:multiLevelType w:val="multilevel"/>
    <w:tmpl w:val="821CCD0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1" w15:restartNumberingAfterBreak="0">
    <w:nsid w:val="290610EA"/>
    <w:multiLevelType w:val="multilevel"/>
    <w:tmpl w:val="CC902950"/>
    <w:lvl w:ilvl="0">
      <w:start w:val="1"/>
      <w:numFmt w:val="lowerLetter"/>
      <w:lvlText w:val="10(%1)"/>
      <w:lvlJc w:val="left"/>
      <w:pPr>
        <w:ind w:left="1440" w:hanging="360"/>
      </w:pPr>
      <w:rPr>
        <w:rFonts w:hint="default"/>
      </w:rPr>
    </w:lvl>
    <w:lvl w:ilvl="1">
      <w:start w:val="1"/>
      <w:numFmt w:val="lowerLetter"/>
      <w:lvlText w:val="10(%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2" w15:restartNumberingAfterBreak="0">
    <w:nsid w:val="29293F56"/>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3" w15:restartNumberingAfterBreak="0">
    <w:nsid w:val="29A44099"/>
    <w:multiLevelType w:val="hybridMultilevel"/>
    <w:tmpl w:val="E908784A"/>
    <w:lvl w:ilvl="0" w:tplc="74C65922">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A6C33DA"/>
    <w:multiLevelType w:val="hybridMultilevel"/>
    <w:tmpl w:val="D48CB764"/>
    <w:lvl w:ilvl="0" w:tplc="27D20830">
      <w:start w:val="1"/>
      <w:numFmt w:val="decimal"/>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A6D5633"/>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6" w15:restartNumberingAfterBreak="0">
    <w:nsid w:val="2A8D2EE5"/>
    <w:multiLevelType w:val="hybridMultilevel"/>
    <w:tmpl w:val="7474EF4A"/>
    <w:lvl w:ilvl="0" w:tplc="E9F4F1E0">
      <w:start w:val="1"/>
      <w:numFmt w:val="decimal"/>
      <w:suff w:val="space"/>
      <w:lvlText w:val="%1."/>
      <w:lvlJc w:val="left"/>
      <w:pPr>
        <w:ind w:left="2160" w:hanging="360"/>
      </w:pPr>
      <w:rPr>
        <w:rFonts w:hint="default"/>
      </w:rPr>
    </w:lvl>
    <w:lvl w:ilvl="1" w:tplc="0F4C1914">
      <w:start w:val="1"/>
      <w:numFmt w:val="decimal"/>
      <w:suff w:val="space"/>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2AB652F9"/>
    <w:multiLevelType w:val="multilevel"/>
    <w:tmpl w:val="121C0C9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8" w15:restartNumberingAfterBreak="0">
    <w:nsid w:val="2B516CE6"/>
    <w:multiLevelType w:val="multilevel"/>
    <w:tmpl w:val="5468A4D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9" w15:restartNumberingAfterBreak="0">
    <w:nsid w:val="2B883987"/>
    <w:multiLevelType w:val="hybridMultilevel"/>
    <w:tmpl w:val="A7C2521A"/>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2C02717D"/>
    <w:multiLevelType w:val="hybridMultilevel"/>
    <w:tmpl w:val="40D6D312"/>
    <w:lvl w:ilvl="0" w:tplc="EE70CEDA">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C0B63C1"/>
    <w:multiLevelType w:val="hybridMultilevel"/>
    <w:tmpl w:val="1F705BB6"/>
    <w:lvl w:ilvl="0" w:tplc="2746287E">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CA97ED7"/>
    <w:multiLevelType w:val="hybridMultilevel"/>
    <w:tmpl w:val="AA4A823C"/>
    <w:lvl w:ilvl="0" w:tplc="0C22E048">
      <w:start w:val="1"/>
      <w:numFmt w:val="decimal"/>
      <w:suff w:val="space"/>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2CB14F45"/>
    <w:multiLevelType w:val="hybridMultilevel"/>
    <w:tmpl w:val="5DC26728"/>
    <w:lvl w:ilvl="0" w:tplc="873C919C">
      <w:start w:val="1"/>
      <w:numFmt w:val="decimal"/>
      <w:suff w:val="space"/>
      <w:lvlText w:val="%1."/>
      <w:lvlJc w:val="left"/>
      <w:pPr>
        <w:ind w:left="0" w:firstLine="72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CF8689C"/>
    <w:multiLevelType w:val="hybridMultilevel"/>
    <w:tmpl w:val="BE50BD46"/>
    <w:lvl w:ilvl="0" w:tplc="9652303A">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D031889"/>
    <w:multiLevelType w:val="hybridMultilevel"/>
    <w:tmpl w:val="CC52E31C"/>
    <w:lvl w:ilvl="0" w:tplc="6C30E57E">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2D0423F2"/>
    <w:multiLevelType w:val="hybridMultilevel"/>
    <w:tmpl w:val="F0904340"/>
    <w:lvl w:ilvl="0" w:tplc="8D0A2E98">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D264B0A"/>
    <w:multiLevelType w:val="multilevel"/>
    <w:tmpl w:val="10E43C8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8" w15:restartNumberingAfterBreak="0">
    <w:nsid w:val="2D3745A6"/>
    <w:multiLevelType w:val="hybridMultilevel"/>
    <w:tmpl w:val="58E81FF8"/>
    <w:lvl w:ilvl="0" w:tplc="30C69526">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D512D65"/>
    <w:multiLevelType w:val="multilevel"/>
    <w:tmpl w:val="5468A4D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0" w15:restartNumberingAfterBreak="0">
    <w:nsid w:val="2D816CC6"/>
    <w:multiLevelType w:val="hybridMultilevel"/>
    <w:tmpl w:val="526210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2D85130A"/>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2" w15:restartNumberingAfterBreak="0">
    <w:nsid w:val="2DF4362E"/>
    <w:multiLevelType w:val="hybridMultilevel"/>
    <w:tmpl w:val="76062180"/>
    <w:lvl w:ilvl="0" w:tplc="0C22E048">
      <w:start w:val="1"/>
      <w:numFmt w:val="decimal"/>
      <w:suff w:val="space"/>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2EB10233"/>
    <w:multiLevelType w:val="hybridMultilevel"/>
    <w:tmpl w:val="E7C633BC"/>
    <w:lvl w:ilvl="0" w:tplc="8468F0C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F2975CC"/>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5" w15:restartNumberingAfterBreak="0">
    <w:nsid w:val="2F4C3D4F"/>
    <w:multiLevelType w:val="hybridMultilevel"/>
    <w:tmpl w:val="552E5C3E"/>
    <w:lvl w:ilvl="0" w:tplc="FBDA7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2FD11227"/>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7" w15:restartNumberingAfterBreak="0">
    <w:nsid w:val="2FF9170B"/>
    <w:multiLevelType w:val="hybridMultilevel"/>
    <w:tmpl w:val="9660491E"/>
    <w:lvl w:ilvl="0" w:tplc="D7486AFA">
      <w:start w:val="1"/>
      <w:numFmt w:val="decimal"/>
      <w:suff w:val="space"/>
      <w:lvlText w:val="(%1)"/>
      <w:lvlJc w:val="left"/>
      <w:pPr>
        <w:ind w:left="108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30457CD3"/>
    <w:multiLevelType w:val="multilevel"/>
    <w:tmpl w:val="FFCAB180"/>
    <w:lvl w:ilvl="0">
      <w:start w:val="1"/>
      <w:numFmt w:val="decimal"/>
      <w:suff w:val="space"/>
      <w:lvlText w:val="%1."/>
      <w:lvlJc w:val="left"/>
      <w:pPr>
        <w:ind w:left="1440" w:hanging="360"/>
      </w:pPr>
      <w:rPr>
        <w:rFonts w:hint="default"/>
        <w:vertAlign w:val="baseline"/>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9" w15:restartNumberingAfterBreak="0">
    <w:nsid w:val="30D6517C"/>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0" w15:restartNumberingAfterBreak="0">
    <w:nsid w:val="310D6B62"/>
    <w:multiLevelType w:val="hybridMultilevel"/>
    <w:tmpl w:val="71D8D3D4"/>
    <w:lvl w:ilvl="0" w:tplc="D3448EBE">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31695381"/>
    <w:multiLevelType w:val="hybridMultilevel"/>
    <w:tmpl w:val="5552835A"/>
    <w:lvl w:ilvl="0" w:tplc="59545744">
      <w:start w:val="1"/>
      <w:numFmt w:val="decimal"/>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318913B1"/>
    <w:multiLevelType w:val="multilevel"/>
    <w:tmpl w:val="121C0C9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3" w15:restartNumberingAfterBreak="0">
    <w:nsid w:val="31F2535D"/>
    <w:multiLevelType w:val="hybridMultilevel"/>
    <w:tmpl w:val="DF9851BE"/>
    <w:lvl w:ilvl="0" w:tplc="11EA93AA">
      <w:start w:val="1"/>
      <w:numFmt w:val="decimal"/>
      <w:suff w:val="space"/>
      <w:lvlText w:val="%1."/>
      <w:lvlJc w:val="left"/>
      <w:pPr>
        <w:ind w:left="2160" w:hanging="360"/>
      </w:pPr>
      <w:rPr>
        <w:rFonts w:hint="default"/>
      </w:rPr>
    </w:lvl>
    <w:lvl w:ilvl="1" w:tplc="5914AD20" w:tentative="1">
      <w:start w:val="1"/>
      <w:numFmt w:val="lowerLetter"/>
      <w:lvlText w:val="%2."/>
      <w:lvlJc w:val="left"/>
      <w:pPr>
        <w:ind w:left="1440" w:hanging="360"/>
      </w:pPr>
    </w:lvl>
    <w:lvl w:ilvl="2" w:tplc="2ADECE88" w:tentative="1">
      <w:start w:val="1"/>
      <w:numFmt w:val="lowerRoman"/>
      <w:lvlText w:val="%3."/>
      <w:lvlJc w:val="right"/>
      <w:pPr>
        <w:ind w:left="2160" w:hanging="180"/>
      </w:pPr>
    </w:lvl>
    <w:lvl w:ilvl="3" w:tplc="DCF641DA" w:tentative="1">
      <w:start w:val="1"/>
      <w:numFmt w:val="decimal"/>
      <w:lvlText w:val="%4."/>
      <w:lvlJc w:val="left"/>
      <w:pPr>
        <w:ind w:left="2880" w:hanging="360"/>
      </w:pPr>
    </w:lvl>
    <w:lvl w:ilvl="4" w:tplc="96DE5132" w:tentative="1">
      <w:start w:val="1"/>
      <w:numFmt w:val="lowerLetter"/>
      <w:lvlText w:val="%5."/>
      <w:lvlJc w:val="left"/>
      <w:pPr>
        <w:ind w:left="3600" w:hanging="360"/>
      </w:pPr>
    </w:lvl>
    <w:lvl w:ilvl="5" w:tplc="3D7E6FA8" w:tentative="1">
      <w:start w:val="1"/>
      <w:numFmt w:val="lowerRoman"/>
      <w:lvlText w:val="%6."/>
      <w:lvlJc w:val="right"/>
      <w:pPr>
        <w:ind w:left="4320" w:hanging="180"/>
      </w:pPr>
    </w:lvl>
    <w:lvl w:ilvl="6" w:tplc="190C3E08" w:tentative="1">
      <w:start w:val="1"/>
      <w:numFmt w:val="decimal"/>
      <w:lvlText w:val="%7."/>
      <w:lvlJc w:val="left"/>
      <w:pPr>
        <w:ind w:left="5040" w:hanging="360"/>
      </w:pPr>
    </w:lvl>
    <w:lvl w:ilvl="7" w:tplc="0F1C16DE" w:tentative="1">
      <w:start w:val="1"/>
      <w:numFmt w:val="lowerLetter"/>
      <w:lvlText w:val="%8."/>
      <w:lvlJc w:val="left"/>
      <w:pPr>
        <w:ind w:left="5760" w:hanging="360"/>
      </w:pPr>
    </w:lvl>
    <w:lvl w:ilvl="8" w:tplc="9802FF48" w:tentative="1">
      <w:start w:val="1"/>
      <w:numFmt w:val="lowerRoman"/>
      <w:lvlText w:val="%9."/>
      <w:lvlJc w:val="right"/>
      <w:pPr>
        <w:ind w:left="6480" w:hanging="180"/>
      </w:pPr>
    </w:lvl>
  </w:abstractNum>
  <w:abstractNum w:abstractNumId="104" w15:restartNumberingAfterBreak="0">
    <w:nsid w:val="3211731F"/>
    <w:multiLevelType w:val="hybridMultilevel"/>
    <w:tmpl w:val="8B4AF9C8"/>
    <w:lvl w:ilvl="0" w:tplc="992227FC">
      <w:start w:val="4"/>
      <w:numFmt w:val="decimal"/>
      <w:suff w:val="space"/>
      <w:lvlText w:val="%1."/>
      <w:lvlJc w:val="left"/>
      <w:pPr>
        <w:ind w:left="720" w:hanging="360"/>
      </w:pPr>
      <w:rPr>
        <w:rFonts w:hint="default"/>
      </w:rPr>
    </w:lvl>
    <w:lvl w:ilvl="1" w:tplc="38BAB8DE" w:tentative="1">
      <w:start w:val="1"/>
      <w:numFmt w:val="lowerLetter"/>
      <w:lvlText w:val="%2."/>
      <w:lvlJc w:val="left"/>
      <w:pPr>
        <w:ind w:left="1440" w:hanging="360"/>
      </w:pPr>
    </w:lvl>
    <w:lvl w:ilvl="2" w:tplc="9E908CA8" w:tentative="1">
      <w:start w:val="1"/>
      <w:numFmt w:val="lowerRoman"/>
      <w:lvlText w:val="%3."/>
      <w:lvlJc w:val="right"/>
      <w:pPr>
        <w:ind w:left="2160" w:hanging="180"/>
      </w:pPr>
    </w:lvl>
    <w:lvl w:ilvl="3" w:tplc="93D82BF0" w:tentative="1">
      <w:start w:val="1"/>
      <w:numFmt w:val="decimal"/>
      <w:lvlText w:val="%4."/>
      <w:lvlJc w:val="left"/>
      <w:pPr>
        <w:ind w:left="2880" w:hanging="360"/>
      </w:pPr>
    </w:lvl>
    <w:lvl w:ilvl="4" w:tplc="13D42498" w:tentative="1">
      <w:start w:val="1"/>
      <w:numFmt w:val="lowerLetter"/>
      <w:lvlText w:val="%5."/>
      <w:lvlJc w:val="left"/>
      <w:pPr>
        <w:ind w:left="3600" w:hanging="360"/>
      </w:pPr>
    </w:lvl>
    <w:lvl w:ilvl="5" w:tplc="28967970" w:tentative="1">
      <w:start w:val="1"/>
      <w:numFmt w:val="lowerRoman"/>
      <w:lvlText w:val="%6."/>
      <w:lvlJc w:val="right"/>
      <w:pPr>
        <w:ind w:left="4320" w:hanging="180"/>
      </w:pPr>
    </w:lvl>
    <w:lvl w:ilvl="6" w:tplc="41A85486" w:tentative="1">
      <w:start w:val="1"/>
      <w:numFmt w:val="decimal"/>
      <w:lvlText w:val="%7."/>
      <w:lvlJc w:val="left"/>
      <w:pPr>
        <w:ind w:left="5040" w:hanging="360"/>
      </w:pPr>
    </w:lvl>
    <w:lvl w:ilvl="7" w:tplc="E92CEB58" w:tentative="1">
      <w:start w:val="1"/>
      <w:numFmt w:val="lowerLetter"/>
      <w:lvlText w:val="%8."/>
      <w:lvlJc w:val="left"/>
      <w:pPr>
        <w:ind w:left="5760" w:hanging="360"/>
      </w:pPr>
    </w:lvl>
    <w:lvl w:ilvl="8" w:tplc="548E32BE" w:tentative="1">
      <w:start w:val="1"/>
      <w:numFmt w:val="lowerRoman"/>
      <w:lvlText w:val="%9."/>
      <w:lvlJc w:val="right"/>
      <w:pPr>
        <w:ind w:left="6480" w:hanging="180"/>
      </w:pPr>
    </w:lvl>
  </w:abstractNum>
  <w:abstractNum w:abstractNumId="105" w15:restartNumberingAfterBreak="0">
    <w:nsid w:val="326A5391"/>
    <w:multiLevelType w:val="hybridMultilevel"/>
    <w:tmpl w:val="A13604A8"/>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33AA3D9F"/>
    <w:multiLevelType w:val="hybridMultilevel"/>
    <w:tmpl w:val="BFD4CD10"/>
    <w:lvl w:ilvl="0" w:tplc="1530356C">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33B55F82"/>
    <w:multiLevelType w:val="hybridMultilevel"/>
    <w:tmpl w:val="D48CB764"/>
    <w:lvl w:ilvl="0" w:tplc="27D20830">
      <w:start w:val="1"/>
      <w:numFmt w:val="decimal"/>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3BB3FDF"/>
    <w:multiLevelType w:val="multilevel"/>
    <w:tmpl w:val="85D49192"/>
    <w:lvl w:ilvl="0">
      <w:start w:val="1"/>
      <w:numFmt w:val="decimal"/>
      <w:lvlText w:val="%1."/>
      <w:lvlJc w:val="left"/>
      <w:pPr>
        <w:ind w:left="1440" w:hanging="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9" w15:restartNumberingAfterBreak="0">
    <w:nsid w:val="33D113BD"/>
    <w:multiLevelType w:val="hybridMultilevel"/>
    <w:tmpl w:val="B48C0388"/>
    <w:lvl w:ilvl="0" w:tplc="CAAEF44C">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33F629A7"/>
    <w:multiLevelType w:val="multilevel"/>
    <w:tmpl w:val="121C0C9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1" w15:restartNumberingAfterBreak="0">
    <w:nsid w:val="3428139A"/>
    <w:multiLevelType w:val="hybridMultilevel"/>
    <w:tmpl w:val="BE7C0D18"/>
    <w:lvl w:ilvl="0" w:tplc="7C5E93C2">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5CE4E59"/>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3" w15:restartNumberingAfterBreak="0">
    <w:nsid w:val="363E36CC"/>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4" w15:restartNumberingAfterBreak="0">
    <w:nsid w:val="369943EF"/>
    <w:multiLevelType w:val="multilevel"/>
    <w:tmpl w:val="5468A4D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5" w15:restartNumberingAfterBreak="0">
    <w:nsid w:val="3712694B"/>
    <w:multiLevelType w:val="multilevel"/>
    <w:tmpl w:val="821CCD0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6" w15:restartNumberingAfterBreak="0">
    <w:nsid w:val="37A9045B"/>
    <w:multiLevelType w:val="hybridMultilevel"/>
    <w:tmpl w:val="FA1EE784"/>
    <w:lvl w:ilvl="0" w:tplc="E9F4F1E0">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37F56FC7"/>
    <w:multiLevelType w:val="multilevel"/>
    <w:tmpl w:val="72885C9E"/>
    <w:lvl w:ilvl="0">
      <w:start w:val="1"/>
      <w:numFmt w:val="decimal"/>
      <w:suff w:val="space"/>
      <w:lvlText w:val="%1."/>
      <w:lvlJc w:val="left"/>
      <w:pPr>
        <w:ind w:left="1260" w:hanging="720"/>
      </w:pPr>
      <w:rPr>
        <w:rFonts w:hint="default"/>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8" w15:restartNumberingAfterBreak="0">
    <w:nsid w:val="384A31CC"/>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9" w15:restartNumberingAfterBreak="0">
    <w:nsid w:val="38A42BB8"/>
    <w:multiLevelType w:val="multilevel"/>
    <w:tmpl w:val="821CCD0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0" w15:restartNumberingAfterBreak="0">
    <w:nsid w:val="38E7401F"/>
    <w:multiLevelType w:val="multilevel"/>
    <w:tmpl w:val="821CCD0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1" w15:restartNumberingAfterBreak="0">
    <w:nsid w:val="391812A4"/>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2" w15:restartNumberingAfterBreak="0">
    <w:nsid w:val="39A65D36"/>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3" w15:restartNumberingAfterBreak="0">
    <w:nsid w:val="39C625E7"/>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4" w15:restartNumberingAfterBreak="0">
    <w:nsid w:val="3A4E09C1"/>
    <w:multiLevelType w:val="multilevel"/>
    <w:tmpl w:val="905EF60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5" w15:restartNumberingAfterBreak="0">
    <w:nsid w:val="3B0279C1"/>
    <w:multiLevelType w:val="hybridMultilevel"/>
    <w:tmpl w:val="6818D328"/>
    <w:lvl w:ilvl="0" w:tplc="077A3C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B113F13"/>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7" w15:restartNumberingAfterBreak="0">
    <w:nsid w:val="3B2C3464"/>
    <w:multiLevelType w:val="hybridMultilevel"/>
    <w:tmpl w:val="FCCE3638"/>
    <w:lvl w:ilvl="0" w:tplc="6DB05862">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BC951C8"/>
    <w:multiLevelType w:val="multilevel"/>
    <w:tmpl w:val="9F82AD48"/>
    <w:lvl w:ilvl="0">
      <w:start w:val="1"/>
      <w:numFmt w:val="lowerLetter"/>
      <w:lvlText w:val="(%1)"/>
      <w:lvlJc w:val="left"/>
      <w:pPr>
        <w:ind w:left="1440" w:hanging="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9" w15:restartNumberingAfterBreak="0">
    <w:nsid w:val="3BE2193A"/>
    <w:multiLevelType w:val="multilevel"/>
    <w:tmpl w:val="C90EB0D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0" w15:restartNumberingAfterBreak="0">
    <w:nsid w:val="3BE8017A"/>
    <w:multiLevelType w:val="hybridMultilevel"/>
    <w:tmpl w:val="B790C1CE"/>
    <w:lvl w:ilvl="0" w:tplc="1530356C">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3C182404"/>
    <w:multiLevelType w:val="hybridMultilevel"/>
    <w:tmpl w:val="78EECD8C"/>
    <w:lvl w:ilvl="0" w:tplc="83306FFA">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3CB11395"/>
    <w:multiLevelType w:val="multilevel"/>
    <w:tmpl w:val="121C0C9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3" w15:restartNumberingAfterBreak="0">
    <w:nsid w:val="3D0E0676"/>
    <w:multiLevelType w:val="multilevel"/>
    <w:tmpl w:val="6BEEE624"/>
    <w:lvl w:ilvl="0">
      <w:start w:val="1"/>
      <w:numFmt w:val="lowerLetter"/>
      <w:lvlText w:val="11(%1)"/>
      <w:lvlJc w:val="left"/>
      <w:pPr>
        <w:ind w:left="1440" w:hanging="360"/>
      </w:pPr>
      <w:rPr>
        <w:rFonts w:hint="default"/>
      </w:rPr>
    </w:lvl>
    <w:lvl w:ilvl="1">
      <w:start w:val="1"/>
      <w:numFmt w:val="lowerLetter"/>
      <w:lvlText w:val="10(%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4" w15:restartNumberingAfterBreak="0">
    <w:nsid w:val="3D46645A"/>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5" w15:restartNumberingAfterBreak="0">
    <w:nsid w:val="3D4A7F2C"/>
    <w:multiLevelType w:val="hybridMultilevel"/>
    <w:tmpl w:val="BAB0AC8E"/>
    <w:lvl w:ilvl="0" w:tplc="0C22E048">
      <w:start w:val="1"/>
      <w:numFmt w:val="decimal"/>
      <w:suff w:val="space"/>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3D4B2495"/>
    <w:multiLevelType w:val="multilevel"/>
    <w:tmpl w:val="121C0C9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7" w15:restartNumberingAfterBreak="0">
    <w:nsid w:val="3D510836"/>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8" w15:restartNumberingAfterBreak="0">
    <w:nsid w:val="3D646C5A"/>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9" w15:restartNumberingAfterBreak="0">
    <w:nsid w:val="3D9B219D"/>
    <w:multiLevelType w:val="hybridMultilevel"/>
    <w:tmpl w:val="35489B58"/>
    <w:lvl w:ilvl="0" w:tplc="9C2CCF2E">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3DFD4A88"/>
    <w:multiLevelType w:val="multilevel"/>
    <w:tmpl w:val="64FCA4A0"/>
    <w:lvl w:ilvl="0">
      <w:start w:val="1"/>
      <w:numFmt w:val="decimal"/>
      <w:suff w:val="space"/>
      <w:lvlText w:val="%1."/>
      <w:lvlJc w:val="left"/>
      <w:pPr>
        <w:ind w:left="1440" w:hanging="360"/>
      </w:pPr>
      <w:rPr>
        <w:rFonts w:hint="default"/>
        <w:color w:val="auto"/>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1" w15:restartNumberingAfterBreak="0">
    <w:nsid w:val="3E590B66"/>
    <w:multiLevelType w:val="hybridMultilevel"/>
    <w:tmpl w:val="BA1A2AC0"/>
    <w:lvl w:ilvl="0" w:tplc="60AC14FC">
      <w:start w:val="1"/>
      <w:numFmt w:val="decimal"/>
      <w:suff w:val="space"/>
      <w:lvlText w:val="%1."/>
      <w:lvlJc w:val="left"/>
      <w:pPr>
        <w:ind w:left="1440" w:hanging="360"/>
      </w:pPr>
      <w:rPr>
        <w:rFonts w:hint="default"/>
        <w:color w:val="auto"/>
      </w:rPr>
    </w:lvl>
    <w:lvl w:ilvl="1" w:tplc="AFC49116" w:tentative="1">
      <w:start w:val="1"/>
      <w:numFmt w:val="lowerLetter"/>
      <w:lvlText w:val="%2."/>
      <w:lvlJc w:val="left"/>
      <w:pPr>
        <w:ind w:left="2160" w:hanging="360"/>
      </w:pPr>
    </w:lvl>
    <w:lvl w:ilvl="2" w:tplc="672ECCEC" w:tentative="1">
      <w:start w:val="1"/>
      <w:numFmt w:val="lowerRoman"/>
      <w:lvlText w:val="%3."/>
      <w:lvlJc w:val="right"/>
      <w:pPr>
        <w:ind w:left="2880" w:hanging="180"/>
      </w:pPr>
    </w:lvl>
    <w:lvl w:ilvl="3" w:tplc="F07C7012" w:tentative="1">
      <w:start w:val="1"/>
      <w:numFmt w:val="decimal"/>
      <w:lvlText w:val="%4."/>
      <w:lvlJc w:val="left"/>
      <w:pPr>
        <w:ind w:left="3600" w:hanging="360"/>
      </w:pPr>
    </w:lvl>
    <w:lvl w:ilvl="4" w:tplc="DB7CA600" w:tentative="1">
      <w:start w:val="1"/>
      <w:numFmt w:val="lowerLetter"/>
      <w:lvlText w:val="%5."/>
      <w:lvlJc w:val="left"/>
      <w:pPr>
        <w:ind w:left="4320" w:hanging="360"/>
      </w:pPr>
    </w:lvl>
    <w:lvl w:ilvl="5" w:tplc="E71A6C06" w:tentative="1">
      <w:start w:val="1"/>
      <w:numFmt w:val="lowerRoman"/>
      <w:lvlText w:val="%6."/>
      <w:lvlJc w:val="right"/>
      <w:pPr>
        <w:ind w:left="5040" w:hanging="180"/>
      </w:pPr>
    </w:lvl>
    <w:lvl w:ilvl="6" w:tplc="A6546998" w:tentative="1">
      <w:start w:val="1"/>
      <w:numFmt w:val="decimal"/>
      <w:lvlText w:val="%7."/>
      <w:lvlJc w:val="left"/>
      <w:pPr>
        <w:ind w:left="5760" w:hanging="360"/>
      </w:pPr>
    </w:lvl>
    <w:lvl w:ilvl="7" w:tplc="7A00E286" w:tentative="1">
      <w:start w:val="1"/>
      <w:numFmt w:val="lowerLetter"/>
      <w:lvlText w:val="%8."/>
      <w:lvlJc w:val="left"/>
      <w:pPr>
        <w:ind w:left="6480" w:hanging="360"/>
      </w:pPr>
    </w:lvl>
    <w:lvl w:ilvl="8" w:tplc="D6900F50" w:tentative="1">
      <w:start w:val="1"/>
      <w:numFmt w:val="lowerRoman"/>
      <w:lvlText w:val="%9."/>
      <w:lvlJc w:val="right"/>
      <w:pPr>
        <w:ind w:left="7200" w:hanging="180"/>
      </w:pPr>
    </w:lvl>
  </w:abstractNum>
  <w:abstractNum w:abstractNumId="142" w15:restartNumberingAfterBreak="0">
    <w:nsid w:val="3F2708DF"/>
    <w:multiLevelType w:val="hybridMultilevel"/>
    <w:tmpl w:val="2412372E"/>
    <w:lvl w:ilvl="0" w:tplc="304062B0">
      <w:start w:val="1"/>
      <w:numFmt w:val="decimal"/>
      <w:suff w:val="space"/>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F542B72"/>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4" w15:restartNumberingAfterBreak="0">
    <w:nsid w:val="40C75A6A"/>
    <w:multiLevelType w:val="multilevel"/>
    <w:tmpl w:val="821CCD0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5" w15:restartNumberingAfterBreak="0">
    <w:nsid w:val="411A4E1E"/>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6" w15:restartNumberingAfterBreak="0">
    <w:nsid w:val="41284CF3"/>
    <w:multiLevelType w:val="hybridMultilevel"/>
    <w:tmpl w:val="BA861D10"/>
    <w:lvl w:ilvl="0" w:tplc="E9F4F1E0">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414D5ACA"/>
    <w:multiLevelType w:val="hybridMultilevel"/>
    <w:tmpl w:val="E4E4A058"/>
    <w:lvl w:ilvl="0" w:tplc="4C9690F0">
      <w:start w:val="1"/>
      <w:numFmt w:val="decimal"/>
      <w:suff w:val="space"/>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41A51431"/>
    <w:multiLevelType w:val="multilevel"/>
    <w:tmpl w:val="335CD0CE"/>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suff w:val="space"/>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9" w15:restartNumberingAfterBreak="0">
    <w:nsid w:val="41C1451A"/>
    <w:multiLevelType w:val="hybridMultilevel"/>
    <w:tmpl w:val="E834CFEC"/>
    <w:lvl w:ilvl="0" w:tplc="EDE89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2817F46"/>
    <w:multiLevelType w:val="hybridMultilevel"/>
    <w:tmpl w:val="AA4A823C"/>
    <w:lvl w:ilvl="0" w:tplc="0C22E048">
      <w:start w:val="1"/>
      <w:numFmt w:val="decimal"/>
      <w:suff w:val="space"/>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42CE2BA0"/>
    <w:multiLevelType w:val="multilevel"/>
    <w:tmpl w:val="8FD20F40"/>
    <w:lvl w:ilvl="0">
      <w:start w:val="1"/>
      <w:numFmt w:val="decimal"/>
      <w:suff w:val="space"/>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2" w15:restartNumberingAfterBreak="0">
    <w:nsid w:val="432D5282"/>
    <w:multiLevelType w:val="hybridMultilevel"/>
    <w:tmpl w:val="18D03B0E"/>
    <w:lvl w:ilvl="0" w:tplc="27287564">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4346160D"/>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4" w15:restartNumberingAfterBreak="0">
    <w:nsid w:val="43EF744F"/>
    <w:multiLevelType w:val="multilevel"/>
    <w:tmpl w:val="393E648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5" w15:restartNumberingAfterBreak="0">
    <w:nsid w:val="44216DC4"/>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6" w15:restartNumberingAfterBreak="0">
    <w:nsid w:val="448F5DEA"/>
    <w:multiLevelType w:val="multilevel"/>
    <w:tmpl w:val="4C90BF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7" w15:restartNumberingAfterBreak="0">
    <w:nsid w:val="44D73449"/>
    <w:multiLevelType w:val="hybridMultilevel"/>
    <w:tmpl w:val="39E0BD28"/>
    <w:lvl w:ilvl="0" w:tplc="FFFFFFFF">
      <w:start w:val="1"/>
      <w:numFmt w:val="decimal"/>
      <w:suff w:val="space"/>
      <w:lvlText w:val="%1."/>
      <w:lvlJc w:val="left"/>
      <w:pPr>
        <w:ind w:left="1800" w:hanging="360"/>
      </w:pPr>
      <w:rPr>
        <w:rFonts w:hint="default"/>
        <w:b w:val="0"/>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8" w15:restartNumberingAfterBreak="0">
    <w:nsid w:val="45A10697"/>
    <w:multiLevelType w:val="hybridMultilevel"/>
    <w:tmpl w:val="7F38285A"/>
    <w:lvl w:ilvl="0" w:tplc="3CBAF67C">
      <w:start w:val="1"/>
      <w:numFmt w:val="decimal"/>
      <w:suff w:val="space"/>
      <w:lvlText w:val="%1."/>
      <w:lvlJc w:val="left"/>
      <w:pPr>
        <w:ind w:left="0" w:firstLine="720"/>
      </w:pPr>
      <w:rPr>
        <w:rFonts w:hint="default"/>
        <w:i w:val="0"/>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45C5618D"/>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0" w15:restartNumberingAfterBreak="0">
    <w:nsid w:val="45D23EA3"/>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1" w15:restartNumberingAfterBreak="0">
    <w:nsid w:val="45E234E6"/>
    <w:multiLevelType w:val="hybridMultilevel"/>
    <w:tmpl w:val="A13604A8"/>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2" w15:restartNumberingAfterBreak="0">
    <w:nsid w:val="45E65DDE"/>
    <w:multiLevelType w:val="multilevel"/>
    <w:tmpl w:val="821CCD0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3" w15:restartNumberingAfterBreak="0">
    <w:nsid w:val="45EA6B24"/>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4" w15:restartNumberingAfterBreak="0">
    <w:nsid w:val="46655523"/>
    <w:multiLevelType w:val="multilevel"/>
    <w:tmpl w:val="1148799E"/>
    <w:lvl w:ilvl="0">
      <w:start w:val="1"/>
      <w:numFmt w:val="decimal"/>
      <w:suff w:val="space"/>
      <w:lvlText w:val="%1."/>
      <w:lvlJc w:val="left"/>
      <w:pPr>
        <w:ind w:left="720" w:hanging="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5" w15:restartNumberingAfterBreak="0">
    <w:nsid w:val="46F741BA"/>
    <w:multiLevelType w:val="hybridMultilevel"/>
    <w:tmpl w:val="F1304332"/>
    <w:lvl w:ilvl="0" w:tplc="7C3C9688">
      <w:start w:val="1"/>
      <w:numFmt w:val="decimal"/>
      <w:suff w:val="space"/>
      <w:lvlText w:val="%1."/>
      <w:lvlJc w:val="left"/>
      <w:pPr>
        <w:ind w:left="2160" w:hanging="360"/>
      </w:pPr>
      <w:rPr>
        <w:rFonts w:hint="default"/>
      </w:rPr>
    </w:lvl>
    <w:lvl w:ilvl="1" w:tplc="AD96F9F0">
      <w:start w:val="1"/>
      <w:numFmt w:val="decimal"/>
      <w:suff w:val="space"/>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48036FFB"/>
    <w:multiLevelType w:val="hybridMultilevel"/>
    <w:tmpl w:val="2D5EC80C"/>
    <w:lvl w:ilvl="0" w:tplc="3DE83D64">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49021BEA"/>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8" w15:restartNumberingAfterBreak="0">
    <w:nsid w:val="495A50BE"/>
    <w:multiLevelType w:val="multilevel"/>
    <w:tmpl w:val="5468A4D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9" w15:restartNumberingAfterBreak="0">
    <w:nsid w:val="49A04473"/>
    <w:multiLevelType w:val="multilevel"/>
    <w:tmpl w:val="4CD02AAA"/>
    <w:lvl w:ilvl="0">
      <w:start w:val="1"/>
      <w:numFmt w:val="decimal"/>
      <w:suff w:val="space"/>
      <w:lvlText w:val="(%1)"/>
      <w:lvlJc w:val="left"/>
      <w:pPr>
        <w:ind w:left="1440" w:hanging="720"/>
      </w:pPr>
      <w:rPr>
        <w:rFonts w:hint="default"/>
        <w:sz w:val="26"/>
        <w:szCs w:val="26"/>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0" w15:restartNumberingAfterBreak="0">
    <w:nsid w:val="49A61980"/>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1" w15:restartNumberingAfterBreak="0">
    <w:nsid w:val="4A793BE7"/>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2" w15:restartNumberingAfterBreak="0">
    <w:nsid w:val="4AE33579"/>
    <w:multiLevelType w:val="multilevel"/>
    <w:tmpl w:val="C90EB0D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3" w15:restartNumberingAfterBreak="0">
    <w:nsid w:val="4B69396C"/>
    <w:multiLevelType w:val="multilevel"/>
    <w:tmpl w:val="2B164AD8"/>
    <w:lvl w:ilvl="0">
      <w:start w:val="1"/>
      <w:numFmt w:val="decimal"/>
      <w:suff w:val="space"/>
      <w:lvlText w:val="%1."/>
      <w:lvlJc w:val="left"/>
      <w:pPr>
        <w:ind w:left="1440" w:hanging="360"/>
      </w:pPr>
      <w:rPr>
        <w:rFonts w:ascii="Times New Roman" w:hAnsi="Times New Roman" w:hint="default"/>
        <w:b w:val="0"/>
        <w:i w:val="0"/>
        <w:caps w:val="0"/>
        <w:strike w:val="0"/>
        <w:dstrike w:val="0"/>
        <w:vanish w:val="0"/>
        <w:sz w:val="26"/>
        <w:vertAlign w:val="baseline"/>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4" w15:restartNumberingAfterBreak="0">
    <w:nsid w:val="4BD55E0C"/>
    <w:multiLevelType w:val="multilevel"/>
    <w:tmpl w:val="821CCD0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5" w15:restartNumberingAfterBreak="0">
    <w:nsid w:val="4BEB4172"/>
    <w:multiLevelType w:val="hybridMultilevel"/>
    <w:tmpl w:val="C51C6752"/>
    <w:lvl w:ilvl="0" w:tplc="8EE67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4D057377"/>
    <w:multiLevelType w:val="hybridMultilevel"/>
    <w:tmpl w:val="86165C64"/>
    <w:lvl w:ilvl="0" w:tplc="9168A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4D0C783D"/>
    <w:multiLevelType w:val="hybridMultilevel"/>
    <w:tmpl w:val="8A78A424"/>
    <w:lvl w:ilvl="0" w:tplc="A5B6B936">
      <w:start w:val="1"/>
      <w:numFmt w:val="decimal"/>
      <w:suff w:val="space"/>
      <w:lvlText w:val="%1."/>
      <w:lvlJc w:val="left"/>
      <w:pPr>
        <w:ind w:left="0" w:firstLine="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D880E83"/>
    <w:multiLevelType w:val="hybridMultilevel"/>
    <w:tmpl w:val="7DC8EBCC"/>
    <w:lvl w:ilvl="0" w:tplc="E4DEC6D6">
      <w:start w:val="1"/>
      <w:numFmt w:val="upp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4DA32126"/>
    <w:multiLevelType w:val="hybridMultilevel"/>
    <w:tmpl w:val="2D5EC80C"/>
    <w:lvl w:ilvl="0" w:tplc="3DE83D64">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4DFB5A87"/>
    <w:multiLevelType w:val="hybridMultilevel"/>
    <w:tmpl w:val="BE1857FA"/>
    <w:lvl w:ilvl="0" w:tplc="0C380FCE">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4E362BF4"/>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2" w15:restartNumberingAfterBreak="0">
    <w:nsid w:val="4E794ED2"/>
    <w:multiLevelType w:val="hybridMultilevel"/>
    <w:tmpl w:val="5552835A"/>
    <w:lvl w:ilvl="0" w:tplc="59545744">
      <w:start w:val="1"/>
      <w:numFmt w:val="decimal"/>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4F203FB8"/>
    <w:multiLevelType w:val="multilevel"/>
    <w:tmpl w:val="F4006672"/>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4" w15:restartNumberingAfterBreak="0">
    <w:nsid w:val="4F7467F3"/>
    <w:multiLevelType w:val="multilevel"/>
    <w:tmpl w:val="1148799E"/>
    <w:lvl w:ilvl="0">
      <w:start w:val="1"/>
      <w:numFmt w:val="decimal"/>
      <w:suff w:val="space"/>
      <w:lvlText w:val="%1."/>
      <w:lvlJc w:val="left"/>
      <w:pPr>
        <w:ind w:left="720" w:hanging="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5" w15:restartNumberingAfterBreak="0">
    <w:nsid w:val="500B7B14"/>
    <w:multiLevelType w:val="hybridMultilevel"/>
    <w:tmpl w:val="88383C0A"/>
    <w:lvl w:ilvl="0" w:tplc="E9F4F1E0">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505801CA"/>
    <w:multiLevelType w:val="hybridMultilevel"/>
    <w:tmpl w:val="894814AA"/>
    <w:lvl w:ilvl="0" w:tplc="54E8D2D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1875FBF"/>
    <w:multiLevelType w:val="hybridMultilevel"/>
    <w:tmpl w:val="11149974"/>
    <w:lvl w:ilvl="0" w:tplc="5A2E2E0E">
      <w:start w:val="1"/>
      <w:numFmt w:val="decimal"/>
      <w:lvlText w:val="%1."/>
      <w:lvlJc w:val="left"/>
      <w:pPr>
        <w:ind w:left="1116" w:hanging="39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15:restartNumberingAfterBreak="0">
    <w:nsid w:val="519A383C"/>
    <w:multiLevelType w:val="hybridMultilevel"/>
    <w:tmpl w:val="B6AC6874"/>
    <w:lvl w:ilvl="0" w:tplc="1530356C">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51D17EE4"/>
    <w:multiLevelType w:val="multilevel"/>
    <w:tmpl w:val="DB4810C6"/>
    <w:lvl w:ilvl="0">
      <w:start w:val="1"/>
      <w:numFmt w:val="upp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0" w15:restartNumberingAfterBreak="0">
    <w:nsid w:val="52600172"/>
    <w:multiLevelType w:val="hybridMultilevel"/>
    <w:tmpl w:val="8A78A424"/>
    <w:lvl w:ilvl="0" w:tplc="A5B6B936">
      <w:start w:val="1"/>
      <w:numFmt w:val="decimal"/>
      <w:suff w:val="space"/>
      <w:lvlText w:val="%1."/>
      <w:lvlJc w:val="left"/>
      <w:pPr>
        <w:ind w:left="0" w:firstLine="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2DA4F4C"/>
    <w:multiLevelType w:val="multilevel"/>
    <w:tmpl w:val="121C0C9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2" w15:restartNumberingAfterBreak="0">
    <w:nsid w:val="5342548A"/>
    <w:multiLevelType w:val="hybridMultilevel"/>
    <w:tmpl w:val="9D80E52C"/>
    <w:lvl w:ilvl="0" w:tplc="F168DA2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3A82BD2"/>
    <w:multiLevelType w:val="hybridMultilevel"/>
    <w:tmpl w:val="2D5EC80C"/>
    <w:lvl w:ilvl="0" w:tplc="3DE83D64">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54C42EF7"/>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5" w15:restartNumberingAfterBreak="0">
    <w:nsid w:val="554C054E"/>
    <w:multiLevelType w:val="hybridMultilevel"/>
    <w:tmpl w:val="61345DE6"/>
    <w:lvl w:ilvl="0" w:tplc="0409000F">
      <w:start w:val="1"/>
      <w:numFmt w:val="decimal"/>
      <w:lvlText w:val="%1."/>
      <w:lvlJc w:val="left"/>
      <w:pPr>
        <w:ind w:left="720" w:hanging="360"/>
      </w:pPr>
    </w:lvl>
    <w:lvl w:ilvl="1" w:tplc="D102C4CC">
      <w:start w:val="1"/>
      <w:numFmt w:val="decimal"/>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5C247A7"/>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7" w15:restartNumberingAfterBreak="0">
    <w:nsid w:val="55E56AB6"/>
    <w:multiLevelType w:val="multilevel"/>
    <w:tmpl w:val="0CE86336"/>
    <w:lvl w:ilvl="0">
      <w:start w:val="1"/>
      <w:numFmt w:val="decimal"/>
      <w:pStyle w:val="Heading1"/>
      <w:lvlText w:val="%1."/>
      <w:lvlJc w:val="right"/>
      <w:pPr>
        <w:ind w:left="432" w:hanging="144"/>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8" w15:restartNumberingAfterBreak="0">
    <w:nsid w:val="565E166C"/>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9" w15:restartNumberingAfterBreak="0">
    <w:nsid w:val="567516C4"/>
    <w:multiLevelType w:val="multilevel"/>
    <w:tmpl w:val="24F2A866"/>
    <w:lvl w:ilvl="0">
      <w:start w:val="1"/>
      <w:numFmt w:val="decimal"/>
      <w:suff w:val="space"/>
      <w:lvlText w:val="%1."/>
      <w:lvlJc w:val="left"/>
      <w:pPr>
        <w:ind w:left="1440" w:hanging="360"/>
      </w:pPr>
      <w:rPr>
        <w:rFonts w:ascii="Times New Roman" w:hAnsi="Times New Roman" w:cs="Times New Roman"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0" w15:restartNumberingAfterBreak="0">
    <w:nsid w:val="56A54D39"/>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1" w15:restartNumberingAfterBreak="0">
    <w:nsid w:val="56C9216C"/>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2" w15:restartNumberingAfterBreak="0">
    <w:nsid w:val="57786F43"/>
    <w:multiLevelType w:val="hybridMultilevel"/>
    <w:tmpl w:val="33ACAA8C"/>
    <w:lvl w:ilvl="0" w:tplc="DF08C316">
      <w:start w:val="2"/>
      <w:numFmt w:val="decimal"/>
      <w:suff w:val="space"/>
      <w:lvlText w:val="%1."/>
      <w:lvlJc w:val="left"/>
      <w:pPr>
        <w:ind w:left="1440" w:hanging="720"/>
      </w:pPr>
      <w:rPr>
        <w:rFonts w:hint="default"/>
      </w:rPr>
    </w:lvl>
    <w:lvl w:ilvl="1" w:tplc="BBBEFA30" w:tentative="1">
      <w:start w:val="1"/>
      <w:numFmt w:val="lowerLetter"/>
      <w:lvlText w:val="%2."/>
      <w:lvlJc w:val="left"/>
      <w:pPr>
        <w:ind w:left="2160" w:hanging="360"/>
      </w:pPr>
    </w:lvl>
    <w:lvl w:ilvl="2" w:tplc="B808B51C" w:tentative="1">
      <w:start w:val="1"/>
      <w:numFmt w:val="lowerRoman"/>
      <w:lvlText w:val="%3."/>
      <w:lvlJc w:val="right"/>
      <w:pPr>
        <w:ind w:left="2880" w:hanging="180"/>
      </w:pPr>
    </w:lvl>
    <w:lvl w:ilvl="3" w:tplc="9588EB38" w:tentative="1">
      <w:start w:val="1"/>
      <w:numFmt w:val="decimal"/>
      <w:lvlText w:val="%4."/>
      <w:lvlJc w:val="left"/>
      <w:pPr>
        <w:ind w:left="3600" w:hanging="360"/>
      </w:pPr>
    </w:lvl>
    <w:lvl w:ilvl="4" w:tplc="6AFA71EA" w:tentative="1">
      <w:start w:val="1"/>
      <w:numFmt w:val="lowerLetter"/>
      <w:lvlText w:val="%5."/>
      <w:lvlJc w:val="left"/>
      <w:pPr>
        <w:ind w:left="4320" w:hanging="360"/>
      </w:pPr>
    </w:lvl>
    <w:lvl w:ilvl="5" w:tplc="92C628E4" w:tentative="1">
      <w:start w:val="1"/>
      <w:numFmt w:val="lowerRoman"/>
      <w:lvlText w:val="%6."/>
      <w:lvlJc w:val="right"/>
      <w:pPr>
        <w:ind w:left="5040" w:hanging="180"/>
      </w:pPr>
    </w:lvl>
    <w:lvl w:ilvl="6" w:tplc="1B96B6CE" w:tentative="1">
      <w:start w:val="1"/>
      <w:numFmt w:val="decimal"/>
      <w:lvlText w:val="%7."/>
      <w:lvlJc w:val="left"/>
      <w:pPr>
        <w:ind w:left="5760" w:hanging="360"/>
      </w:pPr>
    </w:lvl>
    <w:lvl w:ilvl="7" w:tplc="9DBCBFE4" w:tentative="1">
      <w:start w:val="1"/>
      <w:numFmt w:val="lowerLetter"/>
      <w:lvlText w:val="%8."/>
      <w:lvlJc w:val="left"/>
      <w:pPr>
        <w:ind w:left="6480" w:hanging="360"/>
      </w:pPr>
    </w:lvl>
    <w:lvl w:ilvl="8" w:tplc="358EF1E2" w:tentative="1">
      <w:start w:val="1"/>
      <w:numFmt w:val="lowerRoman"/>
      <w:lvlText w:val="%9."/>
      <w:lvlJc w:val="right"/>
      <w:pPr>
        <w:ind w:left="7200" w:hanging="180"/>
      </w:pPr>
    </w:lvl>
  </w:abstractNum>
  <w:abstractNum w:abstractNumId="203" w15:restartNumberingAfterBreak="0">
    <w:nsid w:val="59624E65"/>
    <w:multiLevelType w:val="multilevel"/>
    <w:tmpl w:val="457E8278"/>
    <w:lvl w:ilvl="0">
      <w:start w:val="1"/>
      <w:numFmt w:val="lowerLetter"/>
      <w:suff w:val="space"/>
      <w:lvlText w:val="(%1)"/>
      <w:lvlJc w:val="left"/>
      <w:pPr>
        <w:ind w:left="1440" w:hanging="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4" w15:restartNumberingAfterBreak="0">
    <w:nsid w:val="5A4D74B9"/>
    <w:multiLevelType w:val="hybridMultilevel"/>
    <w:tmpl w:val="39E0BD28"/>
    <w:lvl w:ilvl="0" w:tplc="13DE7AA0">
      <w:start w:val="1"/>
      <w:numFmt w:val="decimal"/>
      <w:suff w:val="space"/>
      <w:lvlText w:val="%1."/>
      <w:lvlJc w:val="left"/>
      <w:pPr>
        <w:ind w:left="1800" w:hanging="360"/>
      </w:pPr>
      <w:rPr>
        <w:rFonts w:hint="default"/>
        <w:b w:val="0"/>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5" w15:restartNumberingAfterBreak="0">
    <w:nsid w:val="5A996505"/>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6" w15:restartNumberingAfterBreak="0">
    <w:nsid w:val="5AAA714E"/>
    <w:multiLevelType w:val="multilevel"/>
    <w:tmpl w:val="04A21A98"/>
    <w:lvl w:ilvl="0">
      <w:start w:val="1"/>
      <w:numFmt w:val="upperLetter"/>
      <w:suff w:val="space"/>
      <w:lvlText w:val="(%1)"/>
      <w:lvlJc w:val="left"/>
      <w:pPr>
        <w:ind w:left="1440" w:hanging="360"/>
      </w:pPr>
      <w:rPr>
        <w:rFonts w:hint="default"/>
      </w:rPr>
    </w:lvl>
    <w:lvl w:ilvl="1">
      <w:start w:val="1"/>
      <w:numFmt w:val="upperLetter"/>
      <w:suff w:val="space"/>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7" w15:restartNumberingAfterBreak="0">
    <w:nsid w:val="5AEE1BCE"/>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8" w15:restartNumberingAfterBreak="0">
    <w:nsid w:val="5B367E7A"/>
    <w:multiLevelType w:val="multilevel"/>
    <w:tmpl w:val="C90EB0D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9" w15:restartNumberingAfterBreak="0">
    <w:nsid w:val="5B7A2CF4"/>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0" w15:restartNumberingAfterBreak="0">
    <w:nsid w:val="5BAE7BA9"/>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1" w15:restartNumberingAfterBreak="0">
    <w:nsid w:val="5C073EBB"/>
    <w:multiLevelType w:val="hybridMultilevel"/>
    <w:tmpl w:val="49D60BD2"/>
    <w:lvl w:ilvl="0" w:tplc="1530356C">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5C976146"/>
    <w:multiLevelType w:val="multilevel"/>
    <w:tmpl w:val="3C3E61F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3" w15:restartNumberingAfterBreak="0">
    <w:nsid w:val="5D07311C"/>
    <w:multiLevelType w:val="hybridMultilevel"/>
    <w:tmpl w:val="5686BD52"/>
    <w:lvl w:ilvl="0" w:tplc="575A9C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D137BD7"/>
    <w:multiLevelType w:val="hybridMultilevel"/>
    <w:tmpl w:val="45BCCFD0"/>
    <w:lvl w:ilvl="0" w:tplc="ED98620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E081562"/>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6" w15:restartNumberingAfterBreak="0">
    <w:nsid w:val="5E250CCC"/>
    <w:multiLevelType w:val="multilevel"/>
    <w:tmpl w:val="821CCD0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7" w15:restartNumberingAfterBreak="0">
    <w:nsid w:val="5ED737A1"/>
    <w:multiLevelType w:val="multilevel"/>
    <w:tmpl w:val="5468A4D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8" w15:restartNumberingAfterBreak="0">
    <w:nsid w:val="5F003F6F"/>
    <w:multiLevelType w:val="hybridMultilevel"/>
    <w:tmpl w:val="DD825E8E"/>
    <w:lvl w:ilvl="0" w:tplc="FD36B276">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5F0A3E34"/>
    <w:multiLevelType w:val="hybridMultilevel"/>
    <w:tmpl w:val="3DEAB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0" w15:restartNumberingAfterBreak="0">
    <w:nsid w:val="601A0596"/>
    <w:multiLevelType w:val="multilevel"/>
    <w:tmpl w:val="E304B6E4"/>
    <w:lvl w:ilvl="0">
      <w:start w:val="1"/>
      <w:numFmt w:val="decimal"/>
      <w:suff w:val="space"/>
      <w:lvlText w:val="%1."/>
      <w:lvlJc w:val="left"/>
      <w:pPr>
        <w:ind w:left="1440" w:hanging="360"/>
      </w:pPr>
      <w:rPr>
        <w:rFonts w:hint="default"/>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1" w15:restartNumberingAfterBreak="0">
    <w:nsid w:val="607E0D63"/>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2" w15:restartNumberingAfterBreak="0">
    <w:nsid w:val="624675DC"/>
    <w:multiLevelType w:val="multilevel"/>
    <w:tmpl w:val="786A18EE"/>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3" w15:restartNumberingAfterBreak="0">
    <w:nsid w:val="62A94889"/>
    <w:multiLevelType w:val="multilevel"/>
    <w:tmpl w:val="121C0C9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4" w15:restartNumberingAfterBreak="0">
    <w:nsid w:val="62F21786"/>
    <w:multiLevelType w:val="hybridMultilevel"/>
    <w:tmpl w:val="DF464472"/>
    <w:lvl w:ilvl="0" w:tplc="7AC43DEC">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63475CFE"/>
    <w:multiLevelType w:val="hybridMultilevel"/>
    <w:tmpl w:val="AA2E47BE"/>
    <w:lvl w:ilvl="0" w:tplc="2A463192">
      <w:start w:val="1"/>
      <w:numFmt w:val="decimal"/>
      <w:suff w:val="space"/>
      <w:lvlText w:val="%1."/>
      <w:lvlJc w:val="left"/>
      <w:pPr>
        <w:ind w:left="0" w:firstLine="720"/>
      </w:pPr>
      <w:rPr>
        <w:rFonts w:hint="default"/>
        <w:i w:val="0"/>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635F0FB5"/>
    <w:multiLevelType w:val="multilevel"/>
    <w:tmpl w:val="5A083D8A"/>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suff w:val="space"/>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7" w15:restartNumberingAfterBreak="0">
    <w:nsid w:val="63B44A58"/>
    <w:multiLevelType w:val="multilevel"/>
    <w:tmpl w:val="821CCD0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8" w15:restartNumberingAfterBreak="0">
    <w:nsid w:val="63D83455"/>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9" w15:restartNumberingAfterBreak="0">
    <w:nsid w:val="640269F0"/>
    <w:multiLevelType w:val="multilevel"/>
    <w:tmpl w:val="121C0C9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0" w15:restartNumberingAfterBreak="0">
    <w:nsid w:val="647A680E"/>
    <w:multiLevelType w:val="multilevel"/>
    <w:tmpl w:val="5468A4D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1" w15:restartNumberingAfterBreak="0">
    <w:nsid w:val="64F8382C"/>
    <w:multiLevelType w:val="multilevel"/>
    <w:tmpl w:val="A13C28E4"/>
    <w:lvl w:ilvl="0">
      <w:start w:val="1"/>
      <w:numFmt w:val="decimal"/>
      <w:suff w:val="space"/>
      <w:lvlText w:val="%1."/>
      <w:lvlJc w:val="left"/>
      <w:pPr>
        <w:ind w:left="720" w:hanging="360"/>
      </w:pPr>
      <w:rPr>
        <w:rFonts w:hint="default"/>
      </w:rPr>
    </w:lvl>
    <w:lvl w:ilvl="1">
      <w:start w:val="1"/>
      <w:numFmt w:val="lowerLetter"/>
      <w:lvlText w:val="%2)"/>
      <w:lvlJc w:val="left"/>
      <w:pPr>
        <w:ind w:left="144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2" w15:restartNumberingAfterBreak="0">
    <w:nsid w:val="658C7E31"/>
    <w:multiLevelType w:val="hybridMultilevel"/>
    <w:tmpl w:val="002288C8"/>
    <w:lvl w:ilvl="0" w:tplc="3962E3B0">
      <w:start w:val="1"/>
      <w:numFmt w:val="decimal"/>
      <w:suff w:val="space"/>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65BE64D5"/>
    <w:multiLevelType w:val="multilevel"/>
    <w:tmpl w:val="821CCD0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4" w15:restartNumberingAfterBreak="0">
    <w:nsid w:val="66EB220F"/>
    <w:multiLevelType w:val="hybridMultilevel"/>
    <w:tmpl w:val="A13604A8"/>
    <w:lvl w:ilvl="0" w:tplc="51D6E1B0">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677C3CB4"/>
    <w:multiLevelType w:val="multilevel"/>
    <w:tmpl w:val="1354C016"/>
    <w:lvl w:ilvl="0">
      <w:start w:val="3"/>
      <w:numFmt w:val="decimal"/>
      <w:lvlText w:val="(%1)"/>
      <w:lvlJc w:val="left"/>
      <w:pPr>
        <w:ind w:left="1440" w:hanging="720"/>
      </w:pPr>
      <w:rPr>
        <w:rFonts w:hint="default"/>
      </w:rPr>
    </w:lvl>
    <w:lvl w:ilvl="1">
      <w:start w:val="1"/>
      <w:numFmt w:val="upperLetter"/>
      <w:lvlText w:val="(%2)"/>
      <w:lvlJc w:val="left"/>
      <w:pPr>
        <w:ind w:left="2160" w:hanging="72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6" w15:restartNumberingAfterBreak="0">
    <w:nsid w:val="683E6A8F"/>
    <w:multiLevelType w:val="multilevel"/>
    <w:tmpl w:val="4D68FE8C"/>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7" w15:restartNumberingAfterBreak="0">
    <w:nsid w:val="68D90E8A"/>
    <w:multiLevelType w:val="hybridMultilevel"/>
    <w:tmpl w:val="B5A28DE2"/>
    <w:lvl w:ilvl="0" w:tplc="7166EBC0">
      <w:start w:val="1"/>
      <w:numFmt w:val="decimal"/>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69E36596"/>
    <w:multiLevelType w:val="hybridMultilevel"/>
    <w:tmpl w:val="84540E92"/>
    <w:lvl w:ilvl="0" w:tplc="19981EEC">
      <w:start w:val="1"/>
      <w:numFmt w:val="decimal"/>
      <w:lvlText w:val="%1."/>
      <w:lvlJc w:val="left"/>
      <w:pPr>
        <w:ind w:left="1080" w:hanging="360"/>
      </w:pPr>
      <w:rPr>
        <w:rFonts w:hint="default"/>
      </w:rPr>
    </w:lvl>
    <w:lvl w:ilvl="1" w:tplc="C2641218" w:tentative="1">
      <w:start w:val="1"/>
      <w:numFmt w:val="lowerLetter"/>
      <w:lvlText w:val="%2."/>
      <w:lvlJc w:val="left"/>
      <w:pPr>
        <w:ind w:left="1800" w:hanging="360"/>
      </w:pPr>
    </w:lvl>
    <w:lvl w:ilvl="2" w:tplc="7FBCF758" w:tentative="1">
      <w:start w:val="1"/>
      <w:numFmt w:val="lowerRoman"/>
      <w:lvlText w:val="%3."/>
      <w:lvlJc w:val="right"/>
      <w:pPr>
        <w:ind w:left="2520" w:hanging="180"/>
      </w:pPr>
    </w:lvl>
    <w:lvl w:ilvl="3" w:tplc="76C02054" w:tentative="1">
      <w:start w:val="1"/>
      <w:numFmt w:val="decimal"/>
      <w:lvlText w:val="%4."/>
      <w:lvlJc w:val="left"/>
      <w:pPr>
        <w:ind w:left="3240" w:hanging="360"/>
      </w:pPr>
    </w:lvl>
    <w:lvl w:ilvl="4" w:tplc="BC2C6FF6" w:tentative="1">
      <w:start w:val="1"/>
      <w:numFmt w:val="lowerLetter"/>
      <w:lvlText w:val="%5."/>
      <w:lvlJc w:val="left"/>
      <w:pPr>
        <w:ind w:left="3960" w:hanging="360"/>
      </w:pPr>
    </w:lvl>
    <w:lvl w:ilvl="5" w:tplc="B2DAD850" w:tentative="1">
      <w:start w:val="1"/>
      <w:numFmt w:val="lowerRoman"/>
      <w:lvlText w:val="%6."/>
      <w:lvlJc w:val="right"/>
      <w:pPr>
        <w:ind w:left="4680" w:hanging="180"/>
      </w:pPr>
    </w:lvl>
    <w:lvl w:ilvl="6" w:tplc="2D824926" w:tentative="1">
      <w:start w:val="1"/>
      <w:numFmt w:val="decimal"/>
      <w:lvlText w:val="%7."/>
      <w:lvlJc w:val="left"/>
      <w:pPr>
        <w:ind w:left="5400" w:hanging="360"/>
      </w:pPr>
    </w:lvl>
    <w:lvl w:ilvl="7" w:tplc="85685CD0" w:tentative="1">
      <w:start w:val="1"/>
      <w:numFmt w:val="lowerLetter"/>
      <w:lvlText w:val="%8."/>
      <w:lvlJc w:val="left"/>
      <w:pPr>
        <w:ind w:left="6120" w:hanging="360"/>
      </w:pPr>
    </w:lvl>
    <w:lvl w:ilvl="8" w:tplc="FA088B2E" w:tentative="1">
      <w:start w:val="1"/>
      <w:numFmt w:val="lowerRoman"/>
      <w:lvlText w:val="%9."/>
      <w:lvlJc w:val="right"/>
      <w:pPr>
        <w:ind w:left="6840" w:hanging="180"/>
      </w:pPr>
    </w:lvl>
  </w:abstractNum>
  <w:abstractNum w:abstractNumId="239" w15:restartNumberingAfterBreak="0">
    <w:nsid w:val="6B114B83"/>
    <w:multiLevelType w:val="multilevel"/>
    <w:tmpl w:val="10E43C8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0" w15:restartNumberingAfterBreak="0">
    <w:nsid w:val="6BCF3F51"/>
    <w:multiLevelType w:val="hybridMultilevel"/>
    <w:tmpl w:val="CC52E31C"/>
    <w:lvl w:ilvl="0" w:tplc="6C30E57E">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1" w15:restartNumberingAfterBreak="0">
    <w:nsid w:val="6C030DF6"/>
    <w:multiLevelType w:val="multilevel"/>
    <w:tmpl w:val="121C0C9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2" w15:restartNumberingAfterBreak="0">
    <w:nsid w:val="6C3B6D98"/>
    <w:multiLevelType w:val="multilevel"/>
    <w:tmpl w:val="1148799E"/>
    <w:lvl w:ilvl="0">
      <w:start w:val="1"/>
      <w:numFmt w:val="decimal"/>
      <w:suff w:val="space"/>
      <w:lvlText w:val="%1."/>
      <w:lvlJc w:val="left"/>
      <w:pPr>
        <w:ind w:left="720" w:hanging="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3" w15:restartNumberingAfterBreak="0">
    <w:nsid w:val="6D390188"/>
    <w:multiLevelType w:val="hybridMultilevel"/>
    <w:tmpl w:val="245C53A0"/>
    <w:lvl w:ilvl="0" w:tplc="BD6ED8EC">
      <w:start w:val="1"/>
      <w:numFmt w:val="decimal"/>
      <w:suff w:val="space"/>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4" w15:restartNumberingAfterBreak="0">
    <w:nsid w:val="6D4C3921"/>
    <w:multiLevelType w:val="hybridMultilevel"/>
    <w:tmpl w:val="91084DE6"/>
    <w:lvl w:ilvl="0" w:tplc="7402074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6F335103"/>
    <w:multiLevelType w:val="multilevel"/>
    <w:tmpl w:val="3C3E61F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6" w15:restartNumberingAfterBreak="0">
    <w:nsid w:val="6F6955C5"/>
    <w:multiLevelType w:val="hybridMultilevel"/>
    <w:tmpl w:val="5DC26728"/>
    <w:lvl w:ilvl="0" w:tplc="873C919C">
      <w:start w:val="1"/>
      <w:numFmt w:val="decimal"/>
      <w:suff w:val="space"/>
      <w:lvlText w:val="%1."/>
      <w:lvlJc w:val="left"/>
      <w:pPr>
        <w:ind w:left="0" w:firstLine="72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6FAA0A11"/>
    <w:multiLevelType w:val="hybridMultilevel"/>
    <w:tmpl w:val="3B3022D4"/>
    <w:lvl w:ilvl="0" w:tplc="CCB4A298">
      <w:start w:val="1"/>
      <w:numFmt w:val="upperLetter"/>
      <w:suff w:val="space"/>
      <w:lvlText w:val="(%1)"/>
      <w:lvlJc w:val="left"/>
      <w:pPr>
        <w:ind w:left="396" w:hanging="396"/>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712150A9"/>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9" w15:restartNumberingAfterBreak="0">
    <w:nsid w:val="71267EB8"/>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0" w15:restartNumberingAfterBreak="0">
    <w:nsid w:val="71A932B5"/>
    <w:multiLevelType w:val="hybridMultilevel"/>
    <w:tmpl w:val="2D5EC80C"/>
    <w:lvl w:ilvl="0" w:tplc="3DE83D64">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15:restartNumberingAfterBreak="0">
    <w:nsid w:val="739F6B84"/>
    <w:multiLevelType w:val="hybridMultilevel"/>
    <w:tmpl w:val="CC52E31C"/>
    <w:lvl w:ilvl="0" w:tplc="6C30E57E">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15:restartNumberingAfterBreak="0">
    <w:nsid w:val="73EB4296"/>
    <w:multiLevelType w:val="multilevel"/>
    <w:tmpl w:val="01E29702"/>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3" w15:restartNumberingAfterBreak="0">
    <w:nsid w:val="74966743"/>
    <w:multiLevelType w:val="hybridMultilevel"/>
    <w:tmpl w:val="9FCA71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15:restartNumberingAfterBreak="0">
    <w:nsid w:val="74AC4BEF"/>
    <w:multiLevelType w:val="hybridMultilevel"/>
    <w:tmpl w:val="E71827F2"/>
    <w:lvl w:ilvl="0" w:tplc="86FE2BB4">
      <w:start w:val="1"/>
      <w:numFmt w:val="decimal"/>
      <w:suff w:val="space"/>
      <w:lvlText w:val="%1."/>
      <w:lvlJc w:val="left"/>
      <w:pPr>
        <w:ind w:left="720" w:hanging="360"/>
      </w:pPr>
      <w:rPr>
        <w:rFonts w:hint="default"/>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5" w15:restartNumberingAfterBreak="0">
    <w:nsid w:val="75A807A8"/>
    <w:multiLevelType w:val="multilevel"/>
    <w:tmpl w:val="C90EB0D4"/>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6" w15:restartNumberingAfterBreak="0">
    <w:nsid w:val="75B3187E"/>
    <w:multiLevelType w:val="hybridMultilevel"/>
    <w:tmpl w:val="5552835A"/>
    <w:lvl w:ilvl="0" w:tplc="59545744">
      <w:start w:val="1"/>
      <w:numFmt w:val="decimal"/>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7" w15:restartNumberingAfterBreak="0">
    <w:nsid w:val="75D00718"/>
    <w:multiLevelType w:val="multilevel"/>
    <w:tmpl w:val="821CCD0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8" w15:restartNumberingAfterBreak="0">
    <w:nsid w:val="75EB136A"/>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9" w15:restartNumberingAfterBreak="0">
    <w:nsid w:val="763B7E25"/>
    <w:multiLevelType w:val="hybridMultilevel"/>
    <w:tmpl w:val="CC52E31C"/>
    <w:lvl w:ilvl="0" w:tplc="6C30E57E">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0" w15:restartNumberingAfterBreak="0">
    <w:nsid w:val="76811300"/>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1" w15:restartNumberingAfterBreak="0">
    <w:nsid w:val="76934318"/>
    <w:multiLevelType w:val="hybridMultilevel"/>
    <w:tmpl w:val="597C44E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76975686"/>
    <w:multiLevelType w:val="multilevel"/>
    <w:tmpl w:val="8480B5B0"/>
    <w:lvl w:ilvl="0">
      <w:start w:val="1"/>
      <w:numFmt w:val="decimal"/>
      <w:suff w:val="space"/>
      <w:lvlText w:val="%1."/>
      <w:lvlJc w:val="left"/>
      <w:pPr>
        <w:ind w:left="1440" w:hanging="360"/>
      </w:pPr>
      <w:rPr>
        <w:rFonts w:hint="default"/>
        <w:sz w:val="26"/>
        <w:szCs w:val="26"/>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3" w15:restartNumberingAfterBreak="0">
    <w:nsid w:val="76B54783"/>
    <w:multiLevelType w:val="hybridMultilevel"/>
    <w:tmpl w:val="FEEE9CE4"/>
    <w:lvl w:ilvl="0" w:tplc="82EE7AAA">
      <w:start w:val="1"/>
      <w:numFmt w:val="decimal"/>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4" w15:restartNumberingAfterBreak="0">
    <w:nsid w:val="77595264"/>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5" w15:restartNumberingAfterBreak="0">
    <w:nsid w:val="7782160B"/>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6" w15:restartNumberingAfterBreak="0">
    <w:nsid w:val="778B6502"/>
    <w:multiLevelType w:val="multilevel"/>
    <w:tmpl w:val="99FE1FD8"/>
    <w:lvl w:ilvl="0">
      <w:start w:val="1"/>
      <w:numFmt w:val="decimal"/>
      <w:suff w:val="space"/>
      <w:lvlText w:val="%1."/>
      <w:lvlJc w:val="left"/>
      <w:pPr>
        <w:ind w:left="1440" w:hanging="360"/>
      </w:pPr>
      <w:rPr>
        <w:rFonts w:hint="default"/>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7" w15:restartNumberingAfterBreak="0">
    <w:nsid w:val="784829D5"/>
    <w:multiLevelType w:val="multilevel"/>
    <w:tmpl w:val="3C3E61F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8" w15:restartNumberingAfterBreak="0">
    <w:nsid w:val="7866256F"/>
    <w:multiLevelType w:val="hybridMultilevel"/>
    <w:tmpl w:val="58705024"/>
    <w:lvl w:ilvl="0" w:tplc="F5D205B2">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9" w15:restartNumberingAfterBreak="0">
    <w:nsid w:val="793E18E5"/>
    <w:multiLevelType w:val="multilevel"/>
    <w:tmpl w:val="BBEE0D4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0" w15:restartNumberingAfterBreak="0">
    <w:nsid w:val="794C3407"/>
    <w:multiLevelType w:val="hybridMultilevel"/>
    <w:tmpl w:val="889C390E"/>
    <w:lvl w:ilvl="0" w:tplc="0DD85AEC">
      <w:start w:val="1"/>
      <w:numFmt w:val="decimal"/>
      <w:suff w:val="space"/>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1" w15:restartNumberingAfterBreak="0">
    <w:nsid w:val="79DB111D"/>
    <w:multiLevelType w:val="multilevel"/>
    <w:tmpl w:val="02D275F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2" w15:restartNumberingAfterBreak="0">
    <w:nsid w:val="7B857D2E"/>
    <w:multiLevelType w:val="hybridMultilevel"/>
    <w:tmpl w:val="FA1EE784"/>
    <w:lvl w:ilvl="0" w:tplc="E9F4F1E0">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3" w15:restartNumberingAfterBreak="0">
    <w:nsid w:val="7BDB5B2D"/>
    <w:multiLevelType w:val="hybridMultilevel"/>
    <w:tmpl w:val="11D6809E"/>
    <w:lvl w:ilvl="0" w:tplc="6E7CE872">
      <w:start w:val="1"/>
      <w:numFmt w:val="decimal"/>
      <w:suff w:val="space"/>
      <w:lvlText w:val="%1."/>
      <w:lvlJc w:val="left"/>
      <w:pPr>
        <w:ind w:left="1440" w:hanging="720"/>
      </w:pPr>
      <w:rPr>
        <w:rFonts w:hint="default"/>
      </w:rPr>
    </w:lvl>
    <w:lvl w:ilvl="1" w:tplc="071E7066" w:tentative="1">
      <w:start w:val="1"/>
      <w:numFmt w:val="lowerLetter"/>
      <w:lvlText w:val="%2."/>
      <w:lvlJc w:val="left"/>
      <w:pPr>
        <w:ind w:left="2160" w:hanging="360"/>
      </w:pPr>
    </w:lvl>
    <w:lvl w:ilvl="2" w:tplc="5356A0D8" w:tentative="1">
      <w:start w:val="1"/>
      <w:numFmt w:val="lowerRoman"/>
      <w:lvlText w:val="%3."/>
      <w:lvlJc w:val="right"/>
      <w:pPr>
        <w:ind w:left="2880" w:hanging="180"/>
      </w:pPr>
    </w:lvl>
    <w:lvl w:ilvl="3" w:tplc="FFF4C3B8" w:tentative="1">
      <w:start w:val="1"/>
      <w:numFmt w:val="decimal"/>
      <w:lvlText w:val="%4."/>
      <w:lvlJc w:val="left"/>
      <w:pPr>
        <w:ind w:left="3600" w:hanging="360"/>
      </w:pPr>
    </w:lvl>
    <w:lvl w:ilvl="4" w:tplc="DFFEB390" w:tentative="1">
      <w:start w:val="1"/>
      <w:numFmt w:val="lowerLetter"/>
      <w:lvlText w:val="%5."/>
      <w:lvlJc w:val="left"/>
      <w:pPr>
        <w:ind w:left="4320" w:hanging="360"/>
      </w:pPr>
    </w:lvl>
    <w:lvl w:ilvl="5" w:tplc="45985318" w:tentative="1">
      <w:start w:val="1"/>
      <w:numFmt w:val="lowerRoman"/>
      <w:lvlText w:val="%6."/>
      <w:lvlJc w:val="right"/>
      <w:pPr>
        <w:ind w:left="5040" w:hanging="180"/>
      </w:pPr>
    </w:lvl>
    <w:lvl w:ilvl="6" w:tplc="58BC8694" w:tentative="1">
      <w:start w:val="1"/>
      <w:numFmt w:val="decimal"/>
      <w:lvlText w:val="%7."/>
      <w:lvlJc w:val="left"/>
      <w:pPr>
        <w:ind w:left="5760" w:hanging="360"/>
      </w:pPr>
    </w:lvl>
    <w:lvl w:ilvl="7" w:tplc="61D2465A" w:tentative="1">
      <w:start w:val="1"/>
      <w:numFmt w:val="lowerLetter"/>
      <w:lvlText w:val="%8."/>
      <w:lvlJc w:val="left"/>
      <w:pPr>
        <w:ind w:left="6480" w:hanging="360"/>
      </w:pPr>
    </w:lvl>
    <w:lvl w:ilvl="8" w:tplc="58D69CF4" w:tentative="1">
      <w:start w:val="1"/>
      <w:numFmt w:val="lowerRoman"/>
      <w:lvlText w:val="%9."/>
      <w:lvlJc w:val="right"/>
      <w:pPr>
        <w:ind w:left="7200" w:hanging="180"/>
      </w:pPr>
    </w:lvl>
  </w:abstractNum>
  <w:abstractNum w:abstractNumId="274" w15:restartNumberingAfterBreak="0">
    <w:nsid w:val="7CF9429B"/>
    <w:multiLevelType w:val="multilevel"/>
    <w:tmpl w:val="8718256C"/>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5" w15:restartNumberingAfterBreak="0">
    <w:nsid w:val="7D056FF5"/>
    <w:multiLevelType w:val="multilevel"/>
    <w:tmpl w:val="1BF636A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6" w15:restartNumberingAfterBreak="0">
    <w:nsid w:val="7D21221D"/>
    <w:multiLevelType w:val="multilevel"/>
    <w:tmpl w:val="3C3E61F4"/>
    <w:lvl w:ilvl="0">
      <w:start w:val="1"/>
      <w:numFmt w:val="decimal"/>
      <w:suff w:val="space"/>
      <w:lvlText w:val="%1."/>
      <w:lvlJc w:val="left"/>
      <w:pPr>
        <w:ind w:left="1440" w:hanging="144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7" w15:restartNumberingAfterBreak="0">
    <w:nsid w:val="7D237D73"/>
    <w:multiLevelType w:val="multilevel"/>
    <w:tmpl w:val="393E648A"/>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8" w15:restartNumberingAfterBreak="0">
    <w:nsid w:val="7D5E5E17"/>
    <w:multiLevelType w:val="multilevel"/>
    <w:tmpl w:val="B5527E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9" w15:restartNumberingAfterBreak="0">
    <w:nsid w:val="7D6325F2"/>
    <w:multiLevelType w:val="multilevel"/>
    <w:tmpl w:val="5468A4D6"/>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0" w15:restartNumberingAfterBreak="0">
    <w:nsid w:val="7EA42F5F"/>
    <w:multiLevelType w:val="hybridMultilevel"/>
    <w:tmpl w:val="CC52E31C"/>
    <w:lvl w:ilvl="0" w:tplc="6C30E57E">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82855666">
    <w:abstractNumId w:val="197"/>
  </w:num>
  <w:num w:numId="2" w16cid:durableId="1152911680">
    <w:abstractNumId w:val="87"/>
  </w:num>
  <w:num w:numId="3" w16cid:durableId="275674418">
    <w:abstractNumId w:val="62"/>
  </w:num>
  <w:num w:numId="4" w16cid:durableId="32849103">
    <w:abstractNumId w:val="58"/>
  </w:num>
  <w:num w:numId="5" w16cid:durableId="1823539719">
    <w:abstractNumId w:val="239"/>
  </w:num>
  <w:num w:numId="6" w16cid:durableId="1203446844">
    <w:abstractNumId w:val="241"/>
  </w:num>
  <w:num w:numId="7" w16cid:durableId="1680350862">
    <w:abstractNumId w:val="110"/>
  </w:num>
  <w:num w:numId="8" w16cid:durableId="1373070413">
    <w:abstractNumId w:val="136"/>
  </w:num>
  <w:num w:numId="9" w16cid:durableId="68043689">
    <w:abstractNumId w:val="102"/>
  </w:num>
  <w:num w:numId="10" w16cid:durableId="1278292099">
    <w:abstractNumId w:val="132"/>
  </w:num>
  <w:num w:numId="11" w16cid:durableId="750156777">
    <w:abstractNumId w:val="223"/>
  </w:num>
  <w:num w:numId="12" w16cid:durableId="1019545752">
    <w:abstractNumId w:val="229"/>
  </w:num>
  <w:num w:numId="13" w16cid:durableId="269817679">
    <w:abstractNumId w:val="98"/>
  </w:num>
  <w:num w:numId="14" w16cid:durableId="709494426">
    <w:abstractNumId w:val="199"/>
  </w:num>
  <w:num w:numId="15" w16cid:durableId="745030864">
    <w:abstractNumId w:val="51"/>
  </w:num>
  <w:num w:numId="16" w16cid:durableId="767505287">
    <w:abstractNumId w:val="114"/>
  </w:num>
  <w:num w:numId="17" w16cid:durableId="703600418">
    <w:abstractNumId w:val="40"/>
  </w:num>
  <w:num w:numId="18" w16cid:durableId="349528272">
    <w:abstractNumId w:val="230"/>
  </w:num>
  <w:num w:numId="19" w16cid:durableId="1232083841">
    <w:abstractNumId w:val="279"/>
  </w:num>
  <w:num w:numId="20" w16cid:durableId="62802578">
    <w:abstractNumId w:val="78"/>
  </w:num>
  <w:num w:numId="21" w16cid:durableId="1427268976">
    <w:abstractNumId w:val="60"/>
  </w:num>
  <w:num w:numId="22" w16cid:durableId="599222694">
    <w:abstractNumId w:val="43"/>
  </w:num>
  <w:num w:numId="23" w16cid:durableId="702556901">
    <w:abstractNumId w:val="89"/>
  </w:num>
  <w:num w:numId="24" w16cid:durableId="1331326123">
    <w:abstractNumId w:val="168"/>
  </w:num>
  <w:num w:numId="25" w16cid:durableId="678583855">
    <w:abstractNumId w:val="2"/>
  </w:num>
  <w:num w:numId="26" w16cid:durableId="1284507612">
    <w:abstractNumId w:val="47"/>
  </w:num>
  <w:num w:numId="27" w16cid:durableId="1428690793">
    <w:abstractNumId w:val="46"/>
  </w:num>
  <w:num w:numId="28" w16cid:durableId="1194921540">
    <w:abstractNumId w:val="189"/>
  </w:num>
  <w:num w:numId="29" w16cid:durableId="1437555322">
    <w:abstractNumId w:val="217"/>
  </w:num>
  <w:num w:numId="30" w16cid:durableId="187262873">
    <w:abstractNumId w:val="280"/>
  </w:num>
  <w:num w:numId="31" w16cid:durableId="709691604">
    <w:abstractNumId w:val="85"/>
  </w:num>
  <w:num w:numId="32" w16cid:durableId="1146823402">
    <w:abstractNumId w:val="251"/>
  </w:num>
  <w:num w:numId="33" w16cid:durableId="147597118">
    <w:abstractNumId w:val="30"/>
  </w:num>
  <w:num w:numId="34" w16cid:durableId="1204100819">
    <w:abstractNumId w:val="240"/>
  </w:num>
  <w:num w:numId="35" w16cid:durableId="1698702348">
    <w:abstractNumId w:val="145"/>
  </w:num>
  <w:num w:numId="36" w16cid:durableId="908078960">
    <w:abstractNumId w:val="169"/>
  </w:num>
  <w:num w:numId="37" w16cid:durableId="1600798876">
    <w:abstractNumId w:val="72"/>
  </w:num>
  <w:num w:numId="38" w16cid:durableId="2023782165">
    <w:abstractNumId w:val="215"/>
  </w:num>
  <w:num w:numId="39" w16cid:durableId="1722897430">
    <w:abstractNumId w:val="67"/>
  </w:num>
  <w:num w:numId="40" w16cid:durableId="858935818">
    <w:abstractNumId w:val="245"/>
  </w:num>
  <w:num w:numId="41" w16cid:durableId="910193996">
    <w:abstractNumId w:val="36"/>
  </w:num>
  <w:num w:numId="42" w16cid:durableId="1248420496">
    <w:abstractNumId w:val="267"/>
  </w:num>
  <w:num w:numId="43" w16cid:durableId="2106418056">
    <w:abstractNumId w:val="276"/>
  </w:num>
  <w:num w:numId="44" w16cid:durableId="119692819">
    <w:abstractNumId w:val="212"/>
  </w:num>
  <w:num w:numId="45" w16cid:durableId="1444302558">
    <w:abstractNumId w:val="20"/>
  </w:num>
  <w:num w:numId="46" w16cid:durableId="832065896">
    <w:abstractNumId w:val="194"/>
  </w:num>
  <w:num w:numId="47" w16cid:durableId="10036848">
    <w:abstractNumId w:val="153"/>
  </w:num>
  <w:num w:numId="48" w16cid:durableId="1210452932">
    <w:abstractNumId w:val="118"/>
  </w:num>
  <w:num w:numId="49" w16cid:durableId="9182396">
    <w:abstractNumId w:val="143"/>
  </w:num>
  <w:num w:numId="50" w16cid:durableId="47189713">
    <w:abstractNumId w:val="159"/>
  </w:num>
  <w:num w:numId="51" w16cid:durableId="2050493284">
    <w:abstractNumId w:val="75"/>
  </w:num>
  <w:num w:numId="52" w16cid:durableId="1673677303">
    <w:abstractNumId w:val="13"/>
  </w:num>
  <w:num w:numId="53" w16cid:durableId="1961379933">
    <w:abstractNumId w:val="94"/>
  </w:num>
  <w:num w:numId="54" w16cid:durableId="1296789945">
    <w:abstractNumId w:val="210"/>
  </w:num>
  <w:num w:numId="55" w16cid:durableId="1493597275">
    <w:abstractNumId w:val="262"/>
  </w:num>
  <w:num w:numId="56" w16cid:durableId="1362129314">
    <w:abstractNumId w:val="123"/>
  </w:num>
  <w:num w:numId="57" w16cid:durableId="1407997182">
    <w:abstractNumId w:val="221"/>
  </w:num>
  <w:num w:numId="58" w16cid:durableId="971789769">
    <w:abstractNumId w:val="274"/>
  </w:num>
  <w:num w:numId="59" w16cid:durableId="1689984628">
    <w:abstractNumId w:val="14"/>
  </w:num>
  <w:num w:numId="60" w16cid:durableId="123042088">
    <w:abstractNumId w:val="117"/>
  </w:num>
  <w:num w:numId="61" w16cid:durableId="187060049">
    <w:abstractNumId w:val="164"/>
  </w:num>
  <w:num w:numId="62" w16cid:durableId="1515821">
    <w:abstractNumId w:val="184"/>
  </w:num>
  <w:num w:numId="63" w16cid:durableId="1552886303">
    <w:abstractNumId w:val="242"/>
  </w:num>
  <w:num w:numId="64" w16cid:durableId="1744256842">
    <w:abstractNumId w:val="124"/>
  </w:num>
  <w:num w:numId="65" w16cid:durableId="347027817">
    <w:abstractNumId w:val="148"/>
  </w:num>
  <w:num w:numId="66" w16cid:durableId="1454789582">
    <w:abstractNumId w:val="255"/>
  </w:num>
  <w:num w:numId="67" w16cid:durableId="208536500">
    <w:abstractNumId w:val="19"/>
  </w:num>
  <w:num w:numId="68" w16cid:durableId="1783106257">
    <w:abstractNumId w:val="154"/>
  </w:num>
  <w:num w:numId="69" w16cid:durableId="608438563">
    <w:abstractNumId w:val="277"/>
  </w:num>
  <w:num w:numId="70" w16cid:durableId="2073262290">
    <w:abstractNumId w:val="57"/>
  </w:num>
  <w:num w:numId="71" w16cid:durableId="1826117968">
    <w:abstractNumId w:val="39"/>
  </w:num>
  <w:num w:numId="72" w16cid:durableId="1137915737">
    <w:abstractNumId w:val="108"/>
  </w:num>
  <w:num w:numId="73" w16cid:durableId="1551649759">
    <w:abstractNumId w:val="252"/>
  </w:num>
  <w:num w:numId="74" w16cid:durableId="1284729383">
    <w:abstractNumId w:val="138"/>
  </w:num>
  <w:num w:numId="75" w16cid:durableId="1647272194">
    <w:abstractNumId w:val="24"/>
  </w:num>
  <w:num w:numId="76" w16cid:durableId="450363429">
    <w:abstractNumId w:val="54"/>
  </w:num>
  <w:num w:numId="77" w16cid:durableId="925188338">
    <w:abstractNumId w:val="171"/>
  </w:num>
  <w:num w:numId="78" w16cid:durableId="987201474">
    <w:abstractNumId w:val="206"/>
  </w:num>
  <w:num w:numId="79" w16cid:durableId="1380402375">
    <w:abstractNumId w:val="53"/>
  </w:num>
  <w:num w:numId="80" w16cid:durableId="699011445">
    <w:abstractNumId w:val="163"/>
  </w:num>
  <w:num w:numId="81" w16cid:durableId="1221674411">
    <w:abstractNumId w:val="134"/>
  </w:num>
  <w:num w:numId="82" w16cid:durableId="429473349">
    <w:abstractNumId w:val="126"/>
  </w:num>
  <w:num w:numId="83" w16cid:durableId="1618952912">
    <w:abstractNumId w:val="23"/>
  </w:num>
  <w:num w:numId="84" w16cid:durableId="106240557">
    <w:abstractNumId w:val="248"/>
  </w:num>
  <w:num w:numId="85" w16cid:durableId="601228555">
    <w:abstractNumId w:val="160"/>
  </w:num>
  <w:num w:numId="86" w16cid:durableId="2053143771">
    <w:abstractNumId w:val="196"/>
  </w:num>
  <w:num w:numId="87" w16cid:durableId="297035143">
    <w:abstractNumId w:val="205"/>
  </w:num>
  <w:num w:numId="88" w16cid:durableId="32387659">
    <w:abstractNumId w:val="112"/>
  </w:num>
  <w:num w:numId="89" w16cid:durableId="22052067">
    <w:abstractNumId w:val="228"/>
  </w:num>
  <w:num w:numId="90" w16cid:durableId="1893996877">
    <w:abstractNumId w:val="52"/>
  </w:num>
  <w:num w:numId="91" w16cid:durableId="1393968793">
    <w:abstractNumId w:val="137"/>
  </w:num>
  <w:num w:numId="92" w16cid:durableId="408162902">
    <w:abstractNumId w:val="258"/>
  </w:num>
  <w:num w:numId="93" w16cid:durableId="913472097">
    <w:abstractNumId w:val="113"/>
  </w:num>
  <w:num w:numId="94" w16cid:durableId="96953037">
    <w:abstractNumId w:val="269"/>
  </w:num>
  <w:num w:numId="95" w16cid:durableId="1194415363">
    <w:abstractNumId w:val="167"/>
  </w:num>
  <w:num w:numId="96" w16cid:durableId="265308086">
    <w:abstractNumId w:val="74"/>
  </w:num>
  <w:num w:numId="97" w16cid:durableId="1206673969">
    <w:abstractNumId w:val="107"/>
  </w:num>
  <w:num w:numId="98" w16cid:durableId="516189044">
    <w:abstractNumId w:val="61"/>
  </w:num>
  <w:num w:numId="99" w16cid:durableId="440802947">
    <w:abstractNumId w:val="16"/>
  </w:num>
  <w:num w:numId="100" w16cid:durableId="517887427">
    <w:abstractNumId w:val="256"/>
  </w:num>
  <w:num w:numId="101" w16cid:durableId="254435381">
    <w:abstractNumId w:val="101"/>
  </w:num>
  <w:num w:numId="102" w16cid:durableId="717633002">
    <w:abstractNumId w:val="236"/>
  </w:num>
  <w:num w:numId="103" w16cid:durableId="1123114418">
    <w:abstractNumId w:val="90"/>
  </w:num>
  <w:num w:numId="104" w16cid:durableId="548808843">
    <w:abstractNumId w:val="91"/>
  </w:num>
  <w:num w:numId="105" w16cid:durableId="1696886787">
    <w:abstractNumId w:val="170"/>
  </w:num>
  <w:num w:numId="106" w16cid:durableId="1954705109">
    <w:abstractNumId w:val="181"/>
  </w:num>
  <w:num w:numId="107" w16cid:durableId="1979258558">
    <w:abstractNumId w:val="265"/>
  </w:num>
  <w:num w:numId="108" w16cid:durableId="1196309982">
    <w:abstractNumId w:val="200"/>
  </w:num>
  <w:num w:numId="109" w16cid:durableId="494688376">
    <w:abstractNumId w:val="198"/>
  </w:num>
  <w:num w:numId="110" w16cid:durableId="1102913664">
    <w:abstractNumId w:val="9"/>
  </w:num>
  <w:num w:numId="111" w16cid:durableId="1048337637">
    <w:abstractNumId w:val="122"/>
  </w:num>
  <w:num w:numId="112" w16cid:durableId="689641671">
    <w:abstractNumId w:val="209"/>
  </w:num>
  <w:num w:numId="113" w16cid:durableId="1312640460">
    <w:abstractNumId w:val="207"/>
  </w:num>
  <w:num w:numId="114" w16cid:durableId="1105230321">
    <w:abstractNumId w:val="12"/>
  </w:num>
  <w:num w:numId="115" w16cid:durableId="1348941566">
    <w:abstractNumId w:val="125"/>
  </w:num>
  <w:num w:numId="116" w16cid:durableId="1076634772">
    <w:abstractNumId w:val="278"/>
  </w:num>
  <w:num w:numId="117" w16cid:durableId="1817643748">
    <w:abstractNumId w:val="222"/>
  </w:num>
  <w:num w:numId="118" w16cid:durableId="635379321">
    <w:abstractNumId w:val="33"/>
  </w:num>
  <w:num w:numId="119" w16cid:durableId="1274946928">
    <w:abstractNumId w:val="203"/>
  </w:num>
  <w:num w:numId="120" w16cid:durableId="385184690">
    <w:abstractNumId w:val="65"/>
  </w:num>
  <w:num w:numId="121" w16cid:durableId="597955186">
    <w:abstractNumId w:val="71"/>
  </w:num>
  <w:num w:numId="122" w16cid:durableId="1179123812">
    <w:abstractNumId w:val="133"/>
  </w:num>
  <w:num w:numId="123" w16cid:durableId="1934897357">
    <w:abstractNumId w:val="63"/>
  </w:num>
  <w:num w:numId="124" w16cid:durableId="797605115">
    <w:abstractNumId w:val="128"/>
  </w:num>
  <w:num w:numId="125" w16cid:durableId="2043820654">
    <w:abstractNumId w:val="257"/>
  </w:num>
  <w:num w:numId="126" w16cid:durableId="44450544">
    <w:abstractNumId w:val="174"/>
  </w:num>
  <w:num w:numId="127" w16cid:durableId="1422604524">
    <w:abstractNumId w:val="144"/>
  </w:num>
  <w:num w:numId="128" w16cid:durableId="1406026100">
    <w:abstractNumId w:val="42"/>
  </w:num>
  <w:num w:numId="129" w16cid:durableId="791363892">
    <w:abstractNumId w:val="120"/>
  </w:num>
  <w:num w:numId="130" w16cid:durableId="1116825117">
    <w:abstractNumId w:val="235"/>
  </w:num>
  <w:num w:numId="131" w16cid:durableId="739254223">
    <w:abstractNumId w:val="162"/>
  </w:num>
  <w:num w:numId="132" w16cid:durableId="1323240940">
    <w:abstractNumId w:val="233"/>
  </w:num>
  <w:num w:numId="133" w16cid:durableId="905920159">
    <w:abstractNumId w:val="119"/>
  </w:num>
  <w:num w:numId="134" w16cid:durableId="1389114582">
    <w:abstractNumId w:val="115"/>
  </w:num>
  <w:num w:numId="135" w16cid:durableId="1958103740">
    <w:abstractNumId w:val="227"/>
  </w:num>
  <w:num w:numId="136" w16cid:durableId="1404796194">
    <w:abstractNumId w:val="216"/>
  </w:num>
  <w:num w:numId="137" w16cid:durableId="1297494051">
    <w:abstractNumId w:val="70"/>
  </w:num>
  <w:num w:numId="138" w16cid:durableId="727266468">
    <w:abstractNumId w:val="183"/>
  </w:num>
  <w:num w:numId="139" w16cid:durableId="2098358144">
    <w:abstractNumId w:val="226"/>
  </w:num>
  <w:num w:numId="140" w16cid:durableId="1055007809">
    <w:abstractNumId w:val="178"/>
  </w:num>
  <w:num w:numId="141" w16cid:durableId="363403424">
    <w:abstractNumId w:val="249"/>
  </w:num>
  <w:num w:numId="142" w16cid:durableId="1253198829">
    <w:abstractNumId w:val="27"/>
  </w:num>
  <w:num w:numId="143" w16cid:durableId="206575468">
    <w:abstractNumId w:val="155"/>
  </w:num>
  <w:num w:numId="144" w16cid:durableId="1571303714">
    <w:abstractNumId w:val="121"/>
  </w:num>
  <w:num w:numId="145" w16cid:durableId="1471484401">
    <w:abstractNumId w:val="96"/>
  </w:num>
  <w:num w:numId="146" w16cid:durableId="855726282">
    <w:abstractNumId w:val="25"/>
  </w:num>
  <w:num w:numId="147" w16cid:durableId="46297154">
    <w:abstractNumId w:val="218"/>
  </w:num>
  <w:num w:numId="148" w16cid:durableId="772939484">
    <w:abstractNumId w:val="45"/>
  </w:num>
  <w:num w:numId="149" w16cid:durableId="1306818174">
    <w:abstractNumId w:val="6"/>
  </w:num>
  <w:num w:numId="150" w16cid:durableId="90853869">
    <w:abstractNumId w:val="182"/>
  </w:num>
  <w:num w:numId="151" w16cid:durableId="2019456070">
    <w:abstractNumId w:val="142"/>
  </w:num>
  <w:num w:numId="152" w16cid:durableId="652291757">
    <w:abstractNumId w:val="165"/>
  </w:num>
  <w:num w:numId="153" w16cid:durableId="987438727">
    <w:abstractNumId w:val="32"/>
  </w:num>
  <w:num w:numId="154" w16cid:durableId="562639605">
    <w:abstractNumId w:val="73"/>
  </w:num>
  <w:num w:numId="155" w16cid:durableId="1919703538">
    <w:abstractNumId w:val="127"/>
  </w:num>
  <w:num w:numId="156" w16cid:durableId="477496699">
    <w:abstractNumId w:val="106"/>
  </w:num>
  <w:num w:numId="157" w16cid:durableId="670835380">
    <w:abstractNumId w:val="211"/>
  </w:num>
  <w:num w:numId="158" w16cid:durableId="570576169">
    <w:abstractNumId w:val="130"/>
  </w:num>
  <w:num w:numId="159" w16cid:durableId="2056420500">
    <w:abstractNumId w:val="188"/>
  </w:num>
  <w:num w:numId="160" w16cid:durableId="1130593036">
    <w:abstractNumId w:val="186"/>
  </w:num>
  <w:num w:numId="161" w16cid:durableId="988631471">
    <w:abstractNumId w:val="49"/>
  </w:num>
  <w:num w:numId="162" w16cid:durableId="973828010">
    <w:abstractNumId w:val="254"/>
  </w:num>
  <w:num w:numId="163" w16cid:durableId="901216769">
    <w:abstractNumId w:val="152"/>
  </w:num>
  <w:num w:numId="164" w16cid:durableId="1953121527">
    <w:abstractNumId w:val="18"/>
  </w:num>
  <w:num w:numId="165" w16cid:durableId="1922792964">
    <w:abstractNumId w:val="173"/>
  </w:num>
  <w:num w:numId="166" w16cid:durableId="1885558577">
    <w:abstractNumId w:val="41"/>
  </w:num>
  <w:num w:numId="167" w16cid:durableId="1782191171">
    <w:abstractNumId w:val="104"/>
  </w:num>
  <w:num w:numId="168" w16cid:durableId="1976330976">
    <w:abstractNumId w:val="3"/>
  </w:num>
  <w:num w:numId="169" w16cid:durableId="1192450034">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98307518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24049840">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062289914">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752360925">
    <w:abstractNumId w:val="8"/>
  </w:num>
  <w:num w:numId="174" w16cid:durableId="493422420">
    <w:abstractNumId w:val="151"/>
  </w:num>
  <w:num w:numId="175" w16cid:durableId="423107707">
    <w:abstractNumId w:val="77"/>
  </w:num>
  <w:num w:numId="176" w16cid:durableId="520707513">
    <w:abstractNumId w:val="220"/>
  </w:num>
  <w:num w:numId="177" w16cid:durableId="59062968">
    <w:abstractNumId w:val="191"/>
  </w:num>
  <w:num w:numId="178" w16cid:durableId="119038977">
    <w:abstractNumId w:val="266"/>
  </w:num>
  <w:num w:numId="179" w16cid:durableId="1877311233">
    <w:abstractNumId w:val="11"/>
  </w:num>
  <w:num w:numId="180" w16cid:durableId="1028870767">
    <w:abstractNumId w:val="7"/>
  </w:num>
  <w:num w:numId="181" w16cid:durableId="1508867724">
    <w:abstractNumId w:val="273"/>
  </w:num>
  <w:num w:numId="182" w16cid:durableId="786041758">
    <w:abstractNumId w:val="202"/>
  </w:num>
  <w:num w:numId="183" w16cid:durableId="462045019">
    <w:abstractNumId w:val="103"/>
  </w:num>
  <w:num w:numId="184" w16cid:durableId="1741630654">
    <w:abstractNumId w:val="69"/>
  </w:num>
  <w:num w:numId="185" w16cid:durableId="1775519527">
    <w:abstractNumId w:val="172"/>
  </w:num>
  <w:num w:numId="186" w16cid:durableId="1146169133">
    <w:abstractNumId w:val="1"/>
  </w:num>
  <w:num w:numId="187" w16cid:durableId="1129519959">
    <w:abstractNumId w:val="208"/>
  </w:num>
  <w:num w:numId="188" w16cid:durableId="1059590937">
    <w:abstractNumId w:val="35"/>
  </w:num>
  <w:num w:numId="189" w16cid:durableId="397825617">
    <w:abstractNumId w:val="195"/>
  </w:num>
  <w:num w:numId="190" w16cid:durableId="10947812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844278058">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79267906">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3171064">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6883365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68855556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7259562">
    <w:abstractNumId w:val="146"/>
  </w:num>
  <w:num w:numId="197" w16cid:durableId="1550803316">
    <w:abstractNumId w:val="272"/>
  </w:num>
  <w:num w:numId="198" w16cid:durableId="1073041450">
    <w:abstractNumId w:val="185"/>
  </w:num>
  <w:num w:numId="199" w16cid:durableId="191194653">
    <w:abstractNumId w:val="116"/>
  </w:num>
  <w:num w:numId="200" w16cid:durableId="431979299">
    <w:abstractNumId w:val="76"/>
  </w:num>
  <w:num w:numId="201" w16cid:durableId="295912756">
    <w:abstractNumId w:val="4"/>
  </w:num>
  <w:num w:numId="202" w16cid:durableId="28192669">
    <w:abstractNumId w:val="44"/>
  </w:num>
  <w:num w:numId="203" w16cid:durableId="1822916333">
    <w:abstractNumId w:val="100"/>
  </w:num>
  <w:num w:numId="204" w16cid:durableId="1715040427">
    <w:abstractNumId w:val="190"/>
  </w:num>
  <w:num w:numId="205" w16cid:durableId="2001543894">
    <w:abstractNumId w:val="177"/>
  </w:num>
  <w:num w:numId="206" w16cid:durableId="1860199085">
    <w:abstractNumId w:val="244"/>
  </w:num>
  <w:num w:numId="207" w16cid:durableId="660350708">
    <w:abstractNumId w:val="21"/>
  </w:num>
  <w:num w:numId="208" w16cid:durableId="1747797944">
    <w:abstractNumId w:val="66"/>
  </w:num>
  <w:num w:numId="209" w16cid:durableId="775249959">
    <w:abstractNumId w:val="247"/>
  </w:num>
  <w:num w:numId="210" w16cid:durableId="766074462">
    <w:abstractNumId w:val="243"/>
  </w:num>
  <w:num w:numId="211" w16cid:durableId="1786805797">
    <w:abstractNumId w:val="187"/>
  </w:num>
  <w:num w:numId="212" w16cid:durableId="2062750054">
    <w:abstractNumId w:val="270"/>
  </w:num>
  <w:num w:numId="213" w16cid:durableId="732195547">
    <w:abstractNumId w:val="253"/>
  </w:num>
  <w:num w:numId="214" w16cid:durableId="1353144200">
    <w:abstractNumId w:val="83"/>
  </w:num>
  <w:num w:numId="215" w16cid:durableId="980959514">
    <w:abstractNumId w:val="246"/>
  </w:num>
  <w:num w:numId="216" w16cid:durableId="273557760">
    <w:abstractNumId w:val="38"/>
  </w:num>
  <w:num w:numId="217" w16cid:durableId="21592700">
    <w:abstractNumId w:val="147"/>
  </w:num>
  <w:num w:numId="218" w16cid:durableId="1840581763">
    <w:abstractNumId w:val="158"/>
  </w:num>
  <w:num w:numId="219" w16cid:durableId="1965768102">
    <w:abstractNumId w:val="225"/>
  </w:num>
  <w:num w:numId="220" w16cid:durableId="65032973">
    <w:abstractNumId w:val="109"/>
  </w:num>
  <w:num w:numId="221" w16cid:durableId="168719592">
    <w:abstractNumId w:val="15"/>
  </w:num>
  <w:num w:numId="222" w16cid:durableId="797064678">
    <w:abstractNumId w:val="237"/>
  </w:num>
  <w:num w:numId="223" w16cid:durableId="1859924439">
    <w:abstractNumId w:val="31"/>
  </w:num>
  <w:num w:numId="224" w16cid:durableId="545798751">
    <w:abstractNumId w:val="263"/>
  </w:num>
  <w:num w:numId="225" w16cid:durableId="649293167">
    <w:abstractNumId w:val="59"/>
  </w:num>
  <w:num w:numId="226" w16cid:durableId="191265366">
    <w:abstractNumId w:val="92"/>
  </w:num>
  <w:num w:numId="227" w16cid:durableId="708334526">
    <w:abstractNumId w:val="22"/>
  </w:num>
  <w:num w:numId="228" w16cid:durableId="605695236">
    <w:abstractNumId w:val="135"/>
  </w:num>
  <w:num w:numId="229" w16cid:durableId="1758865229">
    <w:abstractNumId w:val="150"/>
  </w:num>
  <w:num w:numId="230" w16cid:durableId="136070817">
    <w:abstractNumId w:val="82"/>
  </w:num>
  <w:num w:numId="231" w16cid:durableId="985813641">
    <w:abstractNumId w:val="86"/>
  </w:num>
  <w:num w:numId="232" w16cid:durableId="736363905">
    <w:abstractNumId w:val="29"/>
  </w:num>
  <w:num w:numId="233" w16cid:durableId="1302734166">
    <w:abstractNumId w:val="88"/>
  </w:num>
  <w:num w:numId="234" w16cid:durableId="1833064868">
    <w:abstractNumId w:val="131"/>
  </w:num>
  <w:num w:numId="235" w16cid:durableId="1270119799">
    <w:abstractNumId w:val="48"/>
  </w:num>
  <w:num w:numId="236" w16cid:durableId="526068336">
    <w:abstractNumId w:val="34"/>
  </w:num>
  <w:num w:numId="237" w16cid:durableId="1356271362">
    <w:abstractNumId w:val="224"/>
  </w:num>
  <w:num w:numId="238" w16cid:durableId="1608274881">
    <w:abstractNumId w:val="214"/>
  </w:num>
  <w:num w:numId="239" w16cid:durableId="1539199457">
    <w:abstractNumId w:val="17"/>
  </w:num>
  <w:num w:numId="240" w16cid:durableId="1854416779">
    <w:abstractNumId w:val="232"/>
  </w:num>
  <w:num w:numId="241" w16cid:durableId="663826614">
    <w:abstractNumId w:val="180"/>
  </w:num>
  <w:num w:numId="242" w16cid:durableId="1819682765">
    <w:abstractNumId w:val="80"/>
  </w:num>
  <w:num w:numId="243" w16cid:durableId="817721033">
    <w:abstractNumId w:val="175"/>
  </w:num>
  <w:num w:numId="244" w16cid:durableId="1884249122">
    <w:abstractNumId w:val="192"/>
  </w:num>
  <w:num w:numId="245" w16cid:durableId="240256357">
    <w:abstractNumId w:val="129"/>
  </w:num>
  <w:num w:numId="246" w16cid:durableId="2054382166">
    <w:abstractNumId w:val="55"/>
  </w:num>
  <w:num w:numId="247" w16cid:durableId="361441062">
    <w:abstractNumId w:val="231"/>
  </w:num>
  <w:num w:numId="248" w16cid:durableId="1308783103">
    <w:abstractNumId w:val="219"/>
  </w:num>
  <w:num w:numId="249" w16cid:durableId="1907371297">
    <w:abstractNumId w:val="268"/>
  </w:num>
  <w:num w:numId="250" w16cid:durableId="7498885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1" w16cid:durableId="1218929615">
    <w:abstractNumId w:val="176"/>
  </w:num>
  <w:num w:numId="252" w16cid:durableId="1268268162">
    <w:abstractNumId w:val="234"/>
  </w:num>
  <w:num w:numId="253" w16cid:durableId="2002808708">
    <w:abstractNumId w:val="105"/>
  </w:num>
  <w:num w:numId="254" w16cid:durableId="1746491835">
    <w:abstractNumId w:val="97"/>
  </w:num>
  <w:num w:numId="255" w16cid:durableId="495148823">
    <w:abstractNumId w:val="64"/>
  </w:num>
  <w:num w:numId="256" w16cid:durableId="1327781589">
    <w:abstractNumId w:val="161"/>
  </w:num>
  <w:num w:numId="257" w16cid:durableId="1885948860">
    <w:abstractNumId w:val="10"/>
  </w:num>
  <w:num w:numId="258" w16cid:durableId="700403128">
    <w:abstractNumId w:val="37"/>
  </w:num>
  <w:num w:numId="259" w16cid:durableId="1657102108">
    <w:abstractNumId w:val="5"/>
  </w:num>
  <w:num w:numId="260" w16cid:durableId="269749135">
    <w:abstractNumId w:val="79"/>
  </w:num>
  <w:num w:numId="261" w16cid:durableId="630869371">
    <w:abstractNumId w:val="68"/>
  </w:num>
  <w:num w:numId="262" w16cid:durableId="180750025">
    <w:abstractNumId w:val="204"/>
  </w:num>
  <w:num w:numId="263" w16cid:durableId="17976620">
    <w:abstractNumId w:val="157"/>
  </w:num>
  <w:num w:numId="264" w16cid:durableId="1533029963">
    <w:abstractNumId w:val="84"/>
  </w:num>
  <w:num w:numId="265" w16cid:durableId="747726669">
    <w:abstractNumId w:val="139"/>
  </w:num>
  <w:num w:numId="266" w16cid:durableId="1658150023">
    <w:abstractNumId w:val="93"/>
  </w:num>
  <w:num w:numId="267" w16cid:durableId="543559578">
    <w:abstractNumId w:val="81"/>
  </w:num>
  <w:num w:numId="268" w16cid:durableId="170682223">
    <w:abstractNumId w:val="50"/>
  </w:num>
  <w:num w:numId="269" w16cid:durableId="1823307109">
    <w:abstractNumId w:val="56"/>
  </w:num>
  <w:num w:numId="270" w16cid:durableId="71243187">
    <w:abstractNumId w:val="250"/>
  </w:num>
  <w:num w:numId="271" w16cid:durableId="1621762731">
    <w:abstractNumId w:val="179"/>
  </w:num>
  <w:num w:numId="272" w16cid:durableId="89545520">
    <w:abstractNumId w:val="193"/>
  </w:num>
  <w:num w:numId="273" w16cid:durableId="111753439">
    <w:abstractNumId w:val="166"/>
  </w:num>
  <w:num w:numId="274" w16cid:durableId="1943876375">
    <w:abstractNumId w:val="111"/>
  </w:num>
  <w:num w:numId="275" w16cid:durableId="1331329150">
    <w:abstractNumId w:val="213"/>
  </w:num>
  <w:num w:numId="276" w16cid:durableId="945232233">
    <w:abstractNumId w:val="95"/>
  </w:num>
  <w:num w:numId="277" w16cid:durableId="134808568">
    <w:abstractNumId w:val="149"/>
  </w:num>
  <w:num w:numId="278" w16cid:durableId="862014126">
    <w:abstractNumId w:val="238"/>
  </w:num>
  <w:num w:numId="279" w16cid:durableId="194586105">
    <w:abstractNumId w:val="141"/>
  </w:num>
  <w:num w:numId="280" w16cid:durableId="232012463">
    <w:abstractNumId w:val="261"/>
  </w:num>
  <w:num w:numId="281" w16cid:durableId="2029140225">
    <w:abstractNumId w:val="156"/>
  </w:num>
  <w:num w:numId="282" w16cid:durableId="4946746">
    <w:abstractNumId w:val="140"/>
  </w:num>
  <w:numIdMacAtCleanup w:val="2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58"/>
    <w:rsid w:val="00001CE7"/>
    <w:rsid w:val="0000727F"/>
    <w:rsid w:val="0001310A"/>
    <w:rsid w:val="00015C10"/>
    <w:rsid w:val="0002004B"/>
    <w:rsid w:val="0002156C"/>
    <w:rsid w:val="000231B8"/>
    <w:rsid w:val="0002345D"/>
    <w:rsid w:val="00026556"/>
    <w:rsid w:val="00027165"/>
    <w:rsid w:val="000279A9"/>
    <w:rsid w:val="00031C2C"/>
    <w:rsid w:val="00031F4B"/>
    <w:rsid w:val="00041418"/>
    <w:rsid w:val="000440DD"/>
    <w:rsid w:val="00045AB9"/>
    <w:rsid w:val="00045FED"/>
    <w:rsid w:val="00047BC4"/>
    <w:rsid w:val="00053991"/>
    <w:rsid w:val="00053F1C"/>
    <w:rsid w:val="00055053"/>
    <w:rsid w:val="00057624"/>
    <w:rsid w:val="00057C20"/>
    <w:rsid w:val="000615D8"/>
    <w:rsid w:val="000734F4"/>
    <w:rsid w:val="00076439"/>
    <w:rsid w:val="00082C1E"/>
    <w:rsid w:val="000832DC"/>
    <w:rsid w:val="0008666B"/>
    <w:rsid w:val="00086802"/>
    <w:rsid w:val="000874F4"/>
    <w:rsid w:val="00087C8A"/>
    <w:rsid w:val="00091623"/>
    <w:rsid w:val="00091DE3"/>
    <w:rsid w:val="00093DE8"/>
    <w:rsid w:val="00095A9E"/>
    <w:rsid w:val="000979DA"/>
    <w:rsid w:val="00097C59"/>
    <w:rsid w:val="000A2A76"/>
    <w:rsid w:val="000A2E6D"/>
    <w:rsid w:val="000A5B6A"/>
    <w:rsid w:val="000B247B"/>
    <w:rsid w:val="000B2847"/>
    <w:rsid w:val="000C0293"/>
    <w:rsid w:val="000C07B5"/>
    <w:rsid w:val="000C328C"/>
    <w:rsid w:val="000C423F"/>
    <w:rsid w:val="000C641A"/>
    <w:rsid w:val="000C72F5"/>
    <w:rsid w:val="000D05A0"/>
    <w:rsid w:val="000D2E6A"/>
    <w:rsid w:val="000D31A8"/>
    <w:rsid w:val="000D3E6F"/>
    <w:rsid w:val="000D5F98"/>
    <w:rsid w:val="000D7387"/>
    <w:rsid w:val="000E0C1C"/>
    <w:rsid w:val="000E1F03"/>
    <w:rsid w:val="000E46F8"/>
    <w:rsid w:val="000E4CEE"/>
    <w:rsid w:val="000E59DF"/>
    <w:rsid w:val="000F1BB5"/>
    <w:rsid w:val="000F2AB4"/>
    <w:rsid w:val="000F5558"/>
    <w:rsid w:val="000F71C0"/>
    <w:rsid w:val="00103F0C"/>
    <w:rsid w:val="001059B0"/>
    <w:rsid w:val="00105ACA"/>
    <w:rsid w:val="00105DB6"/>
    <w:rsid w:val="00107B97"/>
    <w:rsid w:val="00107B98"/>
    <w:rsid w:val="00107E2D"/>
    <w:rsid w:val="0011421C"/>
    <w:rsid w:val="0011722E"/>
    <w:rsid w:val="00117E80"/>
    <w:rsid w:val="00123354"/>
    <w:rsid w:val="0012370D"/>
    <w:rsid w:val="0012785B"/>
    <w:rsid w:val="00127B00"/>
    <w:rsid w:val="00130CC6"/>
    <w:rsid w:val="00132667"/>
    <w:rsid w:val="0013783F"/>
    <w:rsid w:val="001440A0"/>
    <w:rsid w:val="00147B2B"/>
    <w:rsid w:val="00151129"/>
    <w:rsid w:val="001552FE"/>
    <w:rsid w:val="001554C7"/>
    <w:rsid w:val="001559B6"/>
    <w:rsid w:val="001611CC"/>
    <w:rsid w:val="00163DBD"/>
    <w:rsid w:val="00167A68"/>
    <w:rsid w:val="00171558"/>
    <w:rsid w:val="00171995"/>
    <w:rsid w:val="00172839"/>
    <w:rsid w:val="001732D5"/>
    <w:rsid w:val="00173919"/>
    <w:rsid w:val="001769D6"/>
    <w:rsid w:val="001775A6"/>
    <w:rsid w:val="001868BA"/>
    <w:rsid w:val="001879E3"/>
    <w:rsid w:val="00190B7A"/>
    <w:rsid w:val="00190FDF"/>
    <w:rsid w:val="001929A7"/>
    <w:rsid w:val="00194F43"/>
    <w:rsid w:val="00195539"/>
    <w:rsid w:val="00195E7D"/>
    <w:rsid w:val="0019785B"/>
    <w:rsid w:val="001A3941"/>
    <w:rsid w:val="001A5A86"/>
    <w:rsid w:val="001A6DB7"/>
    <w:rsid w:val="001A6FD4"/>
    <w:rsid w:val="001B1AA6"/>
    <w:rsid w:val="001B1DE2"/>
    <w:rsid w:val="001B37E3"/>
    <w:rsid w:val="001B5E22"/>
    <w:rsid w:val="001B73CF"/>
    <w:rsid w:val="001C0840"/>
    <w:rsid w:val="001C29FA"/>
    <w:rsid w:val="001C3CCA"/>
    <w:rsid w:val="001C3FD2"/>
    <w:rsid w:val="001C6FF5"/>
    <w:rsid w:val="001D1123"/>
    <w:rsid w:val="001D2812"/>
    <w:rsid w:val="001D3553"/>
    <w:rsid w:val="001D5D26"/>
    <w:rsid w:val="001E1D09"/>
    <w:rsid w:val="001E3DA5"/>
    <w:rsid w:val="001E47D7"/>
    <w:rsid w:val="001E52A9"/>
    <w:rsid w:val="001E58A3"/>
    <w:rsid w:val="001E719B"/>
    <w:rsid w:val="001F002D"/>
    <w:rsid w:val="001F3AC8"/>
    <w:rsid w:val="001F5086"/>
    <w:rsid w:val="001F558C"/>
    <w:rsid w:val="001F5D75"/>
    <w:rsid w:val="001F6F1D"/>
    <w:rsid w:val="00200B63"/>
    <w:rsid w:val="002017C3"/>
    <w:rsid w:val="00206015"/>
    <w:rsid w:val="00206A3F"/>
    <w:rsid w:val="002077C6"/>
    <w:rsid w:val="00212159"/>
    <w:rsid w:val="00212588"/>
    <w:rsid w:val="0021340C"/>
    <w:rsid w:val="002205FF"/>
    <w:rsid w:val="00226FEA"/>
    <w:rsid w:val="00227CFF"/>
    <w:rsid w:val="002303E0"/>
    <w:rsid w:val="00230C7A"/>
    <w:rsid w:val="00237AF5"/>
    <w:rsid w:val="00240172"/>
    <w:rsid w:val="00243B6E"/>
    <w:rsid w:val="00243BB4"/>
    <w:rsid w:val="00244E21"/>
    <w:rsid w:val="00245C02"/>
    <w:rsid w:val="0024620B"/>
    <w:rsid w:val="00251E59"/>
    <w:rsid w:val="00252447"/>
    <w:rsid w:val="00252F78"/>
    <w:rsid w:val="0025670C"/>
    <w:rsid w:val="00262DBC"/>
    <w:rsid w:val="0026709E"/>
    <w:rsid w:val="002707BB"/>
    <w:rsid w:val="00271625"/>
    <w:rsid w:val="00271CFC"/>
    <w:rsid w:val="0027235E"/>
    <w:rsid w:val="002732C8"/>
    <w:rsid w:val="002733EB"/>
    <w:rsid w:val="00273969"/>
    <w:rsid w:val="00273B34"/>
    <w:rsid w:val="00276D1E"/>
    <w:rsid w:val="00282893"/>
    <w:rsid w:val="002853CE"/>
    <w:rsid w:val="00287C01"/>
    <w:rsid w:val="00292F68"/>
    <w:rsid w:val="002930AF"/>
    <w:rsid w:val="002961C1"/>
    <w:rsid w:val="00296BAA"/>
    <w:rsid w:val="002A217F"/>
    <w:rsid w:val="002A77F9"/>
    <w:rsid w:val="002B3A64"/>
    <w:rsid w:val="002B4778"/>
    <w:rsid w:val="002C1B5C"/>
    <w:rsid w:val="002C4D2A"/>
    <w:rsid w:val="002C666B"/>
    <w:rsid w:val="002D245D"/>
    <w:rsid w:val="002D2892"/>
    <w:rsid w:val="002D2B99"/>
    <w:rsid w:val="002D6E89"/>
    <w:rsid w:val="002D75AC"/>
    <w:rsid w:val="002E16F0"/>
    <w:rsid w:val="002E307F"/>
    <w:rsid w:val="002E3C43"/>
    <w:rsid w:val="002E3D2D"/>
    <w:rsid w:val="002E60F2"/>
    <w:rsid w:val="002E6127"/>
    <w:rsid w:val="002E7515"/>
    <w:rsid w:val="002E7E73"/>
    <w:rsid w:val="002F0F67"/>
    <w:rsid w:val="002F12D2"/>
    <w:rsid w:val="002F1E93"/>
    <w:rsid w:val="002F2205"/>
    <w:rsid w:val="002F230A"/>
    <w:rsid w:val="002F5184"/>
    <w:rsid w:val="002F54C2"/>
    <w:rsid w:val="002F5CAD"/>
    <w:rsid w:val="002F5F1E"/>
    <w:rsid w:val="002F6330"/>
    <w:rsid w:val="002F6526"/>
    <w:rsid w:val="00310B79"/>
    <w:rsid w:val="00311FE1"/>
    <w:rsid w:val="00312028"/>
    <w:rsid w:val="00312C0E"/>
    <w:rsid w:val="00315846"/>
    <w:rsid w:val="003166FF"/>
    <w:rsid w:val="0031702C"/>
    <w:rsid w:val="00320058"/>
    <w:rsid w:val="00320CDA"/>
    <w:rsid w:val="00320F96"/>
    <w:rsid w:val="00321FE6"/>
    <w:rsid w:val="003241C9"/>
    <w:rsid w:val="003247A7"/>
    <w:rsid w:val="0032544A"/>
    <w:rsid w:val="00331E0C"/>
    <w:rsid w:val="00332356"/>
    <w:rsid w:val="003404C7"/>
    <w:rsid w:val="00343258"/>
    <w:rsid w:val="003460EB"/>
    <w:rsid w:val="00351182"/>
    <w:rsid w:val="00351797"/>
    <w:rsid w:val="00351E2B"/>
    <w:rsid w:val="003531C5"/>
    <w:rsid w:val="00356B50"/>
    <w:rsid w:val="00356F6F"/>
    <w:rsid w:val="00357722"/>
    <w:rsid w:val="00360DC3"/>
    <w:rsid w:val="00366591"/>
    <w:rsid w:val="0037225A"/>
    <w:rsid w:val="00373EE4"/>
    <w:rsid w:val="00381894"/>
    <w:rsid w:val="00385D06"/>
    <w:rsid w:val="003920D9"/>
    <w:rsid w:val="00394313"/>
    <w:rsid w:val="0039577D"/>
    <w:rsid w:val="00396012"/>
    <w:rsid w:val="003A0FBC"/>
    <w:rsid w:val="003A2BC8"/>
    <w:rsid w:val="003A533B"/>
    <w:rsid w:val="003B0A2A"/>
    <w:rsid w:val="003B0C8A"/>
    <w:rsid w:val="003B3025"/>
    <w:rsid w:val="003B54DE"/>
    <w:rsid w:val="003B79DA"/>
    <w:rsid w:val="003C04A7"/>
    <w:rsid w:val="003C283E"/>
    <w:rsid w:val="003C496A"/>
    <w:rsid w:val="003C4C13"/>
    <w:rsid w:val="003C59DE"/>
    <w:rsid w:val="003D061B"/>
    <w:rsid w:val="003D72BF"/>
    <w:rsid w:val="003E0259"/>
    <w:rsid w:val="003E1D20"/>
    <w:rsid w:val="003E4456"/>
    <w:rsid w:val="003E5C5E"/>
    <w:rsid w:val="003E6810"/>
    <w:rsid w:val="003E6C98"/>
    <w:rsid w:val="003F09B9"/>
    <w:rsid w:val="003F107F"/>
    <w:rsid w:val="003F15D1"/>
    <w:rsid w:val="003F3E5C"/>
    <w:rsid w:val="0040127C"/>
    <w:rsid w:val="004018CA"/>
    <w:rsid w:val="00402DB1"/>
    <w:rsid w:val="0040310E"/>
    <w:rsid w:val="00403A4C"/>
    <w:rsid w:val="0041220D"/>
    <w:rsid w:val="00412470"/>
    <w:rsid w:val="00414C29"/>
    <w:rsid w:val="00415980"/>
    <w:rsid w:val="004220EB"/>
    <w:rsid w:val="00424D97"/>
    <w:rsid w:val="0043323C"/>
    <w:rsid w:val="0043332C"/>
    <w:rsid w:val="00440443"/>
    <w:rsid w:val="00440C8F"/>
    <w:rsid w:val="00443A44"/>
    <w:rsid w:val="00444424"/>
    <w:rsid w:val="00444ADC"/>
    <w:rsid w:val="00444B4A"/>
    <w:rsid w:val="0044533B"/>
    <w:rsid w:val="00446CEE"/>
    <w:rsid w:val="0045378D"/>
    <w:rsid w:val="004542B0"/>
    <w:rsid w:val="0045733D"/>
    <w:rsid w:val="00457A6A"/>
    <w:rsid w:val="0046222D"/>
    <w:rsid w:val="00465C3A"/>
    <w:rsid w:val="00467A5E"/>
    <w:rsid w:val="00467BFE"/>
    <w:rsid w:val="00472368"/>
    <w:rsid w:val="00474FAD"/>
    <w:rsid w:val="00475380"/>
    <w:rsid w:val="004756F0"/>
    <w:rsid w:val="00475D82"/>
    <w:rsid w:val="00477ECC"/>
    <w:rsid w:val="00482A4E"/>
    <w:rsid w:val="00485BA1"/>
    <w:rsid w:val="0048736D"/>
    <w:rsid w:val="004900D7"/>
    <w:rsid w:val="004919FF"/>
    <w:rsid w:val="00494450"/>
    <w:rsid w:val="004A1937"/>
    <w:rsid w:val="004A3F72"/>
    <w:rsid w:val="004A4864"/>
    <w:rsid w:val="004B3C56"/>
    <w:rsid w:val="004B593A"/>
    <w:rsid w:val="004B675F"/>
    <w:rsid w:val="004C0417"/>
    <w:rsid w:val="004C79DF"/>
    <w:rsid w:val="004C7D97"/>
    <w:rsid w:val="004D23C4"/>
    <w:rsid w:val="004D27EF"/>
    <w:rsid w:val="004D2C88"/>
    <w:rsid w:val="004D2E95"/>
    <w:rsid w:val="004D3FD9"/>
    <w:rsid w:val="004D57B4"/>
    <w:rsid w:val="004E09A1"/>
    <w:rsid w:val="004E3CF0"/>
    <w:rsid w:val="004E552D"/>
    <w:rsid w:val="004F13F8"/>
    <w:rsid w:val="004F2FE8"/>
    <w:rsid w:val="004F494A"/>
    <w:rsid w:val="004F6760"/>
    <w:rsid w:val="004F6AB2"/>
    <w:rsid w:val="00500FA5"/>
    <w:rsid w:val="00502116"/>
    <w:rsid w:val="00503611"/>
    <w:rsid w:val="00504AB9"/>
    <w:rsid w:val="00506AC6"/>
    <w:rsid w:val="00511DA4"/>
    <w:rsid w:val="00512D6F"/>
    <w:rsid w:val="00515D2B"/>
    <w:rsid w:val="00516D56"/>
    <w:rsid w:val="0052140C"/>
    <w:rsid w:val="00523B52"/>
    <w:rsid w:val="00523DA3"/>
    <w:rsid w:val="00525437"/>
    <w:rsid w:val="0052649D"/>
    <w:rsid w:val="0052770A"/>
    <w:rsid w:val="00534EF9"/>
    <w:rsid w:val="00534F2D"/>
    <w:rsid w:val="00535E4C"/>
    <w:rsid w:val="0054243E"/>
    <w:rsid w:val="0054347A"/>
    <w:rsid w:val="005509BE"/>
    <w:rsid w:val="00555467"/>
    <w:rsid w:val="0055560C"/>
    <w:rsid w:val="00560641"/>
    <w:rsid w:val="005646F4"/>
    <w:rsid w:val="0056685E"/>
    <w:rsid w:val="00567778"/>
    <w:rsid w:val="0056798D"/>
    <w:rsid w:val="00567997"/>
    <w:rsid w:val="00570C45"/>
    <w:rsid w:val="00576090"/>
    <w:rsid w:val="00576A25"/>
    <w:rsid w:val="00577ED5"/>
    <w:rsid w:val="0058036A"/>
    <w:rsid w:val="00580B4C"/>
    <w:rsid w:val="0058479D"/>
    <w:rsid w:val="00591226"/>
    <w:rsid w:val="00591B07"/>
    <w:rsid w:val="00592F30"/>
    <w:rsid w:val="00593533"/>
    <w:rsid w:val="005947A2"/>
    <w:rsid w:val="005967CE"/>
    <w:rsid w:val="005978C0"/>
    <w:rsid w:val="005A7011"/>
    <w:rsid w:val="005A7B30"/>
    <w:rsid w:val="005B0DBA"/>
    <w:rsid w:val="005B1B28"/>
    <w:rsid w:val="005B3FBB"/>
    <w:rsid w:val="005B5DE5"/>
    <w:rsid w:val="005B64AC"/>
    <w:rsid w:val="005C1DD8"/>
    <w:rsid w:val="005C2F76"/>
    <w:rsid w:val="005C31B8"/>
    <w:rsid w:val="005C4DEE"/>
    <w:rsid w:val="005C5982"/>
    <w:rsid w:val="005C77F6"/>
    <w:rsid w:val="005D0DBF"/>
    <w:rsid w:val="005D4D5A"/>
    <w:rsid w:val="005D4E36"/>
    <w:rsid w:val="005D5658"/>
    <w:rsid w:val="005D6CB0"/>
    <w:rsid w:val="005E21FC"/>
    <w:rsid w:val="005E29E9"/>
    <w:rsid w:val="005E327E"/>
    <w:rsid w:val="005E3951"/>
    <w:rsid w:val="005E3FF1"/>
    <w:rsid w:val="005E43A9"/>
    <w:rsid w:val="005E5011"/>
    <w:rsid w:val="005E6028"/>
    <w:rsid w:val="005E78BC"/>
    <w:rsid w:val="005E7BE5"/>
    <w:rsid w:val="005F1DF0"/>
    <w:rsid w:val="005F3295"/>
    <w:rsid w:val="005F4528"/>
    <w:rsid w:val="005F62BE"/>
    <w:rsid w:val="005F6517"/>
    <w:rsid w:val="005F7F1C"/>
    <w:rsid w:val="0060218A"/>
    <w:rsid w:val="00602EF3"/>
    <w:rsid w:val="006035F4"/>
    <w:rsid w:val="00607D05"/>
    <w:rsid w:val="00613354"/>
    <w:rsid w:val="00613705"/>
    <w:rsid w:val="00614EDD"/>
    <w:rsid w:val="006175D1"/>
    <w:rsid w:val="00617AF5"/>
    <w:rsid w:val="006261FD"/>
    <w:rsid w:val="006264D6"/>
    <w:rsid w:val="00627806"/>
    <w:rsid w:val="00627948"/>
    <w:rsid w:val="00630547"/>
    <w:rsid w:val="00633323"/>
    <w:rsid w:val="00633B5F"/>
    <w:rsid w:val="00634C54"/>
    <w:rsid w:val="00635317"/>
    <w:rsid w:val="0063711D"/>
    <w:rsid w:val="006405F0"/>
    <w:rsid w:val="006426FF"/>
    <w:rsid w:val="00644394"/>
    <w:rsid w:val="00645291"/>
    <w:rsid w:val="00646772"/>
    <w:rsid w:val="006470A4"/>
    <w:rsid w:val="00650B6B"/>
    <w:rsid w:val="006535AD"/>
    <w:rsid w:val="00654668"/>
    <w:rsid w:val="00662F6E"/>
    <w:rsid w:val="00665689"/>
    <w:rsid w:val="00665FF3"/>
    <w:rsid w:val="00670030"/>
    <w:rsid w:val="00670667"/>
    <w:rsid w:val="00670BA1"/>
    <w:rsid w:val="00673048"/>
    <w:rsid w:val="00673B8D"/>
    <w:rsid w:val="00673D7E"/>
    <w:rsid w:val="00676E2C"/>
    <w:rsid w:val="00685390"/>
    <w:rsid w:val="00687DA7"/>
    <w:rsid w:val="006906D2"/>
    <w:rsid w:val="00692F08"/>
    <w:rsid w:val="00693808"/>
    <w:rsid w:val="0069451E"/>
    <w:rsid w:val="006957B5"/>
    <w:rsid w:val="006A04BE"/>
    <w:rsid w:val="006A050E"/>
    <w:rsid w:val="006A163A"/>
    <w:rsid w:val="006A165D"/>
    <w:rsid w:val="006A341C"/>
    <w:rsid w:val="006A757E"/>
    <w:rsid w:val="006B033B"/>
    <w:rsid w:val="006B296C"/>
    <w:rsid w:val="006B2E12"/>
    <w:rsid w:val="006B418D"/>
    <w:rsid w:val="006B51A0"/>
    <w:rsid w:val="006B5B56"/>
    <w:rsid w:val="006B7435"/>
    <w:rsid w:val="006C1495"/>
    <w:rsid w:val="006C1622"/>
    <w:rsid w:val="006D09D6"/>
    <w:rsid w:val="006D1B5A"/>
    <w:rsid w:val="006E0200"/>
    <w:rsid w:val="006E0B06"/>
    <w:rsid w:val="006E125D"/>
    <w:rsid w:val="006E1755"/>
    <w:rsid w:val="006E1BD8"/>
    <w:rsid w:val="006F1566"/>
    <w:rsid w:val="006F4149"/>
    <w:rsid w:val="006F69BE"/>
    <w:rsid w:val="006F7E99"/>
    <w:rsid w:val="00702AC7"/>
    <w:rsid w:val="00705511"/>
    <w:rsid w:val="00706BBF"/>
    <w:rsid w:val="00715CDF"/>
    <w:rsid w:val="0071788D"/>
    <w:rsid w:val="00722176"/>
    <w:rsid w:val="00722494"/>
    <w:rsid w:val="00723CB6"/>
    <w:rsid w:val="00727CD3"/>
    <w:rsid w:val="00731280"/>
    <w:rsid w:val="00734601"/>
    <w:rsid w:val="00735026"/>
    <w:rsid w:val="0073521A"/>
    <w:rsid w:val="007416F1"/>
    <w:rsid w:val="00741F6D"/>
    <w:rsid w:val="00742489"/>
    <w:rsid w:val="007444A1"/>
    <w:rsid w:val="0075318F"/>
    <w:rsid w:val="00753E18"/>
    <w:rsid w:val="00754985"/>
    <w:rsid w:val="00755398"/>
    <w:rsid w:val="007640C3"/>
    <w:rsid w:val="00764270"/>
    <w:rsid w:val="007775DE"/>
    <w:rsid w:val="00783112"/>
    <w:rsid w:val="00783811"/>
    <w:rsid w:val="00785D72"/>
    <w:rsid w:val="00791111"/>
    <w:rsid w:val="00791608"/>
    <w:rsid w:val="00793C12"/>
    <w:rsid w:val="00794D8A"/>
    <w:rsid w:val="00796BD2"/>
    <w:rsid w:val="007A5351"/>
    <w:rsid w:val="007A5B91"/>
    <w:rsid w:val="007A6655"/>
    <w:rsid w:val="007A7651"/>
    <w:rsid w:val="007B2A3D"/>
    <w:rsid w:val="007B2B7A"/>
    <w:rsid w:val="007B3A69"/>
    <w:rsid w:val="007B3EEC"/>
    <w:rsid w:val="007B5B7A"/>
    <w:rsid w:val="007B67A9"/>
    <w:rsid w:val="007C3DF2"/>
    <w:rsid w:val="007C4356"/>
    <w:rsid w:val="007C7F95"/>
    <w:rsid w:val="007D4464"/>
    <w:rsid w:val="007D76AB"/>
    <w:rsid w:val="007E7D13"/>
    <w:rsid w:val="007F096D"/>
    <w:rsid w:val="007F0D83"/>
    <w:rsid w:val="007F278C"/>
    <w:rsid w:val="007F2CA0"/>
    <w:rsid w:val="007F39C1"/>
    <w:rsid w:val="007F4087"/>
    <w:rsid w:val="00801AE2"/>
    <w:rsid w:val="00804C90"/>
    <w:rsid w:val="00806E53"/>
    <w:rsid w:val="008149F1"/>
    <w:rsid w:val="00820105"/>
    <w:rsid w:val="00827A56"/>
    <w:rsid w:val="0083313F"/>
    <w:rsid w:val="00834F28"/>
    <w:rsid w:val="00835D1E"/>
    <w:rsid w:val="00836C18"/>
    <w:rsid w:val="00842CE1"/>
    <w:rsid w:val="0084625A"/>
    <w:rsid w:val="00846790"/>
    <w:rsid w:val="00847CD9"/>
    <w:rsid w:val="00851370"/>
    <w:rsid w:val="00851794"/>
    <w:rsid w:val="008531EF"/>
    <w:rsid w:val="00854A26"/>
    <w:rsid w:val="0085689F"/>
    <w:rsid w:val="00860A56"/>
    <w:rsid w:val="008636EF"/>
    <w:rsid w:val="00865187"/>
    <w:rsid w:val="0086666B"/>
    <w:rsid w:val="0086761B"/>
    <w:rsid w:val="008701BF"/>
    <w:rsid w:val="008710B7"/>
    <w:rsid w:val="00871DB1"/>
    <w:rsid w:val="008724FA"/>
    <w:rsid w:val="00874621"/>
    <w:rsid w:val="00874DFD"/>
    <w:rsid w:val="008750F0"/>
    <w:rsid w:val="00877B6D"/>
    <w:rsid w:val="00881185"/>
    <w:rsid w:val="00882A31"/>
    <w:rsid w:val="0088411B"/>
    <w:rsid w:val="00884BF0"/>
    <w:rsid w:val="00884E19"/>
    <w:rsid w:val="00886A97"/>
    <w:rsid w:val="00890B5B"/>
    <w:rsid w:val="008945AC"/>
    <w:rsid w:val="0089634A"/>
    <w:rsid w:val="008A2427"/>
    <w:rsid w:val="008A3440"/>
    <w:rsid w:val="008A48BD"/>
    <w:rsid w:val="008B7BC3"/>
    <w:rsid w:val="008C1B7B"/>
    <w:rsid w:val="008C2686"/>
    <w:rsid w:val="008C2EA3"/>
    <w:rsid w:val="008C3C90"/>
    <w:rsid w:val="008C4156"/>
    <w:rsid w:val="008D0DE1"/>
    <w:rsid w:val="008D1FBA"/>
    <w:rsid w:val="008D2346"/>
    <w:rsid w:val="008D3489"/>
    <w:rsid w:val="008D65E4"/>
    <w:rsid w:val="008D68E2"/>
    <w:rsid w:val="008D7D9C"/>
    <w:rsid w:val="008E44D5"/>
    <w:rsid w:val="008F0F8D"/>
    <w:rsid w:val="008F1DC0"/>
    <w:rsid w:val="008F64A4"/>
    <w:rsid w:val="008F7754"/>
    <w:rsid w:val="00902DEA"/>
    <w:rsid w:val="00906282"/>
    <w:rsid w:val="0090733F"/>
    <w:rsid w:val="009239AC"/>
    <w:rsid w:val="00923F72"/>
    <w:rsid w:val="00924663"/>
    <w:rsid w:val="009257BE"/>
    <w:rsid w:val="00925CD2"/>
    <w:rsid w:val="00931836"/>
    <w:rsid w:val="00931905"/>
    <w:rsid w:val="0093319C"/>
    <w:rsid w:val="00933613"/>
    <w:rsid w:val="0093536D"/>
    <w:rsid w:val="00943CBA"/>
    <w:rsid w:val="009445E4"/>
    <w:rsid w:val="00947864"/>
    <w:rsid w:val="00950C30"/>
    <w:rsid w:val="00950CC1"/>
    <w:rsid w:val="009524D6"/>
    <w:rsid w:val="00952A15"/>
    <w:rsid w:val="009574BF"/>
    <w:rsid w:val="009608A3"/>
    <w:rsid w:val="00962390"/>
    <w:rsid w:val="0096334B"/>
    <w:rsid w:val="0096415A"/>
    <w:rsid w:val="0096479A"/>
    <w:rsid w:val="009654DA"/>
    <w:rsid w:val="00967C62"/>
    <w:rsid w:val="009705E5"/>
    <w:rsid w:val="00971645"/>
    <w:rsid w:val="00974076"/>
    <w:rsid w:val="0097430B"/>
    <w:rsid w:val="0097569A"/>
    <w:rsid w:val="00981D47"/>
    <w:rsid w:val="00981F57"/>
    <w:rsid w:val="0098231B"/>
    <w:rsid w:val="00983FBA"/>
    <w:rsid w:val="009840F4"/>
    <w:rsid w:val="00984AA6"/>
    <w:rsid w:val="00985704"/>
    <w:rsid w:val="0098685D"/>
    <w:rsid w:val="0099252D"/>
    <w:rsid w:val="00997282"/>
    <w:rsid w:val="00997823"/>
    <w:rsid w:val="009A2B12"/>
    <w:rsid w:val="009A2C30"/>
    <w:rsid w:val="009A50E3"/>
    <w:rsid w:val="009A61DB"/>
    <w:rsid w:val="009A6EAA"/>
    <w:rsid w:val="009B1A80"/>
    <w:rsid w:val="009B2293"/>
    <w:rsid w:val="009B3018"/>
    <w:rsid w:val="009B3B11"/>
    <w:rsid w:val="009C13FE"/>
    <w:rsid w:val="009C1EB7"/>
    <w:rsid w:val="009C4CE6"/>
    <w:rsid w:val="009D22DA"/>
    <w:rsid w:val="009D2BA6"/>
    <w:rsid w:val="009E0268"/>
    <w:rsid w:val="009E0AA2"/>
    <w:rsid w:val="009E2AE5"/>
    <w:rsid w:val="009E5371"/>
    <w:rsid w:val="009E6823"/>
    <w:rsid w:val="009F0A71"/>
    <w:rsid w:val="009F0AD2"/>
    <w:rsid w:val="009F0E3A"/>
    <w:rsid w:val="009F212F"/>
    <w:rsid w:val="009F444B"/>
    <w:rsid w:val="009F4A5B"/>
    <w:rsid w:val="009F592F"/>
    <w:rsid w:val="009F6025"/>
    <w:rsid w:val="009F6EE5"/>
    <w:rsid w:val="009F747A"/>
    <w:rsid w:val="009F779C"/>
    <w:rsid w:val="00A01D2F"/>
    <w:rsid w:val="00A01D92"/>
    <w:rsid w:val="00A03B21"/>
    <w:rsid w:val="00A048D4"/>
    <w:rsid w:val="00A06A58"/>
    <w:rsid w:val="00A07855"/>
    <w:rsid w:val="00A07F67"/>
    <w:rsid w:val="00A11E90"/>
    <w:rsid w:val="00A14CEB"/>
    <w:rsid w:val="00A152F7"/>
    <w:rsid w:val="00A15DDD"/>
    <w:rsid w:val="00A20969"/>
    <w:rsid w:val="00A27399"/>
    <w:rsid w:val="00A35390"/>
    <w:rsid w:val="00A35BCF"/>
    <w:rsid w:val="00A37342"/>
    <w:rsid w:val="00A434C8"/>
    <w:rsid w:val="00A44B06"/>
    <w:rsid w:val="00A46AB4"/>
    <w:rsid w:val="00A5016F"/>
    <w:rsid w:val="00A513DA"/>
    <w:rsid w:val="00A5224C"/>
    <w:rsid w:val="00A54DC3"/>
    <w:rsid w:val="00A613D9"/>
    <w:rsid w:val="00A61A20"/>
    <w:rsid w:val="00A61DCF"/>
    <w:rsid w:val="00A62931"/>
    <w:rsid w:val="00A639C8"/>
    <w:rsid w:val="00A67195"/>
    <w:rsid w:val="00A70EE7"/>
    <w:rsid w:val="00A73B1E"/>
    <w:rsid w:val="00A73B20"/>
    <w:rsid w:val="00A7748F"/>
    <w:rsid w:val="00A80A65"/>
    <w:rsid w:val="00A80EE0"/>
    <w:rsid w:val="00A84F13"/>
    <w:rsid w:val="00A863E3"/>
    <w:rsid w:val="00A868A5"/>
    <w:rsid w:val="00A8741C"/>
    <w:rsid w:val="00A90A96"/>
    <w:rsid w:val="00A92E7B"/>
    <w:rsid w:val="00A9497E"/>
    <w:rsid w:val="00A94FA2"/>
    <w:rsid w:val="00A966B5"/>
    <w:rsid w:val="00A96E1F"/>
    <w:rsid w:val="00AA08B9"/>
    <w:rsid w:val="00AA2750"/>
    <w:rsid w:val="00AA4818"/>
    <w:rsid w:val="00AA76DC"/>
    <w:rsid w:val="00AB0B43"/>
    <w:rsid w:val="00AB18E8"/>
    <w:rsid w:val="00AB2CF6"/>
    <w:rsid w:val="00AB33F7"/>
    <w:rsid w:val="00AB468A"/>
    <w:rsid w:val="00AB4ABF"/>
    <w:rsid w:val="00AB5FD6"/>
    <w:rsid w:val="00AC1DE2"/>
    <w:rsid w:val="00AD002C"/>
    <w:rsid w:val="00AD26C0"/>
    <w:rsid w:val="00AD5A12"/>
    <w:rsid w:val="00AE35CE"/>
    <w:rsid w:val="00AE6A93"/>
    <w:rsid w:val="00AE70FB"/>
    <w:rsid w:val="00AE7B41"/>
    <w:rsid w:val="00AF385A"/>
    <w:rsid w:val="00B0393F"/>
    <w:rsid w:val="00B0653A"/>
    <w:rsid w:val="00B11D7B"/>
    <w:rsid w:val="00B126C6"/>
    <w:rsid w:val="00B13C5E"/>
    <w:rsid w:val="00B1465F"/>
    <w:rsid w:val="00B21E75"/>
    <w:rsid w:val="00B23136"/>
    <w:rsid w:val="00B23447"/>
    <w:rsid w:val="00B2365E"/>
    <w:rsid w:val="00B25EE1"/>
    <w:rsid w:val="00B273FF"/>
    <w:rsid w:val="00B3151E"/>
    <w:rsid w:val="00B32A3B"/>
    <w:rsid w:val="00B37D66"/>
    <w:rsid w:val="00B44509"/>
    <w:rsid w:val="00B44897"/>
    <w:rsid w:val="00B50276"/>
    <w:rsid w:val="00B51160"/>
    <w:rsid w:val="00B5478F"/>
    <w:rsid w:val="00B54CE6"/>
    <w:rsid w:val="00B6091A"/>
    <w:rsid w:val="00B63177"/>
    <w:rsid w:val="00B63B4E"/>
    <w:rsid w:val="00B65C63"/>
    <w:rsid w:val="00B66A28"/>
    <w:rsid w:val="00B75E7A"/>
    <w:rsid w:val="00B80026"/>
    <w:rsid w:val="00B80089"/>
    <w:rsid w:val="00B83573"/>
    <w:rsid w:val="00B85BBB"/>
    <w:rsid w:val="00B875BC"/>
    <w:rsid w:val="00B8793D"/>
    <w:rsid w:val="00B90EA9"/>
    <w:rsid w:val="00B96E6C"/>
    <w:rsid w:val="00BA1985"/>
    <w:rsid w:val="00BA1B91"/>
    <w:rsid w:val="00BA2396"/>
    <w:rsid w:val="00BA2B16"/>
    <w:rsid w:val="00BA3DE9"/>
    <w:rsid w:val="00BA4543"/>
    <w:rsid w:val="00BA5E50"/>
    <w:rsid w:val="00BB5320"/>
    <w:rsid w:val="00BC1FB6"/>
    <w:rsid w:val="00BC31B9"/>
    <w:rsid w:val="00BC657C"/>
    <w:rsid w:val="00BC746E"/>
    <w:rsid w:val="00BD76E3"/>
    <w:rsid w:val="00BE0917"/>
    <w:rsid w:val="00BE0DF3"/>
    <w:rsid w:val="00BE7388"/>
    <w:rsid w:val="00BF0DE7"/>
    <w:rsid w:val="00BF17E5"/>
    <w:rsid w:val="00BF1808"/>
    <w:rsid w:val="00BF3D1C"/>
    <w:rsid w:val="00BF7740"/>
    <w:rsid w:val="00C02994"/>
    <w:rsid w:val="00C07B1A"/>
    <w:rsid w:val="00C1072A"/>
    <w:rsid w:val="00C115BD"/>
    <w:rsid w:val="00C145C1"/>
    <w:rsid w:val="00C15B47"/>
    <w:rsid w:val="00C164E2"/>
    <w:rsid w:val="00C236BE"/>
    <w:rsid w:val="00C24038"/>
    <w:rsid w:val="00C25607"/>
    <w:rsid w:val="00C3138B"/>
    <w:rsid w:val="00C33048"/>
    <w:rsid w:val="00C37019"/>
    <w:rsid w:val="00C37B3D"/>
    <w:rsid w:val="00C40C5B"/>
    <w:rsid w:val="00C4299A"/>
    <w:rsid w:val="00C53A33"/>
    <w:rsid w:val="00C54A09"/>
    <w:rsid w:val="00C55E4F"/>
    <w:rsid w:val="00C623BC"/>
    <w:rsid w:val="00C638F9"/>
    <w:rsid w:val="00C70793"/>
    <w:rsid w:val="00C71633"/>
    <w:rsid w:val="00C72CDD"/>
    <w:rsid w:val="00C73DBD"/>
    <w:rsid w:val="00C74565"/>
    <w:rsid w:val="00C7479D"/>
    <w:rsid w:val="00C76090"/>
    <w:rsid w:val="00C770D1"/>
    <w:rsid w:val="00C8183B"/>
    <w:rsid w:val="00C82BDC"/>
    <w:rsid w:val="00C92B32"/>
    <w:rsid w:val="00C95938"/>
    <w:rsid w:val="00C97B28"/>
    <w:rsid w:val="00CA5429"/>
    <w:rsid w:val="00CA61F0"/>
    <w:rsid w:val="00CA7226"/>
    <w:rsid w:val="00CB0601"/>
    <w:rsid w:val="00CB32E4"/>
    <w:rsid w:val="00CB50D4"/>
    <w:rsid w:val="00CC0E22"/>
    <w:rsid w:val="00CC1522"/>
    <w:rsid w:val="00CC2F20"/>
    <w:rsid w:val="00CC3095"/>
    <w:rsid w:val="00CC48FE"/>
    <w:rsid w:val="00CC517E"/>
    <w:rsid w:val="00CC57FC"/>
    <w:rsid w:val="00CC7462"/>
    <w:rsid w:val="00CC77C7"/>
    <w:rsid w:val="00CC796C"/>
    <w:rsid w:val="00CD259B"/>
    <w:rsid w:val="00CD329E"/>
    <w:rsid w:val="00CD5FF2"/>
    <w:rsid w:val="00CE087E"/>
    <w:rsid w:val="00CE2646"/>
    <w:rsid w:val="00CE3558"/>
    <w:rsid w:val="00CE6810"/>
    <w:rsid w:val="00CF18CA"/>
    <w:rsid w:val="00CF238F"/>
    <w:rsid w:val="00CF25DE"/>
    <w:rsid w:val="00CF3189"/>
    <w:rsid w:val="00CF455B"/>
    <w:rsid w:val="00CF4704"/>
    <w:rsid w:val="00D006F3"/>
    <w:rsid w:val="00D00787"/>
    <w:rsid w:val="00D008C4"/>
    <w:rsid w:val="00D01023"/>
    <w:rsid w:val="00D03BD2"/>
    <w:rsid w:val="00D054D7"/>
    <w:rsid w:val="00D142B6"/>
    <w:rsid w:val="00D1658A"/>
    <w:rsid w:val="00D218D4"/>
    <w:rsid w:val="00D24920"/>
    <w:rsid w:val="00D337F5"/>
    <w:rsid w:val="00D35BA4"/>
    <w:rsid w:val="00D404D9"/>
    <w:rsid w:val="00D41962"/>
    <w:rsid w:val="00D421D5"/>
    <w:rsid w:val="00D46B1C"/>
    <w:rsid w:val="00D500B0"/>
    <w:rsid w:val="00D50EB5"/>
    <w:rsid w:val="00D536AD"/>
    <w:rsid w:val="00D54081"/>
    <w:rsid w:val="00D560DE"/>
    <w:rsid w:val="00D60D4F"/>
    <w:rsid w:val="00D60D66"/>
    <w:rsid w:val="00D70218"/>
    <w:rsid w:val="00D71015"/>
    <w:rsid w:val="00D72198"/>
    <w:rsid w:val="00D725CD"/>
    <w:rsid w:val="00D731CF"/>
    <w:rsid w:val="00D74FE7"/>
    <w:rsid w:val="00D82F44"/>
    <w:rsid w:val="00D84FE0"/>
    <w:rsid w:val="00D8561E"/>
    <w:rsid w:val="00D8602E"/>
    <w:rsid w:val="00D8729A"/>
    <w:rsid w:val="00D9057E"/>
    <w:rsid w:val="00D9180A"/>
    <w:rsid w:val="00D959C2"/>
    <w:rsid w:val="00D970B8"/>
    <w:rsid w:val="00DA1555"/>
    <w:rsid w:val="00DA4491"/>
    <w:rsid w:val="00DA4F86"/>
    <w:rsid w:val="00DA631E"/>
    <w:rsid w:val="00DB0D4D"/>
    <w:rsid w:val="00DB5C42"/>
    <w:rsid w:val="00DC038C"/>
    <w:rsid w:val="00DC092C"/>
    <w:rsid w:val="00DC1FCF"/>
    <w:rsid w:val="00DC6FB7"/>
    <w:rsid w:val="00DD0507"/>
    <w:rsid w:val="00DD37CC"/>
    <w:rsid w:val="00DD387D"/>
    <w:rsid w:val="00DD6363"/>
    <w:rsid w:val="00DD7592"/>
    <w:rsid w:val="00DE18F3"/>
    <w:rsid w:val="00DE35EA"/>
    <w:rsid w:val="00DE687D"/>
    <w:rsid w:val="00DF409C"/>
    <w:rsid w:val="00DF444A"/>
    <w:rsid w:val="00DF6862"/>
    <w:rsid w:val="00DF75FD"/>
    <w:rsid w:val="00E008F1"/>
    <w:rsid w:val="00E00C01"/>
    <w:rsid w:val="00E01B50"/>
    <w:rsid w:val="00E01D19"/>
    <w:rsid w:val="00E032A3"/>
    <w:rsid w:val="00E10563"/>
    <w:rsid w:val="00E11532"/>
    <w:rsid w:val="00E239E3"/>
    <w:rsid w:val="00E3170C"/>
    <w:rsid w:val="00E32410"/>
    <w:rsid w:val="00E327DA"/>
    <w:rsid w:val="00E34856"/>
    <w:rsid w:val="00E36882"/>
    <w:rsid w:val="00E37017"/>
    <w:rsid w:val="00E37949"/>
    <w:rsid w:val="00E43370"/>
    <w:rsid w:val="00E454EF"/>
    <w:rsid w:val="00E54B54"/>
    <w:rsid w:val="00E54EFA"/>
    <w:rsid w:val="00E57401"/>
    <w:rsid w:val="00E57CD4"/>
    <w:rsid w:val="00E612A5"/>
    <w:rsid w:val="00E67792"/>
    <w:rsid w:val="00E70F1D"/>
    <w:rsid w:val="00E7137F"/>
    <w:rsid w:val="00E7303B"/>
    <w:rsid w:val="00E75FD4"/>
    <w:rsid w:val="00E819F0"/>
    <w:rsid w:val="00E82E18"/>
    <w:rsid w:val="00E83392"/>
    <w:rsid w:val="00E91F9A"/>
    <w:rsid w:val="00E94C5C"/>
    <w:rsid w:val="00E950D7"/>
    <w:rsid w:val="00E957C8"/>
    <w:rsid w:val="00EA3B5E"/>
    <w:rsid w:val="00EA59CA"/>
    <w:rsid w:val="00EA716D"/>
    <w:rsid w:val="00EA7F67"/>
    <w:rsid w:val="00EB045A"/>
    <w:rsid w:val="00EB5F73"/>
    <w:rsid w:val="00EB76E0"/>
    <w:rsid w:val="00EB7B94"/>
    <w:rsid w:val="00EC10FB"/>
    <w:rsid w:val="00EC3E5C"/>
    <w:rsid w:val="00EC4652"/>
    <w:rsid w:val="00EC4CFF"/>
    <w:rsid w:val="00EC7219"/>
    <w:rsid w:val="00ED1AB8"/>
    <w:rsid w:val="00ED4A2F"/>
    <w:rsid w:val="00ED5512"/>
    <w:rsid w:val="00ED5D59"/>
    <w:rsid w:val="00ED732D"/>
    <w:rsid w:val="00EE2862"/>
    <w:rsid w:val="00EE528C"/>
    <w:rsid w:val="00EE55E8"/>
    <w:rsid w:val="00EE757A"/>
    <w:rsid w:val="00EF13B0"/>
    <w:rsid w:val="00EF4BE4"/>
    <w:rsid w:val="00EF4FB9"/>
    <w:rsid w:val="00EF693A"/>
    <w:rsid w:val="00EF7F30"/>
    <w:rsid w:val="00F029A7"/>
    <w:rsid w:val="00F039D3"/>
    <w:rsid w:val="00F04609"/>
    <w:rsid w:val="00F05689"/>
    <w:rsid w:val="00F05D69"/>
    <w:rsid w:val="00F07930"/>
    <w:rsid w:val="00F10A8D"/>
    <w:rsid w:val="00F1274E"/>
    <w:rsid w:val="00F13BAE"/>
    <w:rsid w:val="00F13E61"/>
    <w:rsid w:val="00F16E04"/>
    <w:rsid w:val="00F17618"/>
    <w:rsid w:val="00F17AC7"/>
    <w:rsid w:val="00F17BED"/>
    <w:rsid w:val="00F22174"/>
    <w:rsid w:val="00F228F8"/>
    <w:rsid w:val="00F3146C"/>
    <w:rsid w:val="00F350E6"/>
    <w:rsid w:val="00F37512"/>
    <w:rsid w:val="00F37653"/>
    <w:rsid w:val="00F37A6A"/>
    <w:rsid w:val="00F43985"/>
    <w:rsid w:val="00F457D1"/>
    <w:rsid w:val="00F464BA"/>
    <w:rsid w:val="00F53671"/>
    <w:rsid w:val="00F53A81"/>
    <w:rsid w:val="00F66A78"/>
    <w:rsid w:val="00F6759A"/>
    <w:rsid w:val="00F73619"/>
    <w:rsid w:val="00F742B7"/>
    <w:rsid w:val="00F77895"/>
    <w:rsid w:val="00F8084B"/>
    <w:rsid w:val="00F80F80"/>
    <w:rsid w:val="00F83C9D"/>
    <w:rsid w:val="00F84C47"/>
    <w:rsid w:val="00F84CF0"/>
    <w:rsid w:val="00F85F9E"/>
    <w:rsid w:val="00F93073"/>
    <w:rsid w:val="00F9314A"/>
    <w:rsid w:val="00F94940"/>
    <w:rsid w:val="00F958FC"/>
    <w:rsid w:val="00F95A80"/>
    <w:rsid w:val="00F96DCE"/>
    <w:rsid w:val="00F97FE0"/>
    <w:rsid w:val="00FA16E0"/>
    <w:rsid w:val="00FA363D"/>
    <w:rsid w:val="00FA540A"/>
    <w:rsid w:val="00FA5797"/>
    <w:rsid w:val="00FB062B"/>
    <w:rsid w:val="00FB0C92"/>
    <w:rsid w:val="00FB1C03"/>
    <w:rsid w:val="00FB2C81"/>
    <w:rsid w:val="00FB6CEB"/>
    <w:rsid w:val="00FB7686"/>
    <w:rsid w:val="00FB76E7"/>
    <w:rsid w:val="00FC0A2C"/>
    <w:rsid w:val="00FC20EE"/>
    <w:rsid w:val="00FC2610"/>
    <w:rsid w:val="00FC6394"/>
    <w:rsid w:val="00FC7AE3"/>
    <w:rsid w:val="00FD01D5"/>
    <w:rsid w:val="00FD60D3"/>
    <w:rsid w:val="00FE2A49"/>
    <w:rsid w:val="00FE33C6"/>
    <w:rsid w:val="00FE5C4A"/>
    <w:rsid w:val="00FE61FC"/>
    <w:rsid w:val="00FF74B7"/>
    <w:rsid w:val="00FF7A07"/>
    <w:rsid w:val="00FF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F20B"/>
  <w15:docId w15:val="{DCD9C50C-6830-45C7-9AD1-2B0C5B8C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6A58"/>
    <w:pPr>
      <w:widowControl w:val="0"/>
      <w:spacing w:after="0" w:line="240" w:lineRule="auto"/>
    </w:pPr>
    <w:rPr>
      <w:rFonts w:ascii="Calibri" w:eastAsia="Calibri" w:hAnsi="Calibri" w:cs="Times New Roman"/>
    </w:rPr>
  </w:style>
  <w:style w:type="paragraph" w:styleId="Heading1">
    <w:name w:val="heading 1"/>
    <w:aliases w:val="Chapter"/>
    <w:basedOn w:val="Normal"/>
    <w:link w:val="Heading1Char"/>
    <w:uiPriority w:val="9"/>
    <w:qFormat/>
    <w:rsid w:val="004220EB"/>
    <w:pPr>
      <w:numPr>
        <w:numId w:val="1"/>
      </w:numPr>
      <w:ind w:left="144"/>
      <w:jc w:val="center"/>
      <w:outlineLvl w:val="0"/>
    </w:pPr>
    <w:rPr>
      <w:rFonts w:ascii="Times New Roman Bold" w:eastAsia="Times New Roman" w:hAnsi="Times New Roman Bold"/>
      <w:b/>
      <w:bCs/>
      <w:caps/>
      <w:sz w:val="26"/>
      <w:szCs w:val="26"/>
    </w:rPr>
  </w:style>
  <w:style w:type="paragraph" w:styleId="Heading2">
    <w:name w:val="heading 2"/>
    <w:aliases w:val="Subchapter"/>
    <w:basedOn w:val="Normal"/>
    <w:link w:val="Heading2Char"/>
    <w:uiPriority w:val="1"/>
    <w:qFormat/>
    <w:rsid w:val="00BC657C"/>
    <w:pPr>
      <w:pageBreakBefore/>
      <w:spacing w:before="240"/>
      <w:jc w:val="center"/>
      <w:outlineLvl w:val="1"/>
    </w:pPr>
    <w:rPr>
      <w:rFonts w:ascii="Times New Roman" w:eastAsia="Times New Roman" w:hAnsi="Times New Roman"/>
      <w:b/>
      <w:sz w:val="26"/>
      <w:szCs w:val="26"/>
    </w:rPr>
  </w:style>
  <w:style w:type="paragraph" w:styleId="Heading3">
    <w:name w:val="heading 3"/>
    <w:basedOn w:val="Normal"/>
    <w:link w:val="Heading3Char"/>
    <w:uiPriority w:val="1"/>
    <w:qFormat/>
    <w:rsid w:val="0019785B"/>
    <w:pPr>
      <w:numPr>
        <w:ilvl w:val="2"/>
        <w:numId w:val="1"/>
      </w:numPr>
      <w:spacing w:before="58"/>
      <w:outlineLvl w:val="2"/>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19785B"/>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9785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9785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9785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9785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785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4220EB"/>
    <w:rPr>
      <w:rFonts w:ascii="Times New Roman Bold" w:eastAsia="Times New Roman" w:hAnsi="Times New Roman Bold" w:cs="Times New Roman"/>
      <w:b/>
      <w:bCs/>
      <w:caps/>
      <w:sz w:val="26"/>
      <w:szCs w:val="26"/>
    </w:rPr>
  </w:style>
  <w:style w:type="character" w:customStyle="1" w:styleId="Heading2Char">
    <w:name w:val="Heading 2 Char"/>
    <w:aliases w:val="Subchapter Char"/>
    <w:basedOn w:val="DefaultParagraphFont"/>
    <w:link w:val="Heading2"/>
    <w:uiPriority w:val="1"/>
    <w:rsid w:val="00BC657C"/>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1"/>
    <w:rsid w:val="0019785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semiHidden/>
    <w:rsid w:val="0019785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9785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9785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9785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978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785B"/>
    <w:rPr>
      <w:rFonts w:asciiTheme="majorHAnsi" w:eastAsiaTheme="majorEastAsia" w:hAnsiTheme="majorHAnsi" w:cstheme="majorBidi"/>
      <w:i/>
      <w:iCs/>
      <w:color w:val="272727" w:themeColor="text1" w:themeTint="D8"/>
      <w:sz w:val="21"/>
      <w:szCs w:val="21"/>
    </w:rPr>
  </w:style>
  <w:style w:type="paragraph" w:styleId="TOC1">
    <w:name w:val="toc 1"/>
    <w:basedOn w:val="Normal"/>
    <w:uiPriority w:val="39"/>
    <w:qFormat/>
    <w:rsid w:val="0013783F"/>
    <w:pPr>
      <w:keepNext/>
      <w:spacing w:before="360" w:after="160"/>
    </w:pPr>
    <w:rPr>
      <w:rFonts w:ascii="Georgia" w:hAnsi="Georgia"/>
      <w:b/>
      <w:bCs/>
      <w:caps/>
      <w:sz w:val="20"/>
      <w:szCs w:val="20"/>
    </w:rPr>
  </w:style>
  <w:style w:type="paragraph" w:styleId="TOC2">
    <w:name w:val="toc 2"/>
    <w:basedOn w:val="Normal"/>
    <w:uiPriority w:val="39"/>
    <w:qFormat/>
    <w:rsid w:val="0013783F"/>
    <w:pPr>
      <w:keepLines/>
      <w:widowControl/>
      <w:spacing w:after="100" w:line="312" w:lineRule="auto"/>
      <w:ind w:left="216"/>
    </w:pPr>
    <w:rPr>
      <w:rFonts w:ascii="Georgia" w:hAnsi="Georgia"/>
      <w:smallCaps/>
      <w:sz w:val="20"/>
      <w:szCs w:val="20"/>
    </w:rPr>
  </w:style>
  <w:style w:type="paragraph" w:styleId="TOC3">
    <w:name w:val="toc 3"/>
    <w:basedOn w:val="Normal"/>
    <w:uiPriority w:val="39"/>
    <w:qFormat/>
    <w:rsid w:val="0019785B"/>
    <w:pPr>
      <w:ind w:left="440"/>
    </w:pPr>
    <w:rPr>
      <w:i/>
      <w:iCs/>
      <w:sz w:val="20"/>
      <w:szCs w:val="20"/>
    </w:rPr>
  </w:style>
  <w:style w:type="paragraph" w:styleId="TOC4">
    <w:name w:val="toc 4"/>
    <w:basedOn w:val="Normal"/>
    <w:uiPriority w:val="39"/>
    <w:qFormat/>
    <w:rsid w:val="0019785B"/>
    <w:pPr>
      <w:ind w:left="660"/>
    </w:pPr>
    <w:rPr>
      <w:sz w:val="18"/>
      <w:szCs w:val="18"/>
    </w:rPr>
  </w:style>
  <w:style w:type="paragraph" w:styleId="TOC5">
    <w:name w:val="toc 5"/>
    <w:basedOn w:val="Normal"/>
    <w:uiPriority w:val="39"/>
    <w:qFormat/>
    <w:rsid w:val="0019785B"/>
    <w:pPr>
      <w:ind w:left="880"/>
    </w:pPr>
    <w:rPr>
      <w:sz w:val="18"/>
      <w:szCs w:val="18"/>
    </w:rPr>
  </w:style>
  <w:style w:type="paragraph" w:styleId="TOC6">
    <w:name w:val="toc 6"/>
    <w:basedOn w:val="Normal"/>
    <w:uiPriority w:val="39"/>
    <w:qFormat/>
    <w:rsid w:val="0019785B"/>
    <w:pPr>
      <w:ind w:left="1100"/>
    </w:pPr>
    <w:rPr>
      <w:sz w:val="18"/>
      <w:szCs w:val="18"/>
    </w:rPr>
  </w:style>
  <w:style w:type="paragraph" w:styleId="TOC7">
    <w:name w:val="toc 7"/>
    <w:basedOn w:val="Normal"/>
    <w:uiPriority w:val="39"/>
    <w:qFormat/>
    <w:rsid w:val="0019785B"/>
    <w:pPr>
      <w:ind w:left="1320"/>
    </w:pPr>
    <w:rPr>
      <w:sz w:val="18"/>
      <w:szCs w:val="18"/>
    </w:rPr>
  </w:style>
  <w:style w:type="paragraph" w:styleId="BodyText">
    <w:name w:val="Body Text"/>
    <w:aliases w:val="bt"/>
    <w:basedOn w:val="Normal"/>
    <w:link w:val="BodyTextChar"/>
    <w:uiPriority w:val="1"/>
    <w:qFormat/>
    <w:rsid w:val="0019785B"/>
    <w:pPr>
      <w:widowControl/>
      <w:spacing w:before="240" w:line="360" w:lineRule="auto"/>
      <w:ind w:firstLine="720"/>
    </w:pPr>
    <w:rPr>
      <w:rFonts w:ascii="Times New Roman" w:eastAsia="Times New Roman" w:hAnsi="Times New Roman"/>
      <w:sz w:val="26"/>
      <w:szCs w:val="24"/>
    </w:rPr>
  </w:style>
  <w:style w:type="character" w:customStyle="1" w:styleId="BodyTextChar">
    <w:name w:val="Body Text Char"/>
    <w:aliases w:val="bt Char"/>
    <w:basedOn w:val="DefaultParagraphFont"/>
    <w:link w:val="BodyText"/>
    <w:uiPriority w:val="1"/>
    <w:rsid w:val="0019785B"/>
    <w:rPr>
      <w:rFonts w:ascii="Times New Roman" w:eastAsia="Times New Roman" w:hAnsi="Times New Roman" w:cs="Times New Roman"/>
      <w:sz w:val="26"/>
      <w:szCs w:val="24"/>
    </w:rPr>
  </w:style>
  <w:style w:type="paragraph" w:styleId="ListParagraph">
    <w:name w:val="List Paragraph"/>
    <w:basedOn w:val="Normal"/>
    <w:uiPriority w:val="34"/>
    <w:qFormat/>
    <w:rsid w:val="0019785B"/>
  </w:style>
  <w:style w:type="paragraph" w:customStyle="1" w:styleId="TableParagraph">
    <w:name w:val="Table Paragraph"/>
    <w:basedOn w:val="Normal"/>
    <w:uiPriority w:val="1"/>
    <w:qFormat/>
    <w:rsid w:val="0019785B"/>
  </w:style>
  <w:style w:type="paragraph" w:styleId="Header">
    <w:name w:val="header"/>
    <w:basedOn w:val="Normal"/>
    <w:link w:val="HeaderChar"/>
    <w:uiPriority w:val="99"/>
    <w:unhideWhenUsed/>
    <w:rsid w:val="0019785B"/>
    <w:pPr>
      <w:tabs>
        <w:tab w:val="center" w:pos="4680"/>
        <w:tab w:val="right" w:pos="9360"/>
      </w:tabs>
    </w:pPr>
  </w:style>
  <w:style w:type="character" w:customStyle="1" w:styleId="HeaderChar">
    <w:name w:val="Header Char"/>
    <w:basedOn w:val="DefaultParagraphFont"/>
    <w:link w:val="Header"/>
    <w:uiPriority w:val="99"/>
    <w:rsid w:val="0019785B"/>
    <w:rPr>
      <w:rFonts w:ascii="Calibri" w:eastAsia="Calibri" w:hAnsi="Calibri" w:cs="Times New Roman"/>
    </w:rPr>
  </w:style>
  <w:style w:type="paragraph" w:styleId="Footer">
    <w:name w:val="footer"/>
    <w:basedOn w:val="Normal"/>
    <w:link w:val="FooterChar"/>
    <w:uiPriority w:val="99"/>
    <w:unhideWhenUsed/>
    <w:rsid w:val="00D142B6"/>
    <w:pPr>
      <w:tabs>
        <w:tab w:val="center" w:pos="4680"/>
        <w:tab w:val="right" w:pos="9360"/>
      </w:tabs>
    </w:pPr>
    <w:rPr>
      <w:rFonts w:ascii="Georgia" w:hAnsi="Georgia"/>
    </w:rPr>
  </w:style>
  <w:style w:type="character" w:customStyle="1" w:styleId="FooterChar">
    <w:name w:val="Footer Char"/>
    <w:basedOn w:val="DefaultParagraphFont"/>
    <w:link w:val="Footer"/>
    <w:uiPriority w:val="99"/>
    <w:rsid w:val="00D142B6"/>
    <w:rPr>
      <w:rFonts w:ascii="Georgia" w:eastAsia="Calibri" w:hAnsi="Georgia" w:cs="Times New Roman"/>
    </w:rPr>
  </w:style>
  <w:style w:type="paragraph" w:styleId="TOCHeading">
    <w:name w:val="TOC Heading"/>
    <w:basedOn w:val="Heading1"/>
    <w:next w:val="Normal"/>
    <w:uiPriority w:val="39"/>
    <w:semiHidden/>
    <w:unhideWhenUsed/>
    <w:qFormat/>
    <w:rsid w:val="0019785B"/>
    <w:pPr>
      <w:keepNext/>
      <w:keepLines/>
      <w:widowControl/>
      <w:spacing w:before="480" w:line="276" w:lineRule="auto"/>
      <w:outlineLvl w:val="9"/>
    </w:pPr>
    <w:rPr>
      <w:rFonts w:ascii="Cambria" w:eastAsia="MS Gothic" w:hAnsi="Cambria"/>
      <w:color w:val="365F91"/>
      <w:sz w:val="28"/>
      <w:szCs w:val="28"/>
      <w:lang w:eastAsia="ja-JP"/>
    </w:rPr>
  </w:style>
  <w:style w:type="paragraph" w:styleId="TOC8">
    <w:name w:val="toc 8"/>
    <w:basedOn w:val="Normal"/>
    <w:next w:val="Normal"/>
    <w:autoRedefine/>
    <w:uiPriority w:val="39"/>
    <w:unhideWhenUsed/>
    <w:rsid w:val="0019785B"/>
    <w:pPr>
      <w:ind w:left="1540"/>
    </w:pPr>
    <w:rPr>
      <w:sz w:val="18"/>
      <w:szCs w:val="18"/>
    </w:rPr>
  </w:style>
  <w:style w:type="paragraph" w:styleId="TOC9">
    <w:name w:val="toc 9"/>
    <w:basedOn w:val="Normal"/>
    <w:next w:val="Normal"/>
    <w:autoRedefine/>
    <w:uiPriority w:val="39"/>
    <w:unhideWhenUsed/>
    <w:rsid w:val="0019785B"/>
    <w:pPr>
      <w:ind w:left="1760"/>
    </w:pPr>
    <w:rPr>
      <w:sz w:val="18"/>
      <w:szCs w:val="18"/>
    </w:rPr>
  </w:style>
  <w:style w:type="character" w:styleId="Hyperlink">
    <w:name w:val="Hyperlink"/>
    <w:uiPriority w:val="99"/>
    <w:unhideWhenUsed/>
    <w:rsid w:val="0027235E"/>
    <w:rPr>
      <w:rFonts w:ascii="Georgia" w:hAnsi="Georgia"/>
      <w:color w:val="0000FF"/>
      <w:sz w:val="20"/>
      <w:u w:val="single"/>
    </w:rPr>
  </w:style>
  <w:style w:type="paragraph" w:styleId="BalloonText">
    <w:name w:val="Balloon Text"/>
    <w:basedOn w:val="Normal"/>
    <w:link w:val="BalloonTextChar"/>
    <w:uiPriority w:val="99"/>
    <w:semiHidden/>
    <w:unhideWhenUsed/>
    <w:rsid w:val="0019785B"/>
    <w:rPr>
      <w:rFonts w:ascii="Tahoma" w:hAnsi="Tahoma" w:cs="Tahoma"/>
      <w:sz w:val="16"/>
      <w:szCs w:val="16"/>
    </w:rPr>
  </w:style>
  <w:style w:type="character" w:customStyle="1" w:styleId="BalloonTextChar">
    <w:name w:val="Balloon Text Char"/>
    <w:basedOn w:val="DefaultParagraphFont"/>
    <w:link w:val="BalloonText"/>
    <w:uiPriority w:val="99"/>
    <w:semiHidden/>
    <w:rsid w:val="0019785B"/>
    <w:rPr>
      <w:rFonts w:ascii="Tahoma" w:eastAsia="Calibri" w:hAnsi="Tahoma" w:cs="Tahoma"/>
      <w:sz w:val="16"/>
      <w:szCs w:val="16"/>
    </w:rPr>
  </w:style>
  <w:style w:type="paragraph" w:styleId="Title">
    <w:name w:val="Title"/>
    <w:basedOn w:val="Normal"/>
    <w:next w:val="Normal"/>
    <w:link w:val="TitleChar"/>
    <w:uiPriority w:val="10"/>
    <w:qFormat/>
    <w:rsid w:val="0019785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19785B"/>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19785B"/>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19785B"/>
    <w:rPr>
      <w:rFonts w:ascii="Cambria" w:eastAsia="Times New Roman" w:hAnsi="Cambria" w:cs="Times New Roman"/>
      <w:sz w:val="24"/>
      <w:szCs w:val="24"/>
    </w:rPr>
  </w:style>
  <w:style w:type="character" w:styleId="Strong">
    <w:name w:val="Strong"/>
    <w:uiPriority w:val="22"/>
    <w:qFormat/>
    <w:rsid w:val="0019785B"/>
    <w:rPr>
      <w:b/>
      <w:bCs/>
    </w:rPr>
  </w:style>
  <w:style w:type="character" w:styleId="FollowedHyperlink">
    <w:name w:val="FollowedHyperlink"/>
    <w:uiPriority w:val="99"/>
    <w:semiHidden/>
    <w:unhideWhenUsed/>
    <w:rsid w:val="0019785B"/>
    <w:rPr>
      <w:color w:val="800080"/>
      <w:u w:val="single"/>
    </w:rPr>
  </w:style>
  <w:style w:type="paragraph" w:styleId="BodyTextFirstIndent">
    <w:name w:val="Body Text First Indent"/>
    <w:basedOn w:val="BodyText"/>
    <w:link w:val="BodyTextFirstIndentChar"/>
    <w:uiPriority w:val="99"/>
    <w:semiHidden/>
    <w:unhideWhenUsed/>
    <w:rsid w:val="0019785B"/>
    <w:pPr>
      <w:spacing w:after="120"/>
      <w:ind w:firstLine="210"/>
    </w:pPr>
    <w:rPr>
      <w:rFonts w:ascii="Calibri" w:eastAsia="Calibri" w:hAnsi="Calibri"/>
      <w:sz w:val="22"/>
      <w:szCs w:val="22"/>
    </w:rPr>
  </w:style>
  <w:style w:type="character" w:customStyle="1" w:styleId="BodyTextFirstIndentChar">
    <w:name w:val="Body Text First Indent Char"/>
    <w:basedOn w:val="BodyTextChar"/>
    <w:link w:val="BodyTextFirstIndent"/>
    <w:uiPriority w:val="99"/>
    <w:semiHidden/>
    <w:rsid w:val="0019785B"/>
    <w:rPr>
      <w:rFonts w:ascii="Calibri" w:eastAsia="Calibri" w:hAnsi="Calibri" w:cs="Times New Roman"/>
      <w:sz w:val="26"/>
      <w:szCs w:val="24"/>
    </w:rPr>
  </w:style>
  <w:style w:type="paragraph" w:styleId="FootnoteText">
    <w:name w:val="footnote text"/>
    <w:basedOn w:val="Normal"/>
    <w:link w:val="FootnoteTextChar"/>
    <w:uiPriority w:val="99"/>
    <w:unhideWhenUsed/>
    <w:rsid w:val="00AA76DC"/>
    <w:rPr>
      <w:rFonts w:ascii="Times New Roman" w:hAnsi="Times New Roman"/>
      <w:sz w:val="20"/>
      <w:szCs w:val="20"/>
    </w:rPr>
  </w:style>
  <w:style w:type="character" w:customStyle="1" w:styleId="FootnoteTextChar">
    <w:name w:val="Footnote Text Char"/>
    <w:basedOn w:val="DefaultParagraphFont"/>
    <w:link w:val="FootnoteText"/>
    <w:uiPriority w:val="99"/>
    <w:rsid w:val="00AA76DC"/>
    <w:rPr>
      <w:rFonts w:ascii="Times New Roman" w:eastAsia="Calibri" w:hAnsi="Times New Roman" w:cs="Times New Roman"/>
      <w:sz w:val="20"/>
      <w:szCs w:val="20"/>
    </w:rPr>
  </w:style>
  <w:style w:type="character" w:styleId="FootnoteReference">
    <w:name w:val="footnote reference"/>
    <w:uiPriority w:val="99"/>
    <w:rsid w:val="0019785B"/>
    <w:rPr>
      <w:vertAlign w:val="superscript"/>
    </w:rPr>
  </w:style>
  <w:style w:type="paragraph" w:styleId="EndnoteText">
    <w:name w:val="endnote text"/>
    <w:basedOn w:val="Normal"/>
    <w:link w:val="EndnoteTextChar"/>
    <w:uiPriority w:val="99"/>
    <w:semiHidden/>
    <w:unhideWhenUsed/>
    <w:rsid w:val="0019785B"/>
    <w:rPr>
      <w:sz w:val="20"/>
      <w:szCs w:val="20"/>
    </w:rPr>
  </w:style>
  <w:style w:type="character" w:customStyle="1" w:styleId="EndnoteTextChar">
    <w:name w:val="Endnote Text Char"/>
    <w:basedOn w:val="DefaultParagraphFont"/>
    <w:link w:val="EndnoteText"/>
    <w:uiPriority w:val="99"/>
    <w:semiHidden/>
    <w:rsid w:val="0019785B"/>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9785B"/>
    <w:rPr>
      <w:vertAlign w:val="superscript"/>
    </w:rPr>
  </w:style>
  <w:style w:type="character" w:styleId="CommentReference">
    <w:name w:val="annotation reference"/>
    <w:basedOn w:val="DefaultParagraphFont"/>
    <w:uiPriority w:val="99"/>
    <w:semiHidden/>
    <w:unhideWhenUsed/>
    <w:rsid w:val="0019785B"/>
    <w:rPr>
      <w:sz w:val="16"/>
      <w:szCs w:val="16"/>
    </w:rPr>
  </w:style>
  <w:style w:type="paragraph" w:styleId="CommentText">
    <w:name w:val="annotation text"/>
    <w:basedOn w:val="Normal"/>
    <w:link w:val="CommentTextChar"/>
    <w:uiPriority w:val="99"/>
    <w:semiHidden/>
    <w:unhideWhenUsed/>
    <w:rsid w:val="0019785B"/>
    <w:rPr>
      <w:sz w:val="20"/>
      <w:szCs w:val="20"/>
    </w:rPr>
  </w:style>
  <w:style w:type="character" w:customStyle="1" w:styleId="CommentTextChar">
    <w:name w:val="Comment Text Char"/>
    <w:basedOn w:val="DefaultParagraphFont"/>
    <w:link w:val="CommentText"/>
    <w:uiPriority w:val="99"/>
    <w:semiHidden/>
    <w:rsid w:val="0019785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785B"/>
    <w:rPr>
      <w:b/>
      <w:bCs/>
    </w:rPr>
  </w:style>
  <w:style w:type="character" w:customStyle="1" w:styleId="CommentSubjectChar">
    <w:name w:val="Comment Subject Char"/>
    <w:basedOn w:val="CommentTextChar"/>
    <w:link w:val="CommentSubject"/>
    <w:uiPriority w:val="99"/>
    <w:semiHidden/>
    <w:rsid w:val="0019785B"/>
    <w:rPr>
      <w:rFonts w:ascii="Calibri" w:eastAsia="Calibri" w:hAnsi="Calibri" w:cs="Times New Roman"/>
      <w:b/>
      <w:bCs/>
      <w:sz w:val="20"/>
      <w:szCs w:val="20"/>
    </w:rPr>
  </w:style>
  <w:style w:type="paragraph" w:styleId="Revision">
    <w:name w:val="Revision"/>
    <w:hidden/>
    <w:uiPriority w:val="99"/>
    <w:semiHidden/>
    <w:rsid w:val="0019785B"/>
    <w:pPr>
      <w:spacing w:after="0" w:line="240" w:lineRule="auto"/>
    </w:pPr>
    <w:rPr>
      <w:rFonts w:ascii="Calibri" w:eastAsia="Calibri" w:hAnsi="Calibri" w:cs="Times New Roman"/>
    </w:rPr>
  </w:style>
  <w:style w:type="paragraph" w:styleId="NoSpacing">
    <w:name w:val="No Spacing"/>
    <w:uiPriority w:val="1"/>
    <w:qFormat/>
    <w:rsid w:val="0019785B"/>
    <w:pPr>
      <w:widowControl w:val="0"/>
      <w:spacing w:after="0" w:line="240" w:lineRule="auto"/>
    </w:pPr>
    <w:rPr>
      <w:rFonts w:ascii="Calibri" w:eastAsia="Calibri" w:hAnsi="Calibri" w:cs="Times New Roman"/>
    </w:rPr>
  </w:style>
  <w:style w:type="paragraph" w:customStyle="1" w:styleId="BodyTextContinued">
    <w:name w:val="Body Text Continued"/>
    <w:basedOn w:val="BodyText"/>
    <w:next w:val="BodyText"/>
    <w:rsid w:val="0019785B"/>
    <w:pPr>
      <w:spacing w:after="240"/>
    </w:pPr>
    <w:rPr>
      <w:szCs w:val="20"/>
    </w:rPr>
  </w:style>
  <w:style w:type="paragraph" w:styleId="Quote">
    <w:name w:val="Quote"/>
    <w:basedOn w:val="Normal"/>
    <w:next w:val="BodyTextContinued"/>
    <w:link w:val="QuoteChar"/>
    <w:qFormat/>
    <w:rsid w:val="0019785B"/>
    <w:pPr>
      <w:widowControl/>
      <w:spacing w:after="240"/>
      <w:ind w:left="1440" w:right="1440"/>
    </w:pPr>
    <w:rPr>
      <w:rFonts w:ascii="Times New Roman" w:eastAsia="Times New Roman" w:hAnsi="Times New Roman"/>
      <w:sz w:val="24"/>
      <w:szCs w:val="20"/>
    </w:rPr>
  </w:style>
  <w:style w:type="character" w:customStyle="1" w:styleId="QuoteChar">
    <w:name w:val="Quote Char"/>
    <w:basedOn w:val="DefaultParagraphFont"/>
    <w:link w:val="Quote"/>
    <w:rsid w:val="0019785B"/>
    <w:rPr>
      <w:rFonts w:ascii="Times New Roman" w:eastAsia="Times New Roman" w:hAnsi="Times New Roman" w:cs="Times New Roman"/>
      <w:sz w:val="24"/>
      <w:szCs w:val="20"/>
    </w:rPr>
  </w:style>
  <w:style w:type="character" w:styleId="PageNumber">
    <w:name w:val="page number"/>
    <w:basedOn w:val="DefaultParagraphFont"/>
    <w:rsid w:val="0019785B"/>
  </w:style>
  <w:style w:type="character" w:customStyle="1" w:styleId="zzmpTrailerItem">
    <w:name w:val="zzmpTrailerItem"/>
    <w:basedOn w:val="DefaultParagraphFont"/>
    <w:rsid w:val="0019785B"/>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19785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dicationIntro">
    <w:name w:val="Dedication/Intro"/>
    <w:link w:val="DedicationIntroChar"/>
    <w:uiPriority w:val="1"/>
    <w:qFormat/>
    <w:rsid w:val="0019785B"/>
    <w:pPr>
      <w:spacing w:before="39" w:after="0" w:line="240" w:lineRule="auto"/>
      <w:jc w:val="center"/>
    </w:pPr>
    <w:rPr>
      <w:rFonts w:ascii="Times New Roman" w:eastAsia="Times New Roman" w:hAnsi="Times New Roman" w:cs="Times New Roman"/>
      <w:b/>
      <w:bCs/>
      <w:sz w:val="24"/>
      <w:szCs w:val="24"/>
    </w:rPr>
  </w:style>
  <w:style w:type="character" w:customStyle="1" w:styleId="DedicationIntroChar">
    <w:name w:val="Dedication/Intro Char"/>
    <w:basedOn w:val="DefaultParagraphFont"/>
    <w:link w:val="DedicationIntro"/>
    <w:uiPriority w:val="1"/>
    <w:rsid w:val="0019785B"/>
    <w:rPr>
      <w:rFonts w:ascii="Times New Roman" w:eastAsia="Times New Roman" w:hAnsi="Times New Roman" w:cs="Times New Roman"/>
      <w:b/>
      <w:bCs/>
      <w:sz w:val="24"/>
      <w:szCs w:val="24"/>
    </w:rPr>
  </w:style>
  <w:style w:type="paragraph" w:customStyle="1" w:styleId="TOCMain">
    <w:name w:val="TOC Main"/>
    <w:link w:val="TOCMainChar"/>
    <w:uiPriority w:val="1"/>
    <w:qFormat/>
    <w:rsid w:val="00886A97"/>
    <w:pPr>
      <w:jc w:val="center"/>
    </w:pPr>
    <w:rPr>
      <w:rFonts w:ascii="Times New Roman" w:eastAsia="Times New Roman" w:hAnsi="Times New Roman" w:cs="Times New Roman"/>
      <w:b/>
      <w:bCs/>
      <w:caps/>
      <w:sz w:val="32"/>
      <w:szCs w:val="26"/>
    </w:rPr>
  </w:style>
  <w:style w:type="paragraph" w:customStyle="1" w:styleId="TOCChapters">
    <w:name w:val="TOC Chapters"/>
    <w:basedOn w:val="BodyText"/>
    <w:link w:val="TOCChaptersChar"/>
    <w:uiPriority w:val="1"/>
    <w:qFormat/>
    <w:rsid w:val="00FA363D"/>
    <w:pPr>
      <w:spacing w:after="120"/>
      <w:ind w:firstLine="0"/>
      <w:jc w:val="center"/>
    </w:pPr>
    <w:rPr>
      <w:b/>
      <w:caps/>
    </w:rPr>
  </w:style>
  <w:style w:type="character" w:customStyle="1" w:styleId="TOCMainChar">
    <w:name w:val="TOC Main Char"/>
    <w:basedOn w:val="Heading3Char"/>
    <w:link w:val="TOCMain"/>
    <w:uiPriority w:val="1"/>
    <w:rsid w:val="00886A97"/>
    <w:rPr>
      <w:rFonts w:ascii="Times New Roman" w:eastAsia="Times New Roman" w:hAnsi="Times New Roman" w:cs="Times New Roman"/>
      <w:b/>
      <w:bCs/>
      <w:caps/>
      <w:sz w:val="32"/>
      <w:szCs w:val="26"/>
    </w:rPr>
  </w:style>
  <w:style w:type="paragraph" w:customStyle="1" w:styleId="OverviewText">
    <w:name w:val="Overview Text"/>
    <w:link w:val="OverviewTextChar"/>
    <w:uiPriority w:val="1"/>
    <w:qFormat/>
    <w:rsid w:val="0019785B"/>
    <w:pPr>
      <w:spacing w:before="240" w:after="0" w:line="240" w:lineRule="auto"/>
      <w:ind w:firstLine="720"/>
    </w:pPr>
    <w:rPr>
      <w:rFonts w:ascii="Times New Roman" w:eastAsia="Times New Roman" w:hAnsi="Times New Roman" w:cs="Times New Roman"/>
      <w:sz w:val="24"/>
      <w:szCs w:val="24"/>
    </w:rPr>
  </w:style>
  <w:style w:type="character" w:customStyle="1" w:styleId="TOCChaptersChar">
    <w:name w:val="TOC Chapters Char"/>
    <w:basedOn w:val="BodyTextChar"/>
    <w:link w:val="TOCChapters"/>
    <w:uiPriority w:val="1"/>
    <w:rsid w:val="00FA363D"/>
    <w:rPr>
      <w:rFonts w:ascii="Times New Roman" w:eastAsia="Times New Roman" w:hAnsi="Times New Roman" w:cs="Times New Roman"/>
      <w:b/>
      <w:caps/>
      <w:sz w:val="26"/>
      <w:szCs w:val="24"/>
    </w:rPr>
  </w:style>
  <w:style w:type="paragraph" w:customStyle="1" w:styleId="NotesCommentsHeader">
    <w:name w:val="Notes/Comments Header"/>
    <w:basedOn w:val="Normal"/>
    <w:link w:val="NotesCommentsHeaderChar"/>
    <w:uiPriority w:val="1"/>
    <w:qFormat/>
    <w:rsid w:val="004C0417"/>
    <w:pPr>
      <w:keepNext/>
      <w:spacing w:before="240" w:after="120"/>
      <w:jc w:val="center"/>
    </w:pPr>
    <w:rPr>
      <w:rFonts w:ascii="Times New Roman" w:hAnsi="Times New Roman"/>
      <w:b/>
      <w:sz w:val="24"/>
    </w:rPr>
  </w:style>
  <w:style w:type="character" w:customStyle="1" w:styleId="OverviewTextChar">
    <w:name w:val="Overview Text Char"/>
    <w:basedOn w:val="BodyTextChar"/>
    <w:link w:val="OverviewText"/>
    <w:uiPriority w:val="1"/>
    <w:rsid w:val="0019785B"/>
    <w:rPr>
      <w:rFonts w:ascii="Times New Roman" w:eastAsia="Times New Roman" w:hAnsi="Times New Roman" w:cs="Times New Roman"/>
      <w:sz w:val="24"/>
      <w:szCs w:val="24"/>
    </w:rPr>
  </w:style>
  <w:style w:type="paragraph" w:customStyle="1" w:styleId="NotesCommentsBodyText">
    <w:name w:val="Notes/Comments Body Text"/>
    <w:basedOn w:val="OverviewText"/>
    <w:link w:val="NotesCommentsBodyTextChar"/>
    <w:uiPriority w:val="1"/>
    <w:qFormat/>
    <w:rsid w:val="0019785B"/>
  </w:style>
  <w:style w:type="character" w:customStyle="1" w:styleId="NotesCommentsHeaderChar">
    <w:name w:val="Notes/Comments Header Char"/>
    <w:basedOn w:val="DefaultParagraphFont"/>
    <w:link w:val="NotesCommentsHeader"/>
    <w:uiPriority w:val="1"/>
    <w:rsid w:val="004C0417"/>
    <w:rPr>
      <w:rFonts w:ascii="Times New Roman" w:eastAsia="Calibri" w:hAnsi="Times New Roman" w:cs="Times New Roman"/>
      <w:b/>
      <w:sz w:val="24"/>
    </w:rPr>
  </w:style>
  <w:style w:type="character" w:styleId="IntenseEmphasis">
    <w:name w:val="Intense Emphasis"/>
    <w:basedOn w:val="DefaultParagraphFont"/>
    <w:uiPriority w:val="21"/>
    <w:qFormat/>
    <w:rsid w:val="0019785B"/>
    <w:rPr>
      <w:i/>
      <w:iCs/>
      <w:color w:val="5B9BD5" w:themeColor="accent1"/>
    </w:rPr>
  </w:style>
  <w:style w:type="character" w:customStyle="1" w:styleId="NotesCommentsBodyTextChar">
    <w:name w:val="Notes/Comments Body Text Char"/>
    <w:basedOn w:val="OverviewTextChar"/>
    <w:link w:val="NotesCommentsBodyText"/>
    <w:uiPriority w:val="1"/>
    <w:rsid w:val="0019785B"/>
    <w:rPr>
      <w:rFonts w:ascii="Times New Roman" w:eastAsia="Times New Roman" w:hAnsi="Times New Roman" w:cs="Times New Roman"/>
      <w:sz w:val="24"/>
      <w:szCs w:val="24"/>
    </w:rPr>
  </w:style>
  <w:style w:type="paragraph" w:customStyle="1" w:styleId="DedicationText">
    <w:name w:val="Dedication Text"/>
    <w:basedOn w:val="Normal"/>
    <w:next w:val="Normal"/>
    <w:uiPriority w:val="1"/>
    <w:qFormat/>
    <w:rsid w:val="0037225A"/>
    <w:pPr>
      <w:ind w:left="720" w:right="720"/>
      <w:jc w:val="both"/>
    </w:pPr>
  </w:style>
  <w:style w:type="paragraph" w:customStyle="1" w:styleId="DedicationIntroText">
    <w:name w:val="Dedication/Intro Text"/>
    <w:basedOn w:val="BodyText"/>
    <w:next w:val="Normal"/>
    <w:uiPriority w:val="1"/>
    <w:qFormat/>
    <w:rsid w:val="00F37512"/>
    <w:pPr>
      <w:ind w:left="720" w:right="720"/>
      <w:jc w:val="both"/>
    </w:pPr>
    <w:rPr>
      <w:sz w:val="24"/>
    </w:rPr>
  </w:style>
  <w:style w:type="paragraph" w:customStyle="1" w:styleId="MainTitle">
    <w:name w:val="Main Title"/>
    <w:basedOn w:val="Normal"/>
    <w:uiPriority w:val="1"/>
    <w:qFormat/>
    <w:rsid w:val="0037225A"/>
    <w:pPr>
      <w:spacing w:after="240"/>
      <w:jc w:val="center"/>
    </w:pPr>
    <w:rPr>
      <w:rFonts w:ascii="Times New Roman" w:hAnsi="Times New Roman"/>
      <w:b/>
      <w:sz w:val="32"/>
    </w:rPr>
  </w:style>
  <w:style w:type="paragraph" w:customStyle="1" w:styleId="DedicationIntroTitle">
    <w:name w:val="Dedication/Intro Title"/>
    <w:link w:val="DedicationIntroTitleChar"/>
    <w:uiPriority w:val="1"/>
    <w:qFormat/>
    <w:rsid w:val="005D6CB0"/>
    <w:pPr>
      <w:spacing w:after="0" w:line="240" w:lineRule="auto"/>
      <w:jc w:val="center"/>
      <w:outlineLvl w:val="0"/>
    </w:pPr>
    <w:rPr>
      <w:rFonts w:ascii="Times New Roman" w:eastAsia="Times New Roman" w:hAnsi="Times New Roman" w:cs="Times New Roman"/>
      <w:b/>
      <w:bCs/>
      <w:sz w:val="24"/>
      <w:szCs w:val="24"/>
    </w:rPr>
  </w:style>
  <w:style w:type="character" w:customStyle="1" w:styleId="DedicationIntroTitleChar">
    <w:name w:val="Dedication/Intro Title Char"/>
    <w:basedOn w:val="DefaultParagraphFont"/>
    <w:link w:val="DedicationIntroTitle"/>
    <w:uiPriority w:val="1"/>
    <w:rsid w:val="005D6CB0"/>
    <w:rPr>
      <w:rFonts w:ascii="Times New Roman" w:eastAsia="Times New Roman" w:hAnsi="Times New Roman" w:cs="Times New Roman"/>
      <w:b/>
      <w:bCs/>
      <w:sz w:val="24"/>
      <w:szCs w:val="24"/>
    </w:rPr>
  </w:style>
  <w:style w:type="paragraph" w:customStyle="1" w:styleId="CommitteMembersHeading">
    <w:name w:val="Committe Members Heading"/>
    <w:basedOn w:val="Normal"/>
    <w:uiPriority w:val="1"/>
    <w:qFormat/>
    <w:rsid w:val="005D5658"/>
    <w:pPr>
      <w:pageBreakBefore/>
      <w:widowControl/>
      <w:wordWrap w:val="0"/>
      <w:adjustRightInd w:val="0"/>
      <w:spacing w:before="120"/>
      <w:jc w:val="center"/>
      <w:outlineLvl w:val="0"/>
    </w:pPr>
    <w:rPr>
      <w:rFonts w:ascii="Times New Roman" w:hAnsi="Times New Roman"/>
      <w:b/>
      <w:bCs/>
      <w:caps/>
      <w:sz w:val="24"/>
      <w:szCs w:val="24"/>
    </w:rPr>
  </w:style>
  <w:style w:type="character" w:customStyle="1" w:styleId="UnresolvedMention1">
    <w:name w:val="Unresolved Mention1"/>
    <w:basedOn w:val="DefaultParagraphFont"/>
    <w:uiPriority w:val="99"/>
    <w:semiHidden/>
    <w:unhideWhenUsed/>
    <w:rsid w:val="008F64A4"/>
    <w:rPr>
      <w:color w:val="605E5C"/>
      <w:shd w:val="clear" w:color="auto" w:fill="E1DFDD"/>
    </w:rPr>
  </w:style>
  <w:style w:type="character" w:customStyle="1" w:styleId="cosearchterm">
    <w:name w:val="co_searchterm"/>
    <w:basedOn w:val="DefaultParagraphFont"/>
    <w:rsid w:val="00CA5429"/>
  </w:style>
  <w:style w:type="character" w:styleId="Emphasis">
    <w:name w:val="Emphasis"/>
    <w:basedOn w:val="DefaultParagraphFont"/>
    <w:uiPriority w:val="20"/>
    <w:qFormat/>
    <w:rsid w:val="00CA5429"/>
    <w:rPr>
      <w:i/>
      <w:iCs/>
    </w:rPr>
  </w:style>
  <w:style w:type="paragraph" w:customStyle="1" w:styleId="ChapterTOC1">
    <w:name w:val="Chapter TOC 1"/>
    <w:basedOn w:val="TOC1"/>
    <w:uiPriority w:val="1"/>
    <w:qFormat/>
    <w:rsid w:val="00B75E7A"/>
    <w:pPr>
      <w:tabs>
        <w:tab w:val="right" w:leader="dot" w:pos="9350"/>
      </w:tabs>
    </w:pPr>
    <w:rPr>
      <w:b w:val="0"/>
    </w:rPr>
  </w:style>
  <w:style w:type="character" w:styleId="UnresolvedMention">
    <w:name w:val="Unresolved Mention"/>
    <w:basedOn w:val="DefaultParagraphFont"/>
    <w:uiPriority w:val="99"/>
    <w:semiHidden/>
    <w:unhideWhenUsed/>
    <w:rsid w:val="005D5658"/>
    <w:rPr>
      <w:color w:val="605E5C"/>
      <w:shd w:val="clear" w:color="auto" w:fill="E1DFDD"/>
    </w:rPr>
  </w:style>
  <w:style w:type="paragraph" w:customStyle="1" w:styleId="CommitteeMembers">
    <w:name w:val="Committee Members"/>
    <w:link w:val="CommitteeMembersChar"/>
    <w:uiPriority w:val="1"/>
    <w:qFormat/>
    <w:rsid w:val="009608A3"/>
    <w:pPr>
      <w:pageBreakBefore/>
      <w:kinsoku w:val="0"/>
      <w:overflowPunct w:val="0"/>
      <w:autoSpaceDE w:val="0"/>
      <w:autoSpaceDN w:val="0"/>
      <w:adjustRightInd w:val="0"/>
      <w:spacing w:before="120" w:after="0" w:line="240" w:lineRule="auto"/>
      <w:ind w:left="43"/>
      <w:jc w:val="center"/>
      <w:outlineLvl w:val="0"/>
    </w:pPr>
    <w:rPr>
      <w:rFonts w:ascii="Times New Roman" w:eastAsia="Calibri" w:hAnsi="Times New Roman" w:cs="Times New Roman"/>
      <w:b/>
      <w:bCs/>
      <w:sz w:val="24"/>
      <w:szCs w:val="24"/>
    </w:rPr>
  </w:style>
  <w:style w:type="character" w:customStyle="1" w:styleId="CommitteeMembersChar">
    <w:name w:val="Committee Members Char"/>
    <w:basedOn w:val="DefaultParagraphFont"/>
    <w:link w:val="CommitteeMembers"/>
    <w:uiPriority w:val="1"/>
    <w:rsid w:val="009608A3"/>
    <w:rPr>
      <w:rFonts w:ascii="Times New Roman" w:eastAsia="Calibri" w:hAnsi="Times New Roman" w:cs="Times New Roman"/>
      <w:b/>
      <w:bCs/>
      <w:sz w:val="24"/>
      <w:szCs w:val="24"/>
    </w:rPr>
  </w:style>
  <w:style w:type="paragraph" w:styleId="NormalWeb">
    <w:name w:val="Normal (Web)"/>
    <w:basedOn w:val="Normal"/>
    <w:uiPriority w:val="99"/>
    <w:unhideWhenUsed/>
    <w:rsid w:val="009608A3"/>
    <w:pPr>
      <w:widowControl/>
      <w:spacing w:before="100" w:beforeAutospacing="1" w:after="100"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9F212F"/>
    <w:rPr>
      <w:color w:val="605E5C"/>
      <w:shd w:val="clear" w:color="auto" w:fill="E1DFDD"/>
    </w:rPr>
  </w:style>
  <w:style w:type="paragraph" w:styleId="BodyTextIndent">
    <w:name w:val="Body Text Indent"/>
    <w:basedOn w:val="Normal"/>
    <w:link w:val="BodyTextIndentChar"/>
    <w:uiPriority w:val="99"/>
    <w:semiHidden/>
    <w:unhideWhenUsed/>
    <w:rsid w:val="00DA4491"/>
    <w:pPr>
      <w:widowControl/>
      <w:spacing w:after="120"/>
      <w:ind w:left="360"/>
    </w:pPr>
    <w:rPr>
      <w:rFonts w:ascii="Times New Roman" w:eastAsiaTheme="minorHAnsi" w:hAnsi="Times New Roman"/>
      <w:bCs/>
      <w:sz w:val="24"/>
      <w:szCs w:val="24"/>
    </w:rPr>
  </w:style>
  <w:style w:type="character" w:customStyle="1" w:styleId="BodyTextIndentChar">
    <w:name w:val="Body Text Indent Char"/>
    <w:basedOn w:val="DefaultParagraphFont"/>
    <w:link w:val="BodyTextIndent"/>
    <w:uiPriority w:val="99"/>
    <w:semiHidden/>
    <w:rsid w:val="00DA4491"/>
    <w:rPr>
      <w:rFonts w:ascii="Times New Roman" w:hAnsi="Times New Roman" w:cs="Times New Roman"/>
      <w:bCs/>
      <w:sz w:val="24"/>
      <w:szCs w:val="24"/>
    </w:rPr>
  </w:style>
  <w:style w:type="character" w:customStyle="1" w:styleId="highlight">
    <w:name w:val="highlight"/>
    <w:basedOn w:val="DefaultParagraphFont"/>
    <w:rsid w:val="00DA4491"/>
  </w:style>
  <w:style w:type="paragraph" w:customStyle="1" w:styleId="Default">
    <w:name w:val="Default"/>
    <w:rsid w:val="00DA449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acPacTrailer">
    <w:name w:val="MacPac Trailer"/>
    <w:rsid w:val="005A7011"/>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5A7011"/>
    <w:rPr>
      <w:color w:val="808080"/>
    </w:rPr>
  </w:style>
  <w:style w:type="paragraph" w:customStyle="1" w:styleId="OverviewHeader">
    <w:name w:val="Overview Header"/>
    <w:basedOn w:val="Heading2"/>
    <w:next w:val="OverviewText"/>
    <w:uiPriority w:val="1"/>
    <w:qFormat/>
    <w:rsid w:val="00F10A8D"/>
    <w:pPr>
      <w:pageBreakBefore w:val="0"/>
      <w:widowControl/>
      <w:spacing w:after="160" w:line="259" w:lineRule="auto"/>
    </w:pPr>
    <w:rPr>
      <w:rFonts w:cstheme="minorBidi"/>
    </w:rPr>
  </w:style>
  <w:style w:type="character" w:customStyle="1" w:styleId="Hypertext">
    <w:name w:val="Hypertext"/>
    <w:uiPriority w:val="99"/>
    <w:rsid w:val="00F10A8D"/>
    <w:rPr>
      <w:color w:val="0000FF"/>
      <w:u w:val="single"/>
    </w:rPr>
  </w:style>
  <w:style w:type="character" w:customStyle="1" w:styleId="QuickFormat1">
    <w:name w:val="QuickFormat1"/>
    <w:uiPriority w:val="99"/>
    <w:rsid w:val="00F10A8D"/>
    <w:rPr>
      <w:rFonts w:ascii="Segoe Print" w:hAnsi="Segoe Print" w:cs="Segoe Print"/>
      <w:color w:val="000000"/>
      <w:sz w:val="24"/>
      <w:szCs w:val="24"/>
    </w:rPr>
  </w:style>
  <w:style w:type="character" w:customStyle="1" w:styleId="documentbod1">
    <w:name w:val="documentbod1"/>
    <w:uiPriority w:val="99"/>
    <w:rsid w:val="00F10A8D"/>
  </w:style>
  <w:style w:type="character" w:customStyle="1" w:styleId="bestsection">
    <w:name w:val="bestsection"/>
    <w:uiPriority w:val="99"/>
    <w:rsid w:val="00F10A8D"/>
  </w:style>
  <w:style w:type="character" w:customStyle="1" w:styleId="searchterm">
    <w:name w:val="searchterm"/>
    <w:uiPriority w:val="99"/>
    <w:rsid w:val="00F10A8D"/>
  </w:style>
  <w:style w:type="paragraph" w:styleId="BlockText">
    <w:name w:val="Block Text"/>
    <w:basedOn w:val="Normal"/>
    <w:uiPriority w:val="99"/>
    <w:rsid w:val="00F10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ight="720"/>
      <w:jc w:val="both"/>
    </w:pPr>
    <w:rPr>
      <w:rFonts w:ascii="Times New Roman" w:eastAsia="Times New Roman" w:hAnsi="Times New Roman"/>
    </w:rPr>
  </w:style>
  <w:style w:type="paragraph" w:customStyle="1" w:styleId="Level1">
    <w:name w:val="Level 1"/>
    <w:basedOn w:val="Normal"/>
    <w:uiPriority w:val="99"/>
    <w:rsid w:val="00F10A8D"/>
    <w:pPr>
      <w:numPr>
        <w:numId w:val="250"/>
      </w:numPr>
      <w:autoSpaceDE w:val="0"/>
      <w:autoSpaceDN w:val="0"/>
      <w:adjustRightInd w:val="0"/>
      <w:ind w:left="1440" w:right="720" w:hanging="720"/>
      <w:outlineLvl w:val="0"/>
    </w:pPr>
    <w:rPr>
      <w:rFonts w:ascii="Times New Roman" w:eastAsia="Times New Roman" w:hAnsi="Times New Roman"/>
      <w:sz w:val="24"/>
      <w:szCs w:val="24"/>
    </w:rPr>
  </w:style>
  <w:style w:type="table" w:customStyle="1" w:styleId="LightListAccent3PHPDOCX">
    <w:name w:val="Light List Accent 3 PHPDOCX"/>
    <w:uiPriority w:val="61"/>
    <w:rsid w:val="002E7E73"/>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GridPHPDOCX">
    <w:name w:val="Light Grid PHPDOCX"/>
    <w:uiPriority w:val="62"/>
    <w:rsid w:val="004B593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neske\Documents\Custom%20Office%20Templates\Jury%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2CA1658BFE04FA7630B883106687D" ma:contentTypeVersion="3" ma:contentTypeDescription="Create a new document." ma:contentTypeScope="" ma:versionID="2a2a4e1bcfe3a92bac7aeafc5b875b21">
  <xsd:schema xmlns:xsd="http://www.w3.org/2001/XMLSchema" xmlns:xs="http://www.w3.org/2001/XMLSchema" xmlns:p="http://schemas.microsoft.com/office/2006/metadata/properties" xmlns:ns2="f74096bc-938a-428e-b94c-d1d0648c50ea" targetNamespace="http://schemas.microsoft.com/office/2006/metadata/properties" ma:root="true" ma:fieldsID="b1860ecb3a94b0dab09a00322061eee9" ns2:_="">
    <xsd:import namespace="f74096bc-938a-428e-b94c-d1d0648c50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096bc-938a-428e-b94c-d1d0648c5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E966A59EFF43A48AC236E204A6BABB1" ma:contentTypeVersion="14" ma:contentTypeDescription="Create a new document." ma:contentTypeScope="" ma:versionID="30b24d39a3f41de2d45f61f9572880ab">
  <xsd:schema xmlns:xsd="http://www.w3.org/2001/XMLSchema" xmlns:xs="http://www.w3.org/2001/XMLSchema" xmlns:p="http://schemas.microsoft.com/office/2006/metadata/properties" xmlns:ns2="0f0f3778-aa02-4d49-ad47-10cb1033f162" xmlns:ns3="ffa68abd-9f96-4e09-998e-bcda30d251e2" xmlns:ns4="487f373a-5bf1-4413-be42-4fcb7df16b98" targetNamespace="http://schemas.microsoft.com/office/2006/metadata/properties" ma:root="true" ma:fieldsID="6db5e518909a937ea262d7833480bb94" ns2:_="" ns3:_="" ns4:_="">
    <xsd:import namespace="0f0f3778-aa02-4d49-ad47-10cb1033f162"/>
    <xsd:import namespace="ffa68abd-9f96-4e09-998e-bcda30d251e2"/>
    <xsd:import namespace="487f373a-5bf1-4413-be42-4fcb7df16b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f3778-aa02-4d49-ad47-10cb1033f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68abd-9f96-4e09-998e-bcda30d251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14da436-fd7e-4fef-9423-09934c747920}" ma:internalName="TaxCatchAll" ma:showField="CatchAllData" ma:web="ffa68abd-9f96-4e09-998e-bcda30d251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487f373a-5bf1-4413-be42-4fcb7df16b98" xsi:nil="true"/>
    <lcf76f155ced4ddcb4097134ff3c332f xmlns="0f0f3778-aa02-4d49-ad47-10cb1033f1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9481B0-6F32-4A33-B238-D32DD261A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096bc-938a-428e-b94c-d1d0648c5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F81BC-F61E-4B3B-BC00-067A1B27627C}">
  <ds:schemaRefs>
    <ds:schemaRef ds:uri="http://schemas.openxmlformats.org/officeDocument/2006/bibliography"/>
  </ds:schemaRefs>
</ds:datastoreItem>
</file>

<file path=customXml/itemProps3.xml><?xml version="1.0" encoding="utf-8"?>
<ds:datastoreItem xmlns:ds="http://schemas.openxmlformats.org/officeDocument/2006/customXml" ds:itemID="{2F17A75A-BD19-48E2-9E69-BA0F1C51B665}">
  <ds:schemaRefs>
    <ds:schemaRef ds:uri="http://schemas.microsoft.com/sharepoint/v3/contenttype/forms"/>
  </ds:schemaRefs>
</ds:datastoreItem>
</file>

<file path=customXml/itemProps4.xml><?xml version="1.0" encoding="utf-8"?>
<ds:datastoreItem xmlns:ds="http://schemas.openxmlformats.org/officeDocument/2006/customXml" ds:itemID="{E567FB21-4A21-419D-A839-19D95A8E1D3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B36E702-2CFE-450B-B4A9-0DF9CA75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f3778-aa02-4d49-ad47-10cb1033f162"/>
    <ds:schemaRef ds:uri="ffa68abd-9f96-4e09-998e-bcda30d251e2"/>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A12FBB-8DAB-4B34-B9EF-4BCFE62BB565}">
  <ds:schemaRefs>
    <ds:schemaRef ds:uri="http://schemas.microsoft.com/sharepoint/v3/contenttype/forms"/>
  </ds:schemaRefs>
</ds:datastoreItem>
</file>

<file path=customXml/itemProps7.xml><?xml version="1.0" encoding="utf-8"?>
<ds:datastoreItem xmlns:ds="http://schemas.openxmlformats.org/officeDocument/2006/customXml" ds:itemID="{781C0313-A2FB-446E-8FB6-9EB3C1DEEABF}">
  <ds:schemaRefs>
    <ds:schemaRef ds:uri="http://schemas.microsoft.com/office/2006/metadata/properties"/>
    <ds:schemaRef ds:uri="http://schemas.microsoft.com/office/infopath/2007/PartnerControls"/>
    <ds:schemaRef ds:uri="487f373a-5bf1-4413-be42-4fcb7df16b98"/>
    <ds:schemaRef ds:uri="0f0f3778-aa02-4d49-ad47-10cb1033f162"/>
  </ds:schemaRefs>
</ds:datastoreItem>
</file>

<file path=docProps/app.xml><?xml version="1.0" encoding="utf-8"?>
<Properties xmlns="http://schemas.openxmlformats.org/officeDocument/2006/extended-properties" xmlns:vt="http://schemas.openxmlformats.org/officeDocument/2006/docPropsVTypes">
  <Template>Jury Instructions.dotx</Template>
  <TotalTime>1</TotalTime>
  <Pages>199</Pages>
  <Words>76409</Words>
  <Characters>435536</Characters>
  <Application>Microsoft Office Word</Application>
  <DocSecurity>0</DocSecurity>
  <Lines>3629</Lines>
  <Paragraphs>1021</Paragraphs>
  <ScaleCrop>false</ScaleCrop>
  <HeadingPairs>
    <vt:vector size="2" baseType="variant">
      <vt:variant>
        <vt:lpstr>Title</vt:lpstr>
      </vt:variant>
      <vt:variant>
        <vt:i4>1</vt:i4>
      </vt:variant>
    </vt:vector>
  </HeadingPairs>
  <TitlesOfParts>
    <vt:vector size="1" baseType="lpstr">
      <vt:lpstr/>
    </vt:vector>
  </TitlesOfParts>
  <Company>U.S. District Court</Company>
  <LinksUpToDate>false</LinksUpToDate>
  <CharactersWithSpaces>510924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Ed Hagen</cp:lastModifiedBy>
  <cp:revision>2</cp:revision>
  <cp:lastPrinted>2025-10-17T17:01:00Z</cp:lastPrinted>
  <dcterms:created xsi:type="dcterms:W3CDTF">2026-01-21T17:35:00Z</dcterms:created>
  <dcterms:modified xsi:type="dcterms:W3CDTF">2026-01-21T17:35:00Z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0x0101002672CA1658BFE04FA7630B883106687D</vt:lpwstr>
  </property>
  <property fmtid="{D5CDD505-2E9C-101B-9397-08002B2CF9AE}" pid="3" name="MediaServiceImageTags">
    <vt:lpwstr/>
  </property>
</Properties>
</file>