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9EC1" w14:textId="4FB12C2C" w:rsidR="00A73EB3" w:rsidRPr="00A73EB3" w:rsidRDefault="00A73EB3" w:rsidP="002B283E">
      <w:pPr>
        <w:pStyle w:val="Heading1"/>
        <w:spacing w:before="0" w:line="240" w:lineRule="auto"/>
        <w:rPr>
          <w:color w:val="FF0000"/>
        </w:rPr>
      </w:pPr>
      <w:bookmarkStart w:id="0" w:name="_Toc221525058"/>
      <w:bookmarkStart w:id="1" w:name="_Toc196481688"/>
      <w:r w:rsidRPr="00A73EB3">
        <w:rPr>
          <w:color w:val="FF0000"/>
        </w:rPr>
        <w:t>Redline copy of 9</w:t>
      </w:r>
      <w:r w:rsidRPr="00A73EB3">
        <w:rPr>
          <w:color w:val="FF0000"/>
          <w:vertAlign w:val="superscript"/>
        </w:rPr>
        <w:t>th</w:t>
      </w:r>
      <w:r w:rsidRPr="00A73EB3">
        <w:rPr>
          <w:color w:val="FF0000"/>
        </w:rPr>
        <w:t xml:space="preserve"> </w:t>
      </w:r>
      <w:r w:rsidR="004B4591" w:rsidRPr="00A73EB3">
        <w:rPr>
          <w:color w:val="FF0000"/>
        </w:rPr>
        <w:t xml:space="preserve">Circuit Model Instructions </w:t>
      </w:r>
      <w:r w:rsidRPr="00A73EB3">
        <w:rPr>
          <w:color w:val="FF0000"/>
        </w:rPr>
        <w:t>showing December 2025 changes</w:t>
      </w:r>
    </w:p>
    <w:p w14:paraId="5CA4B1CC" w14:textId="77777777" w:rsidR="00A73EB3" w:rsidRPr="00A73EB3" w:rsidRDefault="00A73EB3" w:rsidP="00A73EB3"/>
    <w:p w14:paraId="6F9293C1" w14:textId="3EDB5C81" w:rsidR="006A4CD7" w:rsidRPr="002B283E" w:rsidRDefault="006A4CD7" w:rsidP="002B283E">
      <w:pPr>
        <w:pStyle w:val="Heading1"/>
        <w:spacing w:before="0" w:line="240" w:lineRule="auto"/>
      </w:pPr>
      <w:r w:rsidRPr="002B283E">
        <w:t>1</w:t>
      </w:r>
      <w:r w:rsidR="00A87F6E">
        <w:t xml:space="preserve">. </w:t>
      </w:r>
      <w:r w:rsidRPr="002B283E">
        <w:t>INSTRUCTIONS ON THE TRIAL PROCESS</w:t>
      </w:r>
      <w:bookmarkEnd w:id="0"/>
      <w:bookmarkEnd w:id="1"/>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11EF61E2" w:rsidR="006A4CD7" w:rsidRPr="002B283E" w:rsidRDefault="006A4CD7" w:rsidP="00DA0CA9">
      <w:pPr>
        <w:tabs>
          <w:tab w:val="left" w:pos="900"/>
        </w:tabs>
        <w:autoSpaceDE w:val="0"/>
        <w:autoSpaceDN w:val="0"/>
        <w:adjustRightInd w:val="0"/>
        <w:ind w:left="900" w:hanging="900"/>
        <w:rPr>
          <w:rFonts w:cs="Times New Roman"/>
          <w:szCs w:val="24"/>
        </w:rPr>
      </w:pPr>
      <w:r w:rsidRPr="002B283E">
        <w:rPr>
          <w:rFonts w:cs="Times New Roman"/>
          <w:szCs w:val="24"/>
        </w:rPr>
        <w:t>1.3</w:t>
      </w:r>
      <w:r w:rsidRPr="002B283E">
        <w:rPr>
          <w:rFonts w:cs="Times New Roman"/>
          <w:szCs w:val="24"/>
        </w:rPr>
        <w:tab/>
        <w:t>Duty of Jury (</w:t>
      </w:r>
      <w:r w:rsidR="00DA0CA9" w:rsidRPr="00DA0CA9">
        <w:rPr>
          <w:rFonts w:cs="Times New Roman"/>
          <w:szCs w:val="24"/>
        </w:rPr>
        <w:t xml:space="preserve">Court Reads Instructions </w:t>
      </w:r>
      <w:r w:rsidR="00DA0CA9">
        <w:rPr>
          <w:rFonts w:cs="Times New Roman"/>
          <w:szCs w:val="24"/>
        </w:rPr>
        <w:t>at t</w:t>
      </w:r>
      <w:r w:rsidR="00DA0CA9" w:rsidRPr="00DA0CA9">
        <w:rPr>
          <w:rFonts w:cs="Times New Roman"/>
          <w:szCs w:val="24"/>
        </w:rPr>
        <w:t>he Beginning</w:t>
      </w:r>
      <w:r w:rsidR="00DA0CA9">
        <w:rPr>
          <w:rFonts w:cs="Times New Roman"/>
          <w:szCs w:val="24"/>
        </w:rPr>
        <w:t xml:space="preserve"> </w:t>
      </w:r>
      <w:r w:rsidR="00C3392D">
        <w:rPr>
          <w:rFonts w:cs="Times New Roman"/>
          <w:szCs w:val="24"/>
        </w:rPr>
        <w:t>o</w:t>
      </w:r>
      <w:r w:rsidR="00DA0CA9" w:rsidRPr="00DA0CA9">
        <w:rPr>
          <w:rFonts w:cs="Times New Roman"/>
          <w:szCs w:val="24"/>
        </w:rPr>
        <w:t xml:space="preserve">f Trial </w:t>
      </w:r>
      <w:r w:rsidR="00DA0CA9">
        <w:rPr>
          <w:rFonts w:cs="Times New Roman"/>
          <w:szCs w:val="24"/>
        </w:rPr>
        <w:t>b</w:t>
      </w:r>
      <w:r w:rsidR="00DA0CA9" w:rsidRPr="00DA0CA9">
        <w:rPr>
          <w:rFonts w:cs="Times New Roman"/>
          <w:szCs w:val="24"/>
        </w:rPr>
        <w:t>ut Does Not Provide Written Copies</w:t>
      </w:r>
      <w:r w:rsidRPr="002B283E">
        <w:rPr>
          <w:rFonts w:cs="Times New Roman"/>
          <w:szCs w:val="24"/>
        </w:rPr>
        <w:t>)</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8"/>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2" w:name="_Toc221525059"/>
      <w:bookmarkStart w:id="3" w:name="_Toc196481689"/>
      <w:r w:rsidRPr="002B283E">
        <w:lastRenderedPageBreak/>
        <w:t>Introductory Comment</w:t>
      </w:r>
      <w:bookmarkEnd w:id="2"/>
      <w:bookmarkEnd w:id="3"/>
    </w:p>
    <w:p w14:paraId="071E15FA" w14:textId="77777777" w:rsidR="006A4CD7" w:rsidRPr="002B283E" w:rsidRDefault="006A4CD7" w:rsidP="002B283E">
      <w:pPr>
        <w:autoSpaceDE w:val="0"/>
        <w:autoSpaceDN w:val="0"/>
        <w:adjustRightInd w:val="0"/>
        <w:rPr>
          <w:rFonts w:cs="Times New Roman"/>
          <w:szCs w:val="24"/>
        </w:rPr>
      </w:pPr>
    </w:p>
    <w:p w14:paraId="283DBC89" w14:textId="43983BD2" w:rsidR="006A4CD7" w:rsidRPr="002B283E" w:rsidRDefault="006A4CD7" w:rsidP="002B283E">
      <w:pPr>
        <w:autoSpaceDE w:val="0"/>
        <w:autoSpaceDN w:val="0"/>
        <w:adjustRightInd w:val="0"/>
        <w:rPr>
          <w:rFonts w:cs="Times New Roman"/>
          <w:szCs w:val="24"/>
        </w:rPr>
      </w:pPr>
      <w:r w:rsidRPr="002B283E">
        <w:rPr>
          <w:rFonts w:cs="Times New Roman"/>
          <w:szCs w:val="24"/>
        </w:rPr>
        <w:tab/>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w:t>
      </w:r>
      <w:r w:rsidR="00780AD7">
        <w:rPr>
          <w:rFonts w:cs="Times New Roman"/>
          <w:szCs w:val="24"/>
        </w:rPr>
        <w:t>,</w:t>
      </w:r>
      <w:r w:rsidRPr="002B283E">
        <w:rPr>
          <w:rFonts w:cs="Times New Roman"/>
          <w:szCs w:val="24"/>
        </w:rPr>
        <w:t xml:space="preserve">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r w:rsidR="00A87F6E">
        <w:rPr>
          <w:rFonts w:cs="Times New Roman"/>
          <w:szCs w:val="24"/>
        </w:rPr>
        <w:t xml:space="preserve">. </w:t>
      </w:r>
    </w:p>
    <w:p w14:paraId="6376ADC2" w14:textId="77777777" w:rsidR="006A4CD7" w:rsidRPr="002B283E" w:rsidRDefault="006A4CD7" w:rsidP="002B283E">
      <w:pPr>
        <w:autoSpaceDE w:val="0"/>
        <w:autoSpaceDN w:val="0"/>
        <w:adjustRightInd w:val="0"/>
        <w:rPr>
          <w:rFonts w:cs="Times New Roman"/>
          <w:szCs w:val="24"/>
        </w:rPr>
      </w:pPr>
    </w:p>
    <w:p w14:paraId="5AF4CB15" w14:textId="5D0A5A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B9329E">
        <w:rPr>
          <w:rFonts w:cs="Times New Roman"/>
          <w:szCs w:val="24"/>
        </w:rPr>
        <w:t>Preliminary Instructions</w:t>
      </w:r>
      <w:r w:rsidRPr="002B283E">
        <w:rPr>
          <w:rFonts w:cs="Times New Roman"/>
          <w:szCs w:val="24"/>
        </w:rPr>
        <w:t xml:space="preserve"> (Chapter 1), Instructions </w:t>
      </w:r>
      <w:r w:rsidR="00B9329E">
        <w:rPr>
          <w:rFonts w:cs="Times New Roman"/>
          <w:szCs w:val="24"/>
        </w:rPr>
        <w:t xml:space="preserve">in the Course of Trial </w:t>
      </w:r>
      <w:r w:rsidRPr="002B283E">
        <w:rPr>
          <w:rFonts w:cs="Times New Roman"/>
          <w:szCs w:val="24"/>
        </w:rPr>
        <w:t xml:space="preserve">(Chapter 2), and Instructions </w:t>
      </w:r>
      <w:r w:rsidR="00B9329E">
        <w:rPr>
          <w:rFonts w:cs="Times New Roman"/>
          <w:szCs w:val="24"/>
        </w:rPr>
        <w:t>at the End of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07FCF138" w:rsidR="006A4CD7" w:rsidRPr="002B283E" w:rsidRDefault="006A4CD7" w:rsidP="002B283E">
      <w:pPr>
        <w:autoSpaceDE w:val="0"/>
        <w:autoSpaceDN w:val="0"/>
        <w:adjustRightInd w:val="0"/>
        <w:rPr>
          <w:rFonts w:cs="Times New Roman"/>
          <w:szCs w:val="24"/>
        </w:rPr>
      </w:pPr>
      <w:r w:rsidRPr="002B283E">
        <w:rPr>
          <w:rFonts w:cs="Times New Roman"/>
          <w:szCs w:val="24"/>
        </w:rPr>
        <w:tab/>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r w:rsidR="00A87F6E">
        <w:rPr>
          <w:rFonts w:cs="Times New Roman"/>
          <w:szCs w:val="24"/>
        </w:rPr>
        <w:t xml:space="preserve">. </w:t>
      </w:r>
    </w:p>
    <w:p w14:paraId="42D37DF2" w14:textId="77777777" w:rsidR="006A4CD7" w:rsidRPr="002B283E" w:rsidRDefault="006A4CD7" w:rsidP="002B283E">
      <w:pPr>
        <w:autoSpaceDE w:val="0"/>
        <w:autoSpaceDN w:val="0"/>
        <w:adjustRightInd w:val="0"/>
        <w:rPr>
          <w:rFonts w:cs="Times New Roman"/>
          <w:szCs w:val="24"/>
        </w:rPr>
      </w:pPr>
    </w:p>
    <w:p w14:paraId="4693840E" w14:textId="6444AF4A"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w:t>
      </w:r>
      <w:r w:rsidR="00A87F6E">
        <w:rPr>
          <w:rFonts w:cs="Times New Roman"/>
          <w:szCs w:val="24"/>
        </w:rPr>
        <w:t xml:space="preserve">. </w:t>
      </w:r>
      <w:r w:rsidRPr="002B283E">
        <w:rPr>
          <w:rFonts w:cs="Times New Roman"/>
          <w:szCs w:val="24"/>
        </w:rPr>
        <w:t>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4" w:name="_Toc221525060"/>
      <w:bookmarkStart w:id="5" w:name="_Toc196481690"/>
      <w:r w:rsidRPr="002B283E">
        <w:lastRenderedPageBreak/>
        <w:t xml:space="preserve">1.1 </w:t>
      </w:r>
      <w:r w:rsidR="00785181" w:rsidRPr="002B283E">
        <w:t>Cover Sheet</w:t>
      </w:r>
      <w:bookmarkEnd w:id="4"/>
      <w:bookmarkEnd w:id="5"/>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1D45C6D8" w14:textId="77777777" w:rsidR="00DD1EC9" w:rsidRDefault="006A4CD7" w:rsidP="002B283E">
      <w:pPr>
        <w:pStyle w:val="Heading2"/>
        <w:rPr>
          <w:del w:id="6" w:author="Aejung Yoon" w:date="2026-02-20T10:17:00Z"/>
        </w:rPr>
      </w:pPr>
      <w:bookmarkStart w:id="7" w:name="_Toc221525061"/>
      <w:bookmarkStart w:id="8" w:name="_Toc196481691"/>
      <w:r w:rsidRPr="002B283E">
        <w:lastRenderedPageBreak/>
        <w:t xml:space="preserve">1.2 </w:t>
      </w:r>
      <w:r w:rsidR="00785181" w:rsidRPr="002B283E">
        <w:t xml:space="preserve">Duty of Jury </w:t>
      </w:r>
    </w:p>
    <w:p w14:paraId="2B610988" w14:textId="18EA056B" w:rsidR="006A4CD7" w:rsidRPr="002B283E" w:rsidRDefault="00785181" w:rsidP="00826E77">
      <w:pPr>
        <w:pStyle w:val="Heading2"/>
      </w:pPr>
      <w:r w:rsidRPr="002B283E">
        <w:t>(Court Reads and Provides Written Set of Instructions</w:t>
      </w:r>
      <w:r w:rsidR="004A232A" w:rsidRPr="002B283E">
        <w:t xml:space="preserve"> at the Beginning of Trial</w:t>
      </w:r>
      <w:r w:rsidRPr="002B283E">
        <w:t>)</w:t>
      </w:r>
      <w:bookmarkEnd w:id="7"/>
      <w:bookmarkEnd w:id="8"/>
    </w:p>
    <w:p w14:paraId="274A2C7F" w14:textId="77777777" w:rsidR="00785181" w:rsidRPr="002B283E" w:rsidRDefault="00785181" w:rsidP="002B283E">
      <w:pPr>
        <w:rPr>
          <w:rFonts w:cs="Times New Roman"/>
          <w:szCs w:val="24"/>
        </w:rPr>
      </w:pPr>
    </w:p>
    <w:p w14:paraId="44B7601A" w14:textId="02CE8889"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49EE9A0A" w14:textId="77777777" w:rsidR="006A4CD7" w:rsidRPr="002B283E" w:rsidRDefault="006A4CD7" w:rsidP="002B283E">
      <w:pPr>
        <w:autoSpaceDE w:val="0"/>
        <w:autoSpaceDN w:val="0"/>
        <w:adjustRightInd w:val="0"/>
        <w:rPr>
          <w:rFonts w:cs="Times New Roman"/>
          <w:szCs w:val="24"/>
        </w:rPr>
      </w:pPr>
    </w:p>
    <w:p w14:paraId="61984E3E" w14:textId="0B19BDF6" w:rsidR="006A4CD7" w:rsidRPr="002B283E" w:rsidRDefault="006A4CD7" w:rsidP="002B283E">
      <w:pPr>
        <w:autoSpaceDE w:val="0"/>
        <w:autoSpaceDN w:val="0"/>
        <w:adjustRightInd w:val="0"/>
        <w:rPr>
          <w:rFonts w:cs="Times New Roman"/>
          <w:szCs w:val="24"/>
        </w:rPr>
      </w:pPr>
      <w:r w:rsidRPr="002B283E">
        <w:rPr>
          <w:rFonts w:cs="Times New Roman"/>
          <w:szCs w:val="24"/>
        </w:rPr>
        <w:tab/>
        <w:t>These instructions are preliminary instructions to help you understand the principles that apply to civil trials and to help you understand the evidence as you listen to it</w:t>
      </w:r>
      <w:r w:rsidR="00A87F6E">
        <w:rPr>
          <w:rFonts w:cs="Times New Roman"/>
          <w:szCs w:val="24"/>
        </w:rPr>
        <w:t xml:space="preserve">. </w:t>
      </w:r>
      <w:r w:rsidRPr="002B283E">
        <w:rPr>
          <w:rFonts w:cs="Times New Roman"/>
          <w:szCs w:val="24"/>
        </w:rPr>
        <w:t xml:space="preserve">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13AE753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64DE8F25"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del w:id="9" w:author="Aejung Yoon" w:date="2026-02-20T10:17:00Z">
        <w:r w:rsidRPr="002B283E">
          <w:rPr>
            <w:rFonts w:cs="Times New Roman"/>
            <w:szCs w:val="24"/>
          </w:rPr>
          <w:delText>.</w:delText>
        </w:r>
      </w:del>
      <w:ins w:id="10" w:author="Aejung Yoon" w:date="2026-02-20T10:17:00Z">
        <w:r w:rsidR="008F7348">
          <w:rPr>
            <w:rFonts w:cs="Times New Roman"/>
            <w:szCs w:val="24"/>
          </w:rPr>
          <w:t xml:space="preserve"> (</w:t>
        </w:r>
        <w:r w:rsidR="008F7348" w:rsidRPr="008F7348">
          <w:rPr>
            <w:rFonts w:cs="Times New Roman"/>
            <w:szCs w:val="24"/>
          </w:rPr>
          <w:t xml:space="preserve">Duty of Jury (Court Reads Instructions </w:t>
        </w:r>
        <w:proofErr w:type="gramStart"/>
        <w:r w:rsidR="008F7348" w:rsidRPr="008F7348">
          <w:rPr>
            <w:rFonts w:cs="Times New Roman"/>
            <w:szCs w:val="24"/>
          </w:rPr>
          <w:t>At</w:t>
        </w:r>
        <w:proofErr w:type="gramEnd"/>
        <w:r w:rsidR="008F7348" w:rsidRPr="008F7348">
          <w:rPr>
            <w:rFonts w:cs="Times New Roman"/>
            <w:szCs w:val="24"/>
          </w:rPr>
          <w:t xml:space="preserve"> The Beginning Of Trial But Does Not Provide Written Copies)</w:t>
        </w:r>
        <w:r w:rsidR="008F7348">
          <w:rPr>
            <w:rFonts w:cs="Times New Roman"/>
            <w:szCs w:val="24"/>
          </w:rPr>
          <w:t>)</w:t>
        </w:r>
        <w:r w:rsidRPr="002B283E">
          <w:rPr>
            <w:rFonts w:cs="Times New Roman"/>
            <w:szCs w:val="24"/>
          </w:rPr>
          <w:t>.</w:t>
        </w:r>
      </w:ins>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49265DE6" w14:textId="77777777" w:rsidR="00DD1EC9" w:rsidRDefault="006A4CD7" w:rsidP="002B283E">
      <w:pPr>
        <w:pStyle w:val="Heading2"/>
        <w:rPr>
          <w:del w:id="11" w:author="Aejung Yoon" w:date="2026-02-20T10:17:00Z"/>
        </w:rPr>
      </w:pPr>
      <w:bookmarkStart w:id="12" w:name="_Toc221525062"/>
      <w:bookmarkStart w:id="13" w:name="_Toc196481692"/>
      <w:r w:rsidRPr="002B283E">
        <w:lastRenderedPageBreak/>
        <w:t xml:space="preserve">1.3 </w:t>
      </w:r>
      <w:r w:rsidR="00785181" w:rsidRPr="002B283E">
        <w:t xml:space="preserve">Duty of Jury </w:t>
      </w:r>
    </w:p>
    <w:p w14:paraId="292F8FAD" w14:textId="5FED2A21" w:rsidR="006A4CD7" w:rsidRPr="002B283E" w:rsidRDefault="00785181" w:rsidP="00826E77">
      <w:pPr>
        <w:pStyle w:val="Heading2"/>
      </w:pPr>
      <w:r w:rsidRPr="002B283E">
        <w:t xml:space="preserve">(Court Reads Instructions at the Beginning of Trial </w:t>
      </w:r>
      <w:r w:rsidR="004A232A" w:rsidRPr="002B283E">
        <w:t>b</w:t>
      </w:r>
      <w:r w:rsidRPr="002B283E">
        <w:t>ut Does Not Provide Written Copies</w:t>
      </w:r>
      <w:r w:rsidR="004A232A" w:rsidRPr="002B283E">
        <w:t>)</w:t>
      </w:r>
      <w:bookmarkEnd w:id="12"/>
      <w:bookmarkEnd w:id="13"/>
    </w:p>
    <w:p w14:paraId="20A7ADED" w14:textId="77777777" w:rsidR="006A4CD7" w:rsidRPr="002B283E" w:rsidRDefault="006A4CD7" w:rsidP="002B283E">
      <w:pPr>
        <w:autoSpaceDE w:val="0"/>
        <w:autoSpaceDN w:val="0"/>
        <w:adjustRightInd w:val="0"/>
        <w:rPr>
          <w:rFonts w:cs="Times New Roman"/>
          <w:szCs w:val="24"/>
        </w:rPr>
      </w:pPr>
    </w:p>
    <w:p w14:paraId="5BC81AEA" w14:textId="3A1185A1"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1936F99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28760B35" w14:textId="77777777" w:rsidR="00DD1EC9" w:rsidRDefault="006A4CD7" w:rsidP="002B283E">
      <w:pPr>
        <w:pStyle w:val="Heading2"/>
        <w:rPr>
          <w:del w:id="14" w:author="Aejung Yoon" w:date="2026-02-20T10:17:00Z"/>
        </w:rPr>
      </w:pPr>
      <w:bookmarkStart w:id="15" w:name="_Toc221525063"/>
      <w:bookmarkStart w:id="16" w:name="_Toc196481693"/>
      <w:r w:rsidRPr="002B283E">
        <w:lastRenderedPageBreak/>
        <w:t xml:space="preserve">1.4 </w:t>
      </w:r>
      <w:r w:rsidR="00785181" w:rsidRPr="002B283E">
        <w:t xml:space="preserve">Duty of Jury </w:t>
      </w:r>
    </w:p>
    <w:p w14:paraId="211907C5" w14:textId="5398B437" w:rsidR="006A4CD7" w:rsidRPr="002B283E" w:rsidRDefault="00785181" w:rsidP="00826E77">
      <w:pPr>
        <w:pStyle w:val="Heading2"/>
      </w:pPr>
      <w:r w:rsidRPr="002B283E">
        <w:t>(Court Reads and Provides</w:t>
      </w:r>
      <w:r w:rsidR="00DC3111" w:rsidRPr="002B283E">
        <w:t xml:space="preserve"> </w:t>
      </w:r>
      <w:r w:rsidRPr="002B283E">
        <w:t>Written Instructions at End of Case)</w:t>
      </w:r>
      <w:bookmarkEnd w:id="15"/>
      <w:bookmarkEnd w:id="16"/>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37EF97AB"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7" w:name="_Toc221525064"/>
      <w:bookmarkStart w:id="18" w:name="_Toc196481694"/>
      <w:r w:rsidRPr="002B283E">
        <w:lastRenderedPageBreak/>
        <w:t xml:space="preserve">1.5 </w:t>
      </w:r>
      <w:r w:rsidR="00F421A9" w:rsidRPr="002B283E">
        <w:t>Claims and Defenses</w:t>
      </w:r>
      <w:bookmarkEnd w:id="17"/>
      <w:bookmarkEnd w:id="18"/>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2549EC9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w:t>
      </w:r>
      <w:r w:rsidR="00A87F6E">
        <w:rPr>
          <w:rFonts w:cs="Times New Roman"/>
          <w:szCs w:val="24"/>
        </w:rPr>
        <w:t xml:space="preserve">. </w:t>
      </w:r>
      <w:r w:rsidRPr="002B283E">
        <w:rPr>
          <w:rFonts w:cs="Times New Roman"/>
          <w:szCs w:val="24"/>
        </w:rPr>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103ABE8C"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w:t>
      </w:r>
      <w:r w:rsidR="00A87F6E">
        <w:rPr>
          <w:rFonts w:cs="Times New Roman"/>
          <w:szCs w:val="24"/>
        </w:rPr>
        <w:t xml:space="preserve">. </w:t>
      </w:r>
      <w:r w:rsidRPr="002B283E">
        <w:rPr>
          <w:rFonts w:cs="Times New Roman"/>
          <w:szCs w:val="24"/>
        </w:rPr>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9" w:name="_Toc221525065"/>
      <w:bookmarkStart w:id="20" w:name="_Toc196481695"/>
      <w:r w:rsidRPr="002B283E">
        <w:lastRenderedPageBreak/>
        <w:t xml:space="preserve">1.6 </w:t>
      </w:r>
      <w:r w:rsidR="00F421A9" w:rsidRPr="002B283E">
        <w:t>Burden of Proof—Preponderance of the Evidence</w:t>
      </w:r>
      <w:bookmarkEnd w:id="19"/>
      <w:bookmarkEnd w:id="20"/>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21" w:name="_Toc221525066"/>
      <w:bookmarkStart w:id="22" w:name="_Toc196481696"/>
      <w:r w:rsidRPr="002B283E">
        <w:lastRenderedPageBreak/>
        <w:t xml:space="preserve">1.7 </w:t>
      </w:r>
      <w:r w:rsidR="00F421A9" w:rsidRPr="002B283E">
        <w:t>Burden of Proof—</w:t>
      </w:r>
      <w:r w:rsidR="00033D65" w:rsidRPr="002B283E">
        <w:t>Clear and Convincing Evidence</w:t>
      </w:r>
      <w:bookmarkEnd w:id="21"/>
      <w:bookmarkEnd w:id="22"/>
    </w:p>
    <w:p w14:paraId="65729E9B" w14:textId="77777777" w:rsidR="006A4CD7" w:rsidRPr="002B283E" w:rsidRDefault="006A4CD7" w:rsidP="002B283E">
      <w:pPr>
        <w:autoSpaceDE w:val="0"/>
        <w:autoSpaceDN w:val="0"/>
        <w:adjustRightInd w:val="0"/>
        <w:rPr>
          <w:rFonts w:cs="Times New Roman"/>
          <w:szCs w:val="24"/>
        </w:rPr>
      </w:pPr>
    </w:p>
    <w:p w14:paraId="793B9CB0" w14:textId="51E0D5BD"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defense by clear and convincing evidence, it means that the party must present evidence that leaves you with a firm belief or conviction that it is highly probable that the factual contentions of the claim or defense are true</w:t>
      </w:r>
      <w:r w:rsidR="00A87F6E">
        <w:rPr>
          <w:rFonts w:cs="Times New Roman"/>
          <w:szCs w:val="24"/>
        </w:rPr>
        <w:t xml:space="preserve">. </w:t>
      </w:r>
      <w:r w:rsidRPr="002B283E">
        <w:rPr>
          <w:rFonts w:cs="Times New Roman"/>
          <w:szCs w:val="24"/>
        </w:rPr>
        <w:t>This is a higher standard of proof than proof by a preponderance of the evidence, but it does not require proof beyond a reasonable doubt</w:t>
      </w:r>
      <w:r w:rsidR="00A87F6E">
        <w:rPr>
          <w:rFonts w:cs="Times New Roman"/>
          <w:szCs w:val="24"/>
        </w:rPr>
        <w:t xml:space="preserve">.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See also Sophanthavong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23" w:name="_Toc221525067"/>
      <w:bookmarkStart w:id="24" w:name="_Toc196481697"/>
      <w:r w:rsidRPr="002B283E">
        <w:lastRenderedPageBreak/>
        <w:t xml:space="preserve">1.8 </w:t>
      </w:r>
      <w:r w:rsidR="00F421A9" w:rsidRPr="002B283E">
        <w:t>Two or More Parties—Different Legal Rights</w:t>
      </w:r>
      <w:bookmarkEnd w:id="23"/>
      <w:bookmarkEnd w:id="2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25" w:name="_Toc221525068"/>
      <w:bookmarkStart w:id="26" w:name="_Toc196481698"/>
      <w:r w:rsidRPr="002B283E">
        <w:lastRenderedPageBreak/>
        <w:t xml:space="preserve">1.9 </w:t>
      </w:r>
      <w:r w:rsidR="00F421A9" w:rsidRPr="002B283E">
        <w:t>What is Evidence</w:t>
      </w:r>
      <w:bookmarkEnd w:id="25"/>
      <w:bookmarkEnd w:id="26"/>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the sworn testimony of any witness;</w:t>
      </w:r>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the exhibits that are admitted into evidence;</w:t>
      </w:r>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27" w:name="_Toc221525069"/>
      <w:bookmarkStart w:id="28" w:name="_Toc196481699"/>
      <w:r w:rsidRPr="002B283E">
        <w:lastRenderedPageBreak/>
        <w:t xml:space="preserve">1.10 </w:t>
      </w:r>
      <w:r w:rsidR="00F421A9" w:rsidRPr="002B283E">
        <w:t>What is Not Evidence</w:t>
      </w:r>
      <w:bookmarkEnd w:id="27"/>
      <w:bookmarkEnd w:id="28"/>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021D2C">
      <w:pPr>
        <w:autoSpaceDE w:val="0"/>
        <w:autoSpaceDN w:val="0"/>
        <w:adjustRightInd w:val="0"/>
        <w:ind w:firstLine="720"/>
        <w:rPr>
          <w:rFonts w:cs="Times New Roman"/>
          <w:szCs w:val="24"/>
        </w:rPr>
        <w:pPrChange w:id="29" w:author="Aejung Yoon" w:date="2026-02-20T10:17:00Z">
          <w:pPr>
            <w:autoSpaceDE w:val="0"/>
            <w:autoSpaceDN w:val="0"/>
            <w:adjustRightInd w:val="0"/>
            <w:ind w:left="1440" w:hanging="720"/>
          </w:pPr>
        </w:pPrChange>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021D2C">
      <w:pPr>
        <w:autoSpaceDE w:val="0"/>
        <w:autoSpaceDN w:val="0"/>
        <w:adjustRightInd w:val="0"/>
        <w:ind w:firstLine="720"/>
        <w:rPr>
          <w:rFonts w:cs="Times New Roman"/>
          <w:szCs w:val="24"/>
        </w:rPr>
        <w:pPrChange w:id="30" w:author="Aejung Yoon" w:date="2026-02-20T10:17:00Z">
          <w:pPr>
            <w:autoSpaceDE w:val="0"/>
            <w:autoSpaceDN w:val="0"/>
            <w:adjustRightInd w:val="0"/>
            <w:ind w:hanging="720"/>
          </w:pPr>
        </w:pPrChange>
      </w:pPr>
    </w:p>
    <w:p w14:paraId="5DCF311F" w14:textId="77777777" w:rsidR="006A4CD7" w:rsidRPr="002B283E" w:rsidRDefault="006A4CD7" w:rsidP="00021D2C">
      <w:pPr>
        <w:autoSpaceDE w:val="0"/>
        <w:autoSpaceDN w:val="0"/>
        <w:adjustRightInd w:val="0"/>
        <w:ind w:firstLine="720"/>
        <w:rPr>
          <w:rFonts w:cs="Times New Roman"/>
          <w:szCs w:val="24"/>
        </w:rPr>
        <w:pPrChange w:id="31" w:author="Aejung Yoon" w:date="2026-02-20T10:17:00Z">
          <w:pPr>
            <w:autoSpaceDE w:val="0"/>
            <w:autoSpaceDN w:val="0"/>
            <w:adjustRightInd w:val="0"/>
            <w:ind w:left="1440" w:hanging="720"/>
          </w:pPr>
        </w:pPrChange>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021D2C">
      <w:pPr>
        <w:autoSpaceDE w:val="0"/>
        <w:autoSpaceDN w:val="0"/>
        <w:adjustRightInd w:val="0"/>
        <w:ind w:firstLine="720"/>
        <w:rPr>
          <w:rFonts w:cs="Times New Roman"/>
          <w:szCs w:val="24"/>
        </w:rPr>
        <w:pPrChange w:id="32" w:author="Aejung Yoon" w:date="2026-02-20T10:17:00Z">
          <w:pPr>
            <w:autoSpaceDE w:val="0"/>
            <w:autoSpaceDN w:val="0"/>
            <w:adjustRightInd w:val="0"/>
            <w:ind w:hanging="720"/>
          </w:pPr>
        </w:pPrChange>
      </w:pPr>
    </w:p>
    <w:p w14:paraId="38E67EAF" w14:textId="1E26917D" w:rsidR="006A4CD7" w:rsidRPr="002B283E" w:rsidRDefault="006A4CD7" w:rsidP="00021D2C">
      <w:pPr>
        <w:autoSpaceDE w:val="0"/>
        <w:autoSpaceDN w:val="0"/>
        <w:adjustRightInd w:val="0"/>
        <w:ind w:firstLine="720"/>
        <w:rPr>
          <w:rFonts w:cs="Times New Roman"/>
          <w:szCs w:val="24"/>
        </w:rPr>
        <w:pPrChange w:id="33" w:author="Aejung Yoon" w:date="2026-02-20T10:17:00Z">
          <w:pPr>
            <w:autoSpaceDE w:val="0"/>
            <w:autoSpaceDN w:val="0"/>
            <w:adjustRightInd w:val="0"/>
            <w:ind w:left="1440" w:hanging="720"/>
          </w:pPr>
        </w:pPrChange>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021D2C">
      <w:pPr>
        <w:autoSpaceDE w:val="0"/>
        <w:autoSpaceDN w:val="0"/>
        <w:adjustRightInd w:val="0"/>
        <w:ind w:firstLine="720"/>
        <w:rPr>
          <w:rFonts w:cs="Times New Roman"/>
          <w:szCs w:val="24"/>
        </w:rPr>
        <w:pPrChange w:id="34" w:author="Aejung Yoon" w:date="2026-02-20T10:17:00Z">
          <w:pPr>
            <w:autoSpaceDE w:val="0"/>
            <w:autoSpaceDN w:val="0"/>
            <w:adjustRightInd w:val="0"/>
            <w:ind w:hanging="720"/>
          </w:pPr>
        </w:pPrChange>
      </w:pPr>
    </w:p>
    <w:p w14:paraId="1F368826" w14:textId="77777777" w:rsidR="006A4CD7" w:rsidRPr="002B283E" w:rsidRDefault="006A4CD7" w:rsidP="00021D2C">
      <w:pPr>
        <w:autoSpaceDE w:val="0"/>
        <w:autoSpaceDN w:val="0"/>
        <w:adjustRightInd w:val="0"/>
        <w:ind w:firstLine="720"/>
        <w:rPr>
          <w:rFonts w:cs="Times New Roman"/>
          <w:szCs w:val="24"/>
        </w:rPr>
        <w:pPrChange w:id="35" w:author="Aejung Yoon" w:date="2026-02-20T10:17:00Z">
          <w:pPr>
            <w:autoSpaceDE w:val="0"/>
            <w:autoSpaceDN w:val="0"/>
            <w:adjustRightInd w:val="0"/>
            <w:ind w:left="1440" w:hanging="720"/>
          </w:pPr>
        </w:pPrChange>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290C30E4" w:rsidR="002D5216" w:rsidRPr="002B283E" w:rsidRDefault="00A33BD6" w:rsidP="002B283E">
      <w:pPr>
        <w:pStyle w:val="Heading2"/>
      </w:pPr>
      <w:r w:rsidRPr="002B283E">
        <w:lastRenderedPageBreak/>
        <w:t xml:space="preserve">  </w:t>
      </w:r>
      <w:bookmarkStart w:id="36" w:name="_Toc221525070"/>
      <w:bookmarkStart w:id="37" w:name="_Toc196481700"/>
      <w:r w:rsidR="002D5216" w:rsidRPr="002B283E">
        <w:t>1.11 Evidence for Limited Purpose</w:t>
      </w:r>
      <w:bookmarkEnd w:id="36"/>
      <w:bookmarkEnd w:id="3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r w:rsidRPr="002B283E">
        <w:rPr>
          <w:rFonts w:cs="Times New Roman"/>
          <w:i/>
          <w:szCs w:val="24"/>
        </w:rPr>
        <w:t xml:space="preserve">sua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FC08FFD"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w:t>
      </w:r>
      <w:r w:rsidR="00780AD7">
        <w:t xml:space="preserve">the </w:t>
      </w:r>
      <w:r w:rsidRPr="002B283E">
        <w:t xml:space="preserve">trial court fails to instruct </w:t>
      </w:r>
      <w:r w:rsidR="00780AD7">
        <w:t xml:space="preserve">the </w:t>
      </w:r>
      <w:r w:rsidRPr="002B283E">
        <w:t xml:space="preserve">jury in its final instructions regarding receipt of evidence for </w:t>
      </w:r>
      <w:r w:rsidR="00780AD7">
        <w:t xml:space="preserve">a </w:t>
      </w:r>
      <w:r w:rsidRPr="002B283E">
        <w:t xml:space="preserve">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00780AD7">
        <w:rPr>
          <w:spacing w:val="-4"/>
        </w:rPr>
        <w:t xml:space="preserve">the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00780AD7">
        <w:rPr>
          <w:spacing w:val="-4"/>
        </w:rPr>
        <w:t xml:space="preserve">the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24467228"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w:t>
      </w:r>
      <w:del w:id="38" w:author="Aejung Yoon" w:date="2026-02-20T10:17:00Z">
        <w:r w:rsidRPr="002B283E">
          <w:delText>9</w:delText>
        </w:r>
      </w:del>
      <w:ins w:id="39" w:author="Aejung Yoon" w:date="2026-02-20T10:17:00Z">
        <w:r w:rsidR="008F7348">
          <w:t>10</w:t>
        </w:r>
      </w:ins>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40" w:name="_Toc221525071"/>
      <w:bookmarkStart w:id="41" w:name="_Toc196481701"/>
      <w:r w:rsidRPr="002B283E">
        <w:lastRenderedPageBreak/>
        <w:t xml:space="preserve">1.12 </w:t>
      </w:r>
      <w:r w:rsidR="00F421A9" w:rsidRPr="002B283E">
        <w:t>Direct and Circumstantial Evidence</w:t>
      </w:r>
      <w:bookmarkEnd w:id="40"/>
      <w:bookmarkEnd w:id="41"/>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42" w:name="_Toc221525072"/>
      <w:bookmarkStart w:id="43" w:name="_Toc196481702"/>
      <w:r w:rsidRPr="002B283E">
        <w:lastRenderedPageBreak/>
        <w:t xml:space="preserve">1.13 </w:t>
      </w:r>
      <w:r w:rsidR="00F421A9" w:rsidRPr="002B283E">
        <w:t>Ruling on Objections</w:t>
      </w:r>
      <w:bookmarkEnd w:id="42"/>
      <w:bookmarkEnd w:id="43"/>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44" w:name="_Toc221525073"/>
      <w:bookmarkStart w:id="45" w:name="_Toc196481703"/>
      <w:r w:rsidRPr="002B283E">
        <w:lastRenderedPageBreak/>
        <w:t xml:space="preserve">1.14 </w:t>
      </w:r>
      <w:r w:rsidR="00F421A9" w:rsidRPr="002B283E">
        <w:t>Credibility of Witnesses</w:t>
      </w:r>
      <w:bookmarkEnd w:id="44"/>
      <w:bookmarkEnd w:id="45"/>
    </w:p>
    <w:p w14:paraId="25185D52" w14:textId="77777777" w:rsidR="006A4CD7" w:rsidRPr="002B283E" w:rsidRDefault="006A4CD7" w:rsidP="002B283E">
      <w:pPr>
        <w:autoSpaceDE w:val="0"/>
        <w:autoSpaceDN w:val="0"/>
        <w:adjustRightInd w:val="0"/>
        <w:rPr>
          <w:rFonts w:cs="Times New Roman"/>
          <w:szCs w:val="24"/>
        </w:rPr>
      </w:pPr>
    </w:p>
    <w:p w14:paraId="32C0CDC2" w14:textId="4AEBD090" w:rsidR="006A4CD7" w:rsidRPr="002B283E" w:rsidRDefault="006A4CD7" w:rsidP="002B283E">
      <w:pPr>
        <w:autoSpaceDE w:val="0"/>
        <w:autoSpaceDN w:val="0"/>
        <w:adjustRightInd w:val="0"/>
        <w:rPr>
          <w:rFonts w:cs="Times New Roman"/>
          <w:szCs w:val="24"/>
        </w:rPr>
      </w:pPr>
      <w:r w:rsidRPr="002B283E">
        <w:rPr>
          <w:rFonts w:cs="Times New Roman"/>
          <w:szCs w:val="24"/>
        </w:rPr>
        <w:tab/>
        <w:t>In deciding the facts in this case, you may have to decide which testimony to believe and which testimony not to believe. You may believe everything a witness says, or part of it, or none of it</w:t>
      </w:r>
      <w:r w:rsidR="00A87F6E">
        <w:rPr>
          <w:rFonts w:cs="Times New Roman"/>
          <w:szCs w:val="24"/>
        </w:rPr>
        <w:t xml:space="preserve">.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considering the testimony of any witness, you may take into account: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(1)</w:t>
      </w:r>
      <w:r w:rsidRPr="002B283E">
        <w:rPr>
          <w:rFonts w:cs="Times New Roman"/>
          <w:szCs w:val="24"/>
        </w:rPr>
        <w:tab/>
        <w:t>the opportunity and ability of the witness to see or hear or know the things testified to;</w:t>
      </w:r>
    </w:p>
    <w:p w14:paraId="3997949A" w14:textId="77777777" w:rsidR="006A4CD7" w:rsidRPr="002B283E" w:rsidRDefault="006A4CD7" w:rsidP="00C251B9">
      <w:pPr>
        <w:autoSpaceDE w:val="0"/>
        <w:autoSpaceDN w:val="0"/>
        <w:adjustRightInd w:val="0"/>
        <w:ind w:right="920" w:hanging="720"/>
        <w:rPr>
          <w:rFonts w:cs="Times New Roman"/>
          <w:szCs w:val="24"/>
        </w:rPr>
      </w:pPr>
    </w:p>
    <w:p w14:paraId="072CB456"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(2)</w:t>
      </w:r>
      <w:r w:rsidRPr="002B283E">
        <w:rPr>
          <w:rFonts w:cs="Times New Roman"/>
          <w:szCs w:val="24"/>
        </w:rPr>
        <w:tab/>
        <w:t>the witness’s memory;</w:t>
      </w:r>
    </w:p>
    <w:p w14:paraId="590F04C2" w14:textId="77777777" w:rsidR="006A4CD7" w:rsidRPr="002B283E" w:rsidRDefault="006A4CD7" w:rsidP="00C251B9">
      <w:pPr>
        <w:autoSpaceDE w:val="0"/>
        <w:autoSpaceDN w:val="0"/>
        <w:adjustRightInd w:val="0"/>
        <w:ind w:right="920" w:hanging="720"/>
        <w:rPr>
          <w:rFonts w:cs="Times New Roman"/>
          <w:szCs w:val="24"/>
        </w:rPr>
      </w:pPr>
    </w:p>
    <w:p w14:paraId="30366530"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(3)</w:t>
      </w:r>
      <w:r w:rsidRPr="002B283E">
        <w:rPr>
          <w:rFonts w:cs="Times New Roman"/>
          <w:szCs w:val="24"/>
        </w:rPr>
        <w:tab/>
        <w:t>the witness’s manner while testifying;</w:t>
      </w:r>
    </w:p>
    <w:p w14:paraId="31D4ACB1" w14:textId="77777777" w:rsidR="006A4CD7" w:rsidRPr="002B283E" w:rsidRDefault="006A4CD7" w:rsidP="00C251B9">
      <w:pPr>
        <w:autoSpaceDE w:val="0"/>
        <w:autoSpaceDN w:val="0"/>
        <w:adjustRightInd w:val="0"/>
        <w:ind w:right="920" w:hanging="720"/>
        <w:rPr>
          <w:rFonts w:cs="Times New Roman"/>
          <w:szCs w:val="24"/>
        </w:rPr>
      </w:pPr>
    </w:p>
    <w:p w14:paraId="46F1DC5D"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(4)</w:t>
      </w:r>
      <w:r w:rsidRPr="002B283E">
        <w:rPr>
          <w:rFonts w:cs="Times New Roman"/>
          <w:szCs w:val="24"/>
        </w:rPr>
        <w:tab/>
        <w:t>the witness’s interest in the outcome of the case, if any;</w:t>
      </w:r>
    </w:p>
    <w:p w14:paraId="479FC25D" w14:textId="77777777" w:rsidR="006A4CD7" w:rsidRPr="002B283E" w:rsidRDefault="006A4CD7" w:rsidP="00C251B9">
      <w:pPr>
        <w:autoSpaceDE w:val="0"/>
        <w:autoSpaceDN w:val="0"/>
        <w:adjustRightInd w:val="0"/>
        <w:ind w:right="920" w:hanging="720"/>
        <w:rPr>
          <w:rFonts w:cs="Times New Roman"/>
          <w:szCs w:val="24"/>
        </w:rPr>
      </w:pPr>
    </w:p>
    <w:p w14:paraId="56F036CF"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(5)</w:t>
      </w:r>
      <w:r w:rsidRPr="002B283E">
        <w:rPr>
          <w:rFonts w:cs="Times New Roman"/>
          <w:szCs w:val="24"/>
        </w:rPr>
        <w:tab/>
        <w:t>the witness’s bias or prejudice, if any;</w:t>
      </w:r>
    </w:p>
    <w:p w14:paraId="587398E9" w14:textId="77777777" w:rsidR="006A4CD7" w:rsidRPr="002B283E" w:rsidRDefault="006A4CD7" w:rsidP="00C251B9">
      <w:pPr>
        <w:autoSpaceDE w:val="0"/>
        <w:autoSpaceDN w:val="0"/>
        <w:adjustRightInd w:val="0"/>
        <w:ind w:right="920" w:hanging="720"/>
        <w:rPr>
          <w:rFonts w:cs="Times New Roman"/>
          <w:szCs w:val="24"/>
        </w:rPr>
      </w:pPr>
    </w:p>
    <w:p w14:paraId="65BE0A32"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(6)</w:t>
      </w:r>
      <w:r w:rsidRPr="002B283E">
        <w:rPr>
          <w:rFonts w:cs="Times New Roman"/>
          <w:szCs w:val="24"/>
        </w:rPr>
        <w:tab/>
        <w:t>whether other evidence contradicted the witness’s testimony;</w:t>
      </w:r>
    </w:p>
    <w:p w14:paraId="4699FB0D" w14:textId="77777777" w:rsidR="006A4CD7" w:rsidRPr="002B283E" w:rsidRDefault="006A4CD7" w:rsidP="00C251B9">
      <w:pPr>
        <w:autoSpaceDE w:val="0"/>
        <w:autoSpaceDN w:val="0"/>
        <w:adjustRightInd w:val="0"/>
        <w:ind w:right="920" w:hanging="720"/>
        <w:rPr>
          <w:rFonts w:cs="Times New Roman"/>
          <w:szCs w:val="24"/>
        </w:rPr>
      </w:pPr>
    </w:p>
    <w:p w14:paraId="1C41083A"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C251B9">
      <w:pPr>
        <w:autoSpaceDE w:val="0"/>
        <w:autoSpaceDN w:val="0"/>
        <w:adjustRightInd w:val="0"/>
        <w:ind w:right="920" w:hanging="720"/>
        <w:rPr>
          <w:rFonts w:cs="Times New Roman"/>
          <w:szCs w:val="24"/>
        </w:rPr>
      </w:pPr>
    </w:p>
    <w:p w14:paraId="4B7F4875"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46" w:name="_Toc221525074"/>
      <w:bookmarkStart w:id="47" w:name="_Toc196481704"/>
      <w:r w:rsidRPr="002B283E">
        <w:lastRenderedPageBreak/>
        <w:t xml:space="preserve">1.15 </w:t>
      </w:r>
      <w:r w:rsidR="00F421A9" w:rsidRPr="002B283E">
        <w:t>Conduct of the Jury</w:t>
      </w:r>
      <w:bookmarkEnd w:id="46"/>
      <w:bookmarkEnd w:id="47"/>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proofErr w:type="gramStart"/>
      <w:r w:rsidRPr="002B283E">
        <w:t>proceedings[</w:t>
      </w:r>
      <w:proofErr w:type="gramEnd"/>
      <w:r w:rsidRPr="002B283E">
        <w:t>,</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22B9F8D1"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w:t>
      </w:r>
      <w:r w:rsidR="00A15A8F">
        <w:rPr>
          <w:i/>
        </w:rPr>
        <w:t>ee, e.g.</w:t>
      </w:r>
      <w:r w:rsidR="00A15A8F" w:rsidRPr="00182F3F">
        <w:rPr>
          <w:iCs/>
        </w:rPr>
        <w:t>,</w:t>
      </w:r>
      <w:r w:rsidR="00A15A8F">
        <w:rPr>
          <w:i/>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48" w:name="_Toc221525075"/>
      <w:bookmarkStart w:id="49" w:name="_Toc196481705"/>
      <w:r w:rsidRPr="002B283E">
        <w:lastRenderedPageBreak/>
        <w:t xml:space="preserve">1.16 </w:t>
      </w:r>
      <w:r w:rsidR="00F421A9" w:rsidRPr="002B283E">
        <w:t>Publicity During Trial</w:t>
      </w:r>
      <w:bookmarkEnd w:id="48"/>
      <w:bookmarkEnd w:id="49"/>
    </w:p>
    <w:p w14:paraId="4F6A9A40" w14:textId="77777777" w:rsidR="006A4CD7" w:rsidRPr="002B283E" w:rsidRDefault="006A4CD7" w:rsidP="002B283E">
      <w:pPr>
        <w:autoSpaceDE w:val="0"/>
        <w:autoSpaceDN w:val="0"/>
        <w:adjustRightInd w:val="0"/>
        <w:rPr>
          <w:rFonts w:cs="Times New Roman"/>
          <w:b/>
          <w:bCs/>
          <w:szCs w:val="24"/>
        </w:rPr>
      </w:pPr>
    </w:p>
    <w:p w14:paraId="47AC7BF7" w14:textId="209B052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w:t>
      </w:r>
      <w:r w:rsidR="00A87F6E">
        <w:rPr>
          <w:rFonts w:cs="Times New Roman"/>
          <w:szCs w:val="24"/>
        </w:rPr>
        <w:t xml:space="preserve">. </w:t>
      </w:r>
      <w:r w:rsidRPr="002B283E">
        <w:rPr>
          <w:rFonts w:cs="Times New Roman"/>
          <w:szCs w:val="24"/>
        </w:rPr>
        <w:t>If any juror is exposed to any outside information, please notify me immediately</w:t>
      </w:r>
      <w:r w:rsidR="00A87F6E">
        <w:rPr>
          <w:rFonts w:cs="Times New Roman"/>
          <w:szCs w:val="24"/>
        </w:rPr>
        <w:t xml:space="preserve">.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5392982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w:t>
      </w:r>
      <w:r w:rsidR="005B264C">
        <w:rPr>
          <w:rFonts w:cs="Times New Roman"/>
          <w:szCs w:val="24"/>
        </w:rPr>
        <w:t xml:space="preserve">a </w:t>
      </w:r>
      <w:r w:rsidRPr="002B283E">
        <w:rPr>
          <w:rFonts w:cs="Times New Roman"/>
          <w:szCs w:val="24"/>
        </w:rPr>
        <w:t xml:space="preserve">criminal conviction due to </w:t>
      </w:r>
      <w:r w:rsidR="005B264C">
        <w:rPr>
          <w:rFonts w:cs="Times New Roman"/>
          <w:szCs w:val="24"/>
        </w:rPr>
        <w:t xml:space="preserve">the </w:t>
      </w:r>
      <w:r w:rsidRPr="002B283E">
        <w:rPr>
          <w:rFonts w:cs="Times New Roman"/>
          <w:szCs w:val="24"/>
        </w:rPr>
        <w:t xml:space="preserve">court’s insufficient questioning of </w:t>
      </w:r>
      <w:r w:rsidR="005B264C">
        <w:rPr>
          <w:rFonts w:cs="Times New Roman"/>
          <w:szCs w:val="24"/>
        </w:rPr>
        <w:t xml:space="preserve">the </w:t>
      </w:r>
      <w:r w:rsidRPr="002B283E">
        <w:rPr>
          <w:rFonts w:cs="Times New Roman"/>
          <w:szCs w:val="24"/>
        </w:rPr>
        <w:t xml:space="preserve">jury regarding negative publicity during jury deliberations); </w:t>
      </w:r>
      <w:r w:rsidRPr="002B283E">
        <w:rPr>
          <w:rFonts w:cs="Times New Roman"/>
          <w:i/>
          <w:iCs/>
          <w:szCs w:val="24"/>
        </w:rPr>
        <w:t>see also</w:t>
      </w:r>
      <w:r w:rsidRPr="00780AD7">
        <w:rPr>
          <w:rFonts w:cs="Times New Roman"/>
          <w:smallCaps/>
          <w:szCs w:val="24"/>
        </w:rPr>
        <w:t xml:space="preserve"> </w:t>
      </w:r>
      <w:bookmarkStart w:id="50" w:name="_Hlk211950494"/>
      <w:r w:rsidR="00780AD7" w:rsidRPr="00780AD7">
        <w:rPr>
          <w:rFonts w:cs="Times New Roman"/>
          <w:smallCaps/>
          <w:szCs w:val="24"/>
        </w:rPr>
        <w:t>Ninth Circuit Judges’ Trial Manual</w:t>
      </w:r>
      <w:r w:rsidR="00B2200B">
        <w:rPr>
          <w:rFonts w:cs="Times New Roman"/>
          <w:smallCaps/>
          <w:szCs w:val="24"/>
        </w:rPr>
        <w:t xml:space="preserve"> </w:t>
      </w:r>
      <w:r w:rsidR="00780AD7" w:rsidRPr="00780AD7">
        <w:rPr>
          <w:rFonts w:cs="Times New Roman"/>
          <w:smallCaps/>
          <w:szCs w:val="24"/>
        </w:rPr>
        <w:t>Chapter 8</w:t>
      </w:r>
      <w:r w:rsidR="00B2200B">
        <w:rPr>
          <w:rFonts w:cs="Times New Roman"/>
          <w:smallCaps/>
          <w:szCs w:val="24"/>
        </w:rPr>
        <w:t>:</w:t>
      </w:r>
      <w:r w:rsidR="0063656B">
        <w:rPr>
          <w:rFonts w:cs="Times New Roman"/>
          <w:smallCaps/>
          <w:szCs w:val="24"/>
        </w:rPr>
        <w:t xml:space="preserve"> </w:t>
      </w:r>
      <w:r w:rsidR="00B2200B">
        <w:rPr>
          <w:rFonts w:cs="Times New Roman"/>
          <w:smallCaps/>
          <w:szCs w:val="24"/>
        </w:rPr>
        <w:t xml:space="preserve">High Profile Cases </w:t>
      </w:r>
      <w:r w:rsidR="00780AD7" w:rsidRPr="00780AD7">
        <w:rPr>
          <w:rFonts w:cs="Times New Roman"/>
          <w:smallCaps/>
          <w:szCs w:val="24"/>
        </w:rPr>
        <w:t>(2025</w:t>
      </w:r>
      <w:r w:rsidR="004876D5">
        <w:rPr>
          <w:rFonts w:cs="Times New Roman"/>
          <w:smallCaps/>
          <w:szCs w:val="24"/>
        </w:rPr>
        <w:t>)</w:t>
      </w:r>
      <w:r w:rsidRPr="002B283E">
        <w:rPr>
          <w:rFonts w:cs="Times New Roman"/>
          <w:szCs w:val="24"/>
        </w:rPr>
        <w:t>.</w:t>
      </w:r>
    </w:p>
    <w:bookmarkEnd w:id="50"/>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51" w:name="_Toc221525076"/>
      <w:bookmarkStart w:id="52" w:name="_Toc196481706"/>
      <w:r w:rsidRPr="002B283E">
        <w:lastRenderedPageBreak/>
        <w:t xml:space="preserve">1.17 </w:t>
      </w:r>
      <w:r w:rsidR="00F421A9" w:rsidRPr="002B283E">
        <w:t xml:space="preserve">No Transcript Available </w:t>
      </w:r>
      <w:r w:rsidR="00F8289E" w:rsidRPr="002B283E">
        <w:t>t</w:t>
      </w:r>
      <w:r w:rsidR="00F421A9" w:rsidRPr="002B283E">
        <w:t>o Jury</w:t>
      </w:r>
      <w:bookmarkEnd w:id="51"/>
      <w:bookmarkEnd w:id="52"/>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53" w:name="_Toc221525077"/>
      <w:bookmarkStart w:id="54" w:name="_Toc196481707"/>
      <w:r w:rsidRPr="002B283E">
        <w:lastRenderedPageBreak/>
        <w:t xml:space="preserve">1.18 </w:t>
      </w:r>
      <w:r w:rsidR="00F421A9" w:rsidRPr="002B283E">
        <w:t>Taking Notes</w:t>
      </w:r>
      <w:bookmarkEnd w:id="53"/>
      <w:bookmarkEnd w:id="54"/>
    </w:p>
    <w:p w14:paraId="0F69024F" w14:textId="77777777" w:rsidR="006A4CD7" w:rsidRPr="002B283E" w:rsidRDefault="006A4CD7" w:rsidP="002B283E">
      <w:pPr>
        <w:autoSpaceDE w:val="0"/>
        <w:autoSpaceDN w:val="0"/>
        <w:adjustRightInd w:val="0"/>
        <w:rPr>
          <w:rFonts w:cs="Times New Roman"/>
          <w:szCs w:val="24"/>
        </w:rPr>
      </w:pPr>
    </w:p>
    <w:p w14:paraId="4A8A4440" w14:textId="596462C2" w:rsidR="006A4CD7" w:rsidRPr="002B283E" w:rsidRDefault="006A4CD7" w:rsidP="002B283E">
      <w:pPr>
        <w:autoSpaceDE w:val="0"/>
        <w:autoSpaceDN w:val="0"/>
        <w:adjustRightInd w:val="0"/>
        <w:rPr>
          <w:rFonts w:cs="Times New Roman"/>
          <w:szCs w:val="24"/>
        </w:rPr>
      </w:pPr>
      <w:r w:rsidRPr="002B283E">
        <w:rPr>
          <w:rFonts w:cs="Times New Roman"/>
          <w:szCs w:val="24"/>
        </w:rPr>
        <w:tab/>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r w:rsidR="00A87F6E">
        <w:rPr>
          <w:rFonts w:cs="Times New Roman"/>
          <w:szCs w:val="24"/>
        </w:rPr>
        <w:t xml:space="preserve">.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437D8D66" w14:textId="39E36E27" w:rsidR="004876D5" w:rsidRPr="004876D5" w:rsidRDefault="006A4CD7" w:rsidP="004876D5">
      <w:pPr>
        <w:autoSpaceDE w:val="0"/>
        <w:autoSpaceDN w:val="0"/>
        <w:adjustRightInd w:val="0"/>
        <w:rPr>
          <w:rFonts w:cs="Times New Roman"/>
          <w:smallCaps/>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004876D5" w:rsidRPr="004876D5">
        <w:rPr>
          <w:rFonts w:cs="Times New Roman"/>
          <w:smallCaps/>
          <w:szCs w:val="24"/>
        </w:rPr>
        <w:t xml:space="preserve">Ninth Circuit Judges’ Trial Manual </w:t>
      </w:r>
      <w:r w:rsidR="004876D5">
        <w:rPr>
          <w:rFonts w:cs="Times New Roman"/>
          <w:smallCaps/>
          <w:szCs w:val="24"/>
        </w:rPr>
        <w:t>§ 3.8</w:t>
      </w:r>
      <w:r w:rsidR="00B2200B">
        <w:rPr>
          <w:rFonts w:cs="Times New Roman"/>
          <w:smallCaps/>
          <w:szCs w:val="24"/>
        </w:rPr>
        <w:t xml:space="preserve">: </w:t>
      </w:r>
      <w:r w:rsidR="00B2200B" w:rsidRPr="00B2200B">
        <w:rPr>
          <w:rFonts w:cs="Times New Roman"/>
          <w:smallCaps/>
          <w:szCs w:val="24"/>
        </w:rPr>
        <w:t>Juror Notebooks and Notetaking</w:t>
      </w:r>
      <w:r w:rsidR="004876D5" w:rsidRPr="004876D5">
        <w:rPr>
          <w:rFonts w:cs="Times New Roman"/>
          <w:smallCaps/>
          <w:szCs w:val="24"/>
        </w:rPr>
        <w:t xml:space="preserve"> (2025).</w:t>
      </w:r>
      <w:r w:rsidR="00DC112B" w:rsidRPr="00DC112B">
        <w:t xml:space="preserve"> </w:t>
      </w:r>
    </w:p>
    <w:p w14:paraId="38E434F7" w14:textId="42A6657C"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55" w:name="_Toc221525078"/>
      <w:bookmarkStart w:id="56" w:name="_Toc19648170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55"/>
      <w:bookmarkEnd w:id="56"/>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1A26F1B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w:t>
      </w:r>
      <w:r w:rsidR="00FF0716">
        <w:rPr>
          <w:rFonts w:cs="Times New Roman"/>
          <w:i/>
          <w:iCs/>
          <w:szCs w:val="24"/>
        </w:rPr>
        <w:t xml:space="preserve"> </w:t>
      </w:r>
      <w:r w:rsidRPr="002B283E">
        <w:rPr>
          <w:rFonts w:cs="Times New Roman"/>
          <w:i/>
          <w:iCs/>
          <w:szCs w:val="24"/>
        </w:rPr>
        <w:t>United States v. Huebner</w:t>
      </w:r>
      <w:r w:rsidRPr="002B283E">
        <w:rPr>
          <w:rFonts w:cs="Times New Roman"/>
          <w:szCs w:val="24"/>
        </w:rPr>
        <w:t>, 48 F.3d 376, 382 (9th Cir. 1994) (“Huebner does not point out prejudice resulting from any of the few questions [jurors] asked</w:t>
      </w:r>
      <w:r w:rsidR="00A87F6E">
        <w:rPr>
          <w:rFonts w:cs="Times New Roman"/>
          <w:szCs w:val="24"/>
        </w:rPr>
        <w:t xml:space="preserve">. </w:t>
      </w:r>
      <w:r w:rsidRPr="002B283E">
        <w:rPr>
          <w:rFonts w:cs="Times New Roman"/>
          <w:szCs w:val="24"/>
        </w:rPr>
        <w:t xml:space="preserve">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w:t>
      </w:r>
      <w:r w:rsidR="00DC112B" w:rsidRPr="00DC112B">
        <w:rPr>
          <w:rFonts w:cs="Times New Roman"/>
          <w:smallCaps/>
          <w:szCs w:val="24"/>
        </w:rPr>
        <w:t>Ninth Circuit Judges’ Trial Manual § 3.9.2</w:t>
      </w:r>
      <w:r w:rsidR="00DC112B">
        <w:rPr>
          <w:rFonts w:cs="Times New Roman"/>
          <w:smallCaps/>
          <w:szCs w:val="24"/>
        </w:rPr>
        <w:t>:</w:t>
      </w:r>
      <w:r w:rsidR="00DC112B" w:rsidRPr="00DC112B">
        <w:rPr>
          <w:rFonts w:cs="Times New Roman"/>
          <w:smallCaps/>
          <w:szCs w:val="24"/>
        </w:rPr>
        <w:t xml:space="preserve"> Juror Questioning of Witnesses </w:t>
      </w:r>
      <w:r w:rsidR="00B2200B" w:rsidRPr="00DC112B">
        <w:rPr>
          <w:rFonts w:cs="Times New Roman"/>
          <w:smallCaps/>
          <w:szCs w:val="24"/>
        </w:rPr>
        <w:t xml:space="preserve">(2025) </w:t>
      </w:r>
      <w:r w:rsidRPr="002B283E">
        <w:rPr>
          <w:rFonts w:cs="Times New Roman"/>
          <w:szCs w:val="24"/>
        </w:rPr>
        <w:t>(providing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57" w:name="_Toc221525079"/>
      <w:bookmarkStart w:id="58" w:name="_Toc196481709"/>
      <w:r w:rsidRPr="002B283E">
        <w:lastRenderedPageBreak/>
        <w:t xml:space="preserve">1.20 </w:t>
      </w:r>
      <w:r w:rsidR="00F421A9" w:rsidRPr="002B283E">
        <w:t>Bench Conferences and Recesses</w:t>
      </w:r>
      <w:bookmarkEnd w:id="57"/>
      <w:bookmarkEnd w:id="58"/>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59" w:name="_Toc221525080"/>
      <w:bookmarkStart w:id="60" w:name="_Toc196481710"/>
      <w:r w:rsidRPr="002B283E">
        <w:lastRenderedPageBreak/>
        <w:t xml:space="preserve">1.21 </w:t>
      </w:r>
      <w:r w:rsidR="00F421A9" w:rsidRPr="002B283E">
        <w:t>Outline of Trial</w:t>
      </w:r>
      <w:bookmarkEnd w:id="59"/>
      <w:bookmarkEnd w:id="60"/>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7C5E649E"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w:t>
      </w:r>
      <w:r w:rsidR="00A87F6E">
        <w:rPr>
          <w:rFonts w:cs="Times New Roman"/>
          <w:szCs w:val="24"/>
        </w:rPr>
        <w:t xml:space="preserve">. </w:t>
      </w:r>
      <w:r w:rsidRPr="002B283E">
        <w:rPr>
          <w:rFonts w:cs="Times New Roman"/>
          <w:szCs w:val="24"/>
        </w:rPr>
        <w:t>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61" w:name="_Toc221525081"/>
      <w:bookmarkStart w:id="62" w:name="_Toc196481711"/>
      <w:r w:rsidRPr="002B283E">
        <w:lastRenderedPageBreak/>
        <w:t xml:space="preserve">1.22 </w:t>
      </w:r>
      <w:r w:rsidR="00F421A9" w:rsidRPr="002B283E">
        <w:t>Self-Represented Party</w:t>
      </w:r>
      <w:bookmarkEnd w:id="61"/>
      <w:bookmarkEnd w:id="62"/>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w:t>
      </w:r>
      <w:proofErr w:type="gramStart"/>
      <w:r w:rsidRPr="002B283E">
        <w:rPr>
          <w:rFonts w:cs="Times New Roman"/>
          <w:szCs w:val="24"/>
        </w:rPr>
        <w:t>speaks</w:t>
      </w:r>
      <w:proofErr w:type="gramEnd"/>
      <w:r w:rsidRPr="002B283E">
        <w:rPr>
          <w:rFonts w:cs="Times New Roman"/>
          <w:szCs w:val="24"/>
        </w:rPr>
        <w:t xml:space="preserve">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59381829" w:rsidR="006A4CD7" w:rsidRPr="002B283E" w:rsidRDefault="006A4CD7" w:rsidP="002B283E">
      <w:pPr>
        <w:pStyle w:val="Heading1"/>
        <w:spacing w:before="0" w:line="240" w:lineRule="auto"/>
      </w:pPr>
      <w:r w:rsidRPr="002B283E">
        <w:br w:type="page"/>
      </w:r>
      <w:bookmarkStart w:id="63" w:name="_Toc221525082"/>
      <w:bookmarkStart w:id="64" w:name="_Toc196481712"/>
      <w:r w:rsidRPr="002B283E">
        <w:lastRenderedPageBreak/>
        <w:t>2</w:t>
      </w:r>
      <w:r w:rsidR="00A87F6E">
        <w:t xml:space="preserve">. </w:t>
      </w:r>
      <w:r w:rsidRPr="002B283E">
        <w:t>INSTRUCTIONS ON TYPES OF EVIDENCE</w:t>
      </w:r>
      <w:bookmarkEnd w:id="63"/>
      <w:bookmarkEnd w:id="64"/>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3D9629A5" w:rsidR="006A4CD7" w:rsidRPr="002B283E" w:rsidRDefault="00C64E8D" w:rsidP="002B283E">
      <w:pPr>
        <w:tabs>
          <w:tab w:val="left" w:pos="900"/>
        </w:tabs>
        <w:rPr>
          <w:rFonts w:cs="Times New Roman"/>
          <w:szCs w:val="24"/>
        </w:rPr>
      </w:pPr>
      <w:bookmarkStart w:id="65" w:name="_Hlk204080873"/>
      <w:r w:rsidRPr="002B283E">
        <w:rPr>
          <w:rFonts w:cs="Times New Roman"/>
          <w:szCs w:val="24"/>
        </w:rPr>
        <w:t>2.</w:t>
      </w:r>
      <w:del w:id="66" w:author="Aejung Yoon" w:date="2026-02-20T10:17:00Z">
        <w:r w:rsidRPr="002B283E">
          <w:rPr>
            <w:rFonts w:cs="Times New Roman"/>
            <w:szCs w:val="24"/>
          </w:rPr>
          <w:delText>0</w:delText>
        </w:r>
      </w:del>
      <w:ins w:id="67" w:author="Aejung Yoon" w:date="2026-02-20T10:17:00Z">
        <w:r w:rsidR="008F2637">
          <w:rPr>
            <w:rFonts w:cs="Times New Roman"/>
            <w:szCs w:val="24"/>
          </w:rPr>
          <w:t>1</w:t>
        </w:r>
      </w:ins>
      <w:r w:rsidRPr="002B283E">
        <w:rPr>
          <w:rFonts w:cs="Times New Roman"/>
          <w:szCs w:val="24"/>
        </w:rPr>
        <w:tab/>
        <w:t>Cautionary Testimony</w:t>
      </w:r>
    </w:p>
    <w:p w14:paraId="5DC84681" w14:textId="44C872D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68" w:author="Aejung Yoon" w:date="2026-02-20T10:17:00Z">
        <w:r w:rsidRPr="002B283E">
          <w:rPr>
            <w:rFonts w:cs="Times New Roman"/>
            <w:szCs w:val="24"/>
          </w:rPr>
          <w:delText>1</w:delText>
        </w:r>
      </w:del>
      <w:ins w:id="69" w:author="Aejung Yoon" w:date="2026-02-20T10:17:00Z">
        <w:r w:rsidR="008F2637">
          <w:rPr>
            <w:rFonts w:cs="Times New Roman"/>
            <w:szCs w:val="24"/>
          </w:rPr>
          <w:t>2</w:t>
        </w:r>
      </w:ins>
      <w:r w:rsidRPr="002B283E">
        <w:rPr>
          <w:rFonts w:cs="Times New Roman"/>
          <w:szCs w:val="24"/>
        </w:rPr>
        <w:tab/>
        <w:t>Stipulated Testimony</w:t>
      </w:r>
    </w:p>
    <w:p w14:paraId="6745B414" w14:textId="58EB4C8B"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w:t>
      </w:r>
      <w:del w:id="70" w:author="Aejung Yoon" w:date="2026-02-20T10:17:00Z">
        <w:r w:rsidRPr="002B283E">
          <w:rPr>
            <w:rFonts w:cs="Times New Roman"/>
            <w:szCs w:val="24"/>
          </w:rPr>
          <w:delText>2</w:delText>
        </w:r>
      </w:del>
      <w:ins w:id="71" w:author="Aejung Yoon" w:date="2026-02-20T10:17:00Z">
        <w:r w:rsidR="008F2637">
          <w:rPr>
            <w:rFonts w:cs="Times New Roman"/>
            <w:szCs w:val="24"/>
          </w:rPr>
          <w:t>3</w:t>
        </w:r>
      </w:ins>
      <w:r w:rsidRPr="002B283E">
        <w:rPr>
          <w:rFonts w:cs="Times New Roman"/>
          <w:szCs w:val="24"/>
        </w:rPr>
        <w:tab/>
        <w:t>Stipulations of Fact</w:t>
      </w:r>
    </w:p>
    <w:p w14:paraId="781A4EB6" w14:textId="55E45C8B"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w:t>
      </w:r>
      <w:del w:id="72" w:author="Aejung Yoon" w:date="2026-02-20T10:17:00Z">
        <w:r w:rsidRPr="002B283E">
          <w:rPr>
            <w:rFonts w:cs="Times New Roman"/>
            <w:szCs w:val="24"/>
          </w:rPr>
          <w:delText>3</w:delText>
        </w:r>
      </w:del>
      <w:ins w:id="73" w:author="Aejung Yoon" w:date="2026-02-20T10:17:00Z">
        <w:r w:rsidR="008F2637">
          <w:rPr>
            <w:rFonts w:cs="Times New Roman"/>
            <w:szCs w:val="24"/>
          </w:rPr>
          <w:t>4</w:t>
        </w:r>
      </w:ins>
      <w:r w:rsidRPr="002B283E">
        <w:rPr>
          <w:rFonts w:cs="Times New Roman"/>
          <w:szCs w:val="24"/>
        </w:rPr>
        <w:tab/>
        <w:t>Judicial Notice</w:t>
      </w:r>
    </w:p>
    <w:p w14:paraId="244A8817" w14:textId="34BF177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74" w:author="Aejung Yoon" w:date="2026-02-20T10:17:00Z">
        <w:r w:rsidRPr="002B283E">
          <w:rPr>
            <w:rFonts w:cs="Times New Roman"/>
            <w:szCs w:val="24"/>
          </w:rPr>
          <w:delText>4</w:delText>
        </w:r>
      </w:del>
      <w:ins w:id="75" w:author="Aejung Yoon" w:date="2026-02-20T10:17:00Z">
        <w:r w:rsidR="008F2637">
          <w:rPr>
            <w:rFonts w:cs="Times New Roman"/>
            <w:szCs w:val="24"/>
          </w:rPr>
          <w:t>5</w:t>
        </w:r>
      </w:ins>
      <w:r w:rsidRPr="002B283E">
        <w:rPr>
          <w:rFonts w:cs="Times New Roman"/>
          <w:szCs w:val="24"/>
        </w:rPr>
        <w:tab/>
        <w:t>Deposition in Lieu of Live Testimony</w:t>
      </w:r>
    </w:p>
    <w:p w14:paraId="21F4EBD5" w14:textId="77777777" w:rsidR="006A4CD7" w:rsidRPr="002B283E" w:rsidRDefault="006A4CD7" w:rsidP="002B283E">
      <w:pPr>
        <w:tabs>
          <w:tab w:val="left" w:pos="900"/>
        </w:tabs>
        <w:autoSpaceDE w:val="0"/>
        <w:autoSpaceDN w:val="0"/>
        <w:adjustRightInd w:val="0"/>
        <w:ind w:left="900" w:hanging="900"/>
        <w:rPr>
          <w:del w:id="76" w:author="Aejung Yoon" w:date="2026-02-20T10:17:00Z"/>
          <w:rFonts w:cs="Times New Roman"/>
          <w:szCs w:val="24"/>
        </w:rPr>
      </w:pPr>
      <w:del w:id="77" w:author="Aejung Yoon" w:date="2026-02-20T10:17:00Z">
        <w:r w:rsidRPr="002B283E">
          <w:rPr>
            <w:rFonts w:cs="Times New Roman"/>
            <w:szCs w:val="24"/>
          </w:rPr>
          <w:delText>2.5</w:delText>
        </w:r>
        <w:r w:rsidRPr="002B283E">
          <w:rPr>
            <w:rFonts w:cs="Times New Roman"/>
            <w:szCs w:val="24"/>
          </w:rPr>
          <w:tab/>
          <w:delText xml:space="preserve">Transcript of Recording in English </w:delText>
        </w:r>
      </w:del>
    </w:p>
    <w:p w14:paraId="5A53AA74" w14:textId="0E293DE2" w:rsidR="006A4CD7" w:rsidRPr="002B283E" w:rsidRDefault="006A4CD7" w:rsidP="002B283E">
      <w:pPr>
        <w:tabs>
          <w:tab w:val="left" w:pos="900"/>
        </w:tabs>
        <w:autoSpaceDE w:val="0"/>
        <w:autoSpaceDN w:val="0"/>
        <w:adjustRightInd w:val="0"/>
        <w:ind w:left="900" w:hanging="900"/>
        <w:rPr>
          <w:ins w:id="78" w:author="Aejung Yoon" w:date="2026-02-20T10:17:00Z"/>
          <w:rFonts w:cs="Times New Roman"/>
          <w:szCs w:val="24"/>
        </w:rPr>
      </w:pPr>
      <w:r w:rsidRPr="002B283E">
        <w:rPr>
          <w:rFonts w:cs="Times New Roman"/>
          <w:szCs w:val="24"/>
        </w:rPr>
        <w:t>2.</w:t>
      </w:r>
      <w:r w:rsidR="008F2637">
        <w:rPr>
          <w:rFonts w:cs="Times New Roman"/>
          <w:szCs w:val="24"/>
        </w:rPr>
        <w:t>6</w:t>
      </w:r>
      <w:r w:rsidRPr="002B283E">
        <w:rPr>
          <w:rFonts w:cs="Times New Roman"/>
          <w:szCs w:val="24"/>
        </w:rPr>
        <w:tab/>
        <w:t xml:space="preserve">Transcript of Recording in </w:t>
      </w:r>
      <w:ins w:id="79" w:author="Aejung Yoon" w:date="2026-02-20T10:17:00Z">
        <w:r w:rsidRPr="002B283E">
          <w:rPr>
            <w:rFonts w:cs="Times New Roman"/>
            <w:szCs w:val="24"/>
          </w:rPr>
          <w:t xml:space="preserve">English </w:t>
        </w:r>
      </w:ins>
    </w:p>
    <w:p w14:paraId="56BF04A6" w14:textId="60FED3E4" w:rsidR="006A4CD7" w:rsidRPr="002B283E" w:rsidRDefault="006A4CD7" w:rsidP="002B283E">
      <w:pPr>
        <w:autoSpaceDE w:val="0"/>
        <w:autoSpaceDN w:val="0"/>
        <w:adjustRightInd w:val="0"/>
        <w:ind w:left="900" w:hanging="900"/>
        <w:rPr>
          <w:rFonts w:cs="Times New Roman"/>
          <w:szCs w:val="24"/>
        </w:rPr>
      </w:pPr>
      <w:ins w:id="80" w:author="Aejung Yoon" w:date="2026-02-20T10:17:00Z">
        <w:r w:rsidRPr="002B283E">
          <w:rPr>
            <w:rFonts w:cs="Times New Roman"/>
            <w:szCs w:val="24"/>
          </w:rPr>
          <w:t>2.</w:t>
        </w:r>
        <w:r w:rsidR="008F2637">
          <w:rPr>
            <w:rFonts w:cs="Times New Roman"/>
            <w:szCs w:val="24"/>
          </w:rPr>
          <w:t>7</w:t>
        </w:r>
        <w:r w:rsidRPr="002B283E">
          <w:rPr>
            <w:rFonts w:cs="Times New Roman"/>
            <w:szCs w:val="24"/>
          </w:rPr>
          <w:tab/>
          <w:t xml:space="preserve">Transcript of Recording in </w:t>
        </w:r>
      </w:ins>
      <w:r w:rsidRPr="002B283E">
        <w:rPr>
          <w:rFonts w:cs="Times New Roman"/>
          <w:szCs w:val="24"/>
        </w:rPr>
        <w:t>Foreign Language</w:t>
      </w:r>
    </w:p>
    <w:p w14:paraId="79222C58" w14:textId="4C08008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81" w:author="Aejung Yoon" w:date="2026-02-20T10:17:00Z">
        <w:r w:rsidRPr="002B283E">
          <w:rPr>
            <w:rFonts w:cs="Times New Roman"/>
            <w:szCs w:val="24"/>
          </w:rPr>
          <w:delText>7</w:delText>
        </w:r>
      </w:del>
      <w:ins w:id="82" w:author="Aejung Yoon" w:date="2026-02-20T10:17:00Z">
        <w:r w:rsidR="008F2637">
          <w:rPr>
            <w:rFonts w:cs="Times New Roman"/>
            <w:szCs w:val="24"/>
          </w:rPr>
          <w:t>8</w:t>
        </w:r>
      </w:ins>
      <w:r w:rsidRPr="002B283E">
        <w:rPr>
          <w:rFonts w:cs="Times New Roman"/>
          <w:szCs w:val="24"/>
        </w:rPr>
        <w:tab/>
        <w:t>Disputed Transcript of Recording in Foreign Language</w:t>
      </w:r>
    </w:p>
    <w:p w14:paraId="2F0C1638" w14:textId="6A0A079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83" w:author="Aejung Yoon" w:date="2026-02-20T10:17:00Z">
        <w:r w:rsidRPr="002B283E">
          <w:rPr>
            <w:rFonts w:cs="Times New Roman"/>
            <w:szCs w:val="24"/>
          </w:rPr>
          <w:delText>8</w:delText>
        </w:r>
      </w:del>
      <w:ins w:id="84" w:author="Aejung Yoon" w:date="2026-02-20T10:17:00Z">
        <w:r w:rsidR="008F2637">
          <w:rPr>
            <w:rFonts w:cs="Times New Roman"/>
            <w:szCs w:val="24"/>
          </w:rPr>
          <w:t>9</w:t>
        </w:r>
      </w:ins>
      <w:r w:rsidRPr="002B283E">
        <w:rPr>
          <w:rFonts w:cs="Times New Roman"/>
          <w:szCs w:val="24"/>
        </w:rPr>
        <w:tab/>
        <w:t>Foreign Language Testimony</w:t>
      </w:r>
    </w:p>
    <w:p w14:paraId="7DBD2BB2" w14:textId="1DD170E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85" w:author="Aejung Yoon" w:date="2026-02-20T10:17:00Z">
        <w:r w:rsidRPr="002B283E">
          <w:rPr>
            <w:rFonts w:cs="Times New Roman"/>
            <w:szCs w:val="24"/>
          </w:rPr>
          <w:delText>9</w:delText>
        </w:r>
      </w:del>
      <w:ins w:id="86" w:author="Aejung Yoon" w:date="2026-02-20T10:17:00Z">
        <w:r w:rsidR="008F2637">
          <w:rPr>
            <w:rFonts w:cs="Times New Roman"/>
            <w:szCs w:val="24"/>
          </w:rPr>
          <w:t>10</w:t>
        </w:r>
      </w:ins>
      <w:r w:rsidRPr="002B283E">
        <w:rPr>
          <w:rFonts w:cs="Times New Roman"/>
          <w:szCs w:val="24"/>
        </w:rPr>
        <w:tab/>
        <w:t>Impeachment Evidence—Witness</w:t>
      </w:r>
    </w:p>
    <w:p w14:paraId="5D424532" w14:textId="06E490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87" w:author="Aejung Yoon" w:date="2026-02-20T10:17:00Z">
        <w:r w:rsidRPr="002B283E">
          <w:rPr>
            <w:rFonts w:cs="Times New Roman"/>
            <w:szCs w:val="24"/>
          </w:rPr>
          <w:delText>10</w:delText>
        </w:r>
      </w:del>
      <w:ins w:id="88" w:author="Aejung Yoon" w:date="2026-02-20T10:17:00Z">
        <w:r w:rsidRPr="002B283E">
          <w:rPr>
            <w:rFonts w:cs="Times New Roman"/>
            <w:szCs w:val="24"/>
          </w:rPr>
          <w:t>1</w:t>
        </w:r>
        <w:r w:rsidR="008F2637">
          <w:rPr>
            <w:rFonts w:cs="Times New Roman"/>
            <w:szCs w:val="24"/>
          </w:rPr>
          <w:t>1</w:t>
        </w:r>
      </w:ins>
      <w:r w:rsidRPr="002B283E">
        <w:rPr>
          <w:rFonts w:cs="Times New Roman"/>
          <w:szCs w:val="24"/>
        </w:rPr>
        <w:tab/>
        <w:t>Tests and Experiments</w:t>
      </w:r>
    </w:p>
    <w:p w14:paraId="526580FB" w14:textId="097BF4C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89" w:author="Aejung Yoon" w:date="2026-02-20T10:17:00Z">
        <w:r w:rsidRPr="002B283E">
          <w:rPr>
            <w:rFonts w:cs="Times New Roman"/>
            <w:szCs w:val="24"/>
          </w:rPr>
          <w:delText>11</w:delText>
        </w:r>
      </w:del>
      <w:ins w:id="90" w:author="Aejung Yoon" w:date="2026-02-20T10:17:00Z">
        <w:r w:rsidRPr="002B283E">
          <w:rPr>
            <w:rFonts w:cs="Times New Roman"/>
            <w:szCs w:val="24"/>
          </w:rPr>
          <w:t>1</w:t>
        </w:r>
        <w:r w:rsidR="008F2637">
          <w:rPr>
            <w:rFonts w:cs="Times New Roman"/>
            <w:szCs w:val="24"/>
          </w:rPr>
          <w:t>2</w:t>
        </w:r>
      </w:ins>
      <w:r w:rsidRPr="002B283E">
        <w:rPr>
          <w:rFonts w:cs="Times New Roman"/>
          <w:szCs w:val="24"/>
        </w:rPr>
        <w:tab/>
        <w:t>Use of Interrogatories</w:t>
      </w:r>
    </w:p>
    <w:p w14:paraId="1B11F3A7" w14:textId="736A356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91" w:author="Aejung Yoon" w:date="2026-02-20T10:17:00Z">
        <w:r w:rsidRPr="002B283E">
          <w:rPr>
            <w:rFonts w:cs="Times New Roman"/>
            <w:szCs w:val="24"/>
          </w:rPr>
          <w:delText>12</w:delText>
        </w:r>
      </w:del>
      <w:ins w:id="92" w:author="Aejung Yoon" w:date="2026-02-20T10:17:00Z">
        <w:r w:rsidRPr="002B283E">
          <w:rPr>
            <w:rFonts w:cs="Times New Roman"/>
            <w:szCs w:val="24"/>
          </w:rPr>
          <w:t>1</w:t>
        </w:r>
        <w:r w:rsidR="008F2637">
          <w:rPr>
            <w:rFonts w:cs="Times New Roman"/>
            <w:szCs w:val="24"/>
          </w:rPr>
          <w:t>3</w:t>
        </w:r>
      </w:ins>
      <w:r w:rsidRPr="002B283E">
        <w:rPr>
          <w:rFonts w:cs="Times New Roman"/>
          <w:szCs w:val="24"/>
        </w:rPr>
        <w:tab/>
        <w:t xml:space="preserve">Use of Requests for Admission </w:t>
      </w:r>
    </w:p>
    <w:p w14:paraId="1ABD18AC" w14:textId="4C8EC83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93" w:author="Aejung Yoon" w:date="2026-02-20T10:17:00Z">
        <w:r w:rsidRPr="002B283E">
          <w:rPr>
            <w:rFonts w:cs="Times New Roman"/>
            <w:szCs w:val="24"/>
          </w:rPr>
          <w:delText>13</w:delText>
        </w:r>
      </w:del>
      <w:ins w:id="94" w:author="Aejung Yoon" w:date="2026-02-20T10:17:00Z">
        <w:r w:rsidRPr="002B283E">
          <w:rPr>
            <w:rFonts w:cs="Times New Roman"/>
            <w:szCs w:val="24"/>
          </w:rPr>
          <w:t>1</w:t>
        </w:r>
        <w:r w:rsidR="008F2637">
          <w:rPr>
            <w:rFonts w:cs="Times New Roman"/>
            <w:szCs w:val="24"/>
          </w:rPr>
          <w:t>4</w:t>
        </w:r>
      </w:ins>
      <w:r w:rsidRPr="002B283E">
        <w:rPr>
          <w:rFonts w:cs="Times New Roman"/>
          <w:szCs w:val="24"/>
        </w:rPr>
        <w:tab/>
      </w:r>
      <w:r w:rsidR="00CE28ED" w:rsidRPr="002B283E">
        <w:rPr>
          <w:rFonts w:cs="Times New Roman"/>
          <w:szCs w:val="24"/>
        </w:rPr>
        <w:t>[Expert] Opinion Testimony</w:t>
      </w:r>
    </w:p>
    <w:p w14:paraId="1CA2E6AE" w14:textId="77777777" w:rsidR="006A4CD7" w:rsidRPr="002B283E" w:rsidRDefault="006A4CD7" w:rsidP="002B283E">
      <w:pPr>
        <w:autoSpaceDE w:val="0"/>
        <w:autoSpaceDN w:val="0"/>
        <w:adjustRightInd w:val="0"/>
        <w:ind w:left="900" w:hanging="900"/>
        <w:rPr>
          <w:del w:id="95" w:author="Aejung Yoon" w:date="2026-02-20T10:17:00Z"/>
          <w:rFonts w:cs="Times New Roman"/>
          <w:szCs w:val="24"/>
        </w:rPr>
      </w:pPr>
      <w:del w:id="96" w:author="Aejung Yoon" w:date="2026-02-20T10:17:00Z">
        <w:r w:rsidRPr="002B283E">
          <w:rPr>
            <w:rFonts w:cs="Times New Roman"/>
            <w:szCs w:val="24"/>
          </w:rPr>
          <w:delText xml:space="preserve">2.14 </w:delText>
        </w:r>
        <w:r w:rsidRPr="002B283E">
          <w:rPr>
            <w:rFonts w:cs="Times New Roman"/>
            <w:szCs w:val="24"/>
          </w:rPr>
          <w:tab/>
          <w:delText>Charts and Summaries Not Received in Evidence</w:delText>
        </w:r>
      </w:del>
    </w:p>
    <w:p w14:paraId="63685181" w14:textId="643C72F2" w:rsidR="006A4CD7" w:rsidRPr="002B283E" w:rsidRDefault="006A4CD7" w:rsidP="002B283E">
      <w:pPr>
        <w:autoSpaceDE w:val="0"/>
        <w:autoSpaceDN w:val="0"/>
        <w:adjustRightInd w:val="0"/>
        <w:ind w:left="900" w:hanging="900"/>
        <w:rPr>
          <w:ins w:id="97" w:author="Aejung Yoon" w:date="2026-02-20T10:17:00Z"/>
          <w:rFonts w:cs="Times New Roman"/>
          <w:szCs w:val="24"/>
        </w:rPr>
      </w:pPr>
      <w:r w:rsidRPr="002B283E">
        <w:rPr>
          <w:rFonts w:cs="Times New Roman"/>
          <w:szCs w:val="24"/>
        </w:rPr>
        <w:t>2.1</w:t>
      </w:r>
      <w:r w:rsidR="008F2637">
        <w:rPr>
          <w:rFonts w:cs="Times New Roman"/>
          <w:szCs w:val="24"/>
        </w:rPr>
        <w:t>5</w:t>
      </w:r>
      <w:r w:rsidRPr="002B283E">
        <w:rPr>
          <w:rFonts w:cs="Times New Roman"/>
          <w:szCs w:val="24"/>
        </w:rPr>
        <w:t xml:space="preserve"> </w:t>
      </w:r>
      <w:r w:rsidRPr="002B283E">
        <w:rPr>
          <w:rFonts w:cs="Times New Roman"/>
          <w:szCs w:val="24"/>
        </w:rPr>
        <w:tab/>
        <w:t xml:space="preserve">Charts and Summaries </w:t>
      </w:r>
      <w:ins w:id="98" w:author="Aejung Yoon" w:date="2026-02-20T10:17:00Z">
        <w:r w:rsidRPr="002B283E">
          <w:rPr>
            <w:rFonts w:cs="Times New Roman"/>
            <w:szCs w:val="24"/>
          </w:rPr>
          <w:t>Not Received in Evidence</w:t>
        </w:r>
      </w:ins>
    </w:p>
    <w:p w14:paraId="340BA598" w14:textId="2D5E0A31" w:rsidR="006A4CD7" w:rsidRPr="002B283E" w:rsidRDefault="006A4CD7" w:rsidP="002B283E">
      <w:pPr>
        <w:tabs>
          <w:tab w:val="left" w:pos="990"/>
        </w:tabs>
        <w:autoSpaceDE w:val="0"/>
        <w:autoSpaceDN w:val="0"/>
        <w:adjustRightInd w:val="0"/>
        <w:ind w:left="900" w:hanging="900"/>
        <w:rPr>
          <w:rFonts w:cs="Times New Roman"/>
          <w:szCs w:val="24"/>
        </w:rPr>
      </w:pPr>
      <w:ins w:id="99" w:author="Aejung Yoon" w:date="2026-02-20T10:17:00Z">
        <w:r w:rsidRPr="002B283E">
          <w:rPr>
            <w:rFonts w:cs="Times New Roman"/>
            <w:szCs w:val="24"/>
          </w:rPr>
          <w:t>2.1</w:t>
        </w:r>
        <w:r w:rsidR="008F2637">
          <w:rPr>
            <w:rFonts w:cs="Times New Roman"/>
            <w:szCs w:val="24"/>
          </w:rPr>
          <w:t>6</w:t>
        </w:r>
        <w:r w:rsidRPr="002B283E">
          <w:rPr>
            <w:rFonts w:cs="Times New Roman"/>
            <w:szCs w:val="24"/>
          </w:rPr>
          <w:t xml:space="preserve"> </w:t>
        </w:r>
        <w:r w:rsidRPr="002B283E">
          <w:rPr>
            <w:rFonts w:cs="Times New Roman"/>
            <w:szCs w:val="24"/>
          </w:rPr>
          <w:tab/>
          <w:t xml:space="preserve">Charts and Summaries </w:t>
        </w:r>
      </w:ins>
      <w:r w:rsidR="00545512" w:rsidRPr="002B283E">
        <w:rPr>
          <w:rFonts w:cs="Times New Roman"/>
          <w:szCs w:val="24"/>
        </w:rPr>
        <w:t xml:space="preserve">Received </w:t>
      </w:r>
      <w:r w:rsidRPr="002B283E">
        <w:rPr>
          <w:rFonts w:cs="Times New Roman"/>
          <w:szCs w:val="24"/>
        </w:rPr>
        <w:t>in Evidence</w:t>
      </w:r>
    </w:p>
    <w:p w14:paraId="3DDC88FE" w14:textId="307863C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del w:id="100" w:author="Aejung Yoon" w:date="2026-02-20T10:17:00Z">
        <w:r w:rsidRPr="002B283E">
          <w:rPr>
            <w:rFonts w:cs="Times New Roman"/>
            <w:szCs w:val="24"/>
          </w:rPr>
          <w:delText>16</w:delText>
        </w:r>
      </w:del>
      <w:ins w:id="101" w:author="Aejung Yoon" w:date="2026-02-20T10:17:00Z">
        <w:r w:rsidRPr="002B283E">
          <w:rPr>
            <w:rFonts w:cs="Times New Roman"/>
            <w:szCs w:val="24"/>
          </w:rPr>
          <w:t>1</w:t>
        </w:r>
        <w:r w:rsidR="008F2637">
          <w:rPr>
            <w:rFonts w:cs="Times New Roman"/>
            <w:szCs w:val="24"/>
          </w:rPr>
          <w:t>7</w:t>
        </w:r>
      </w:ins>
      <w:r w:rsidRPr="002B283E">
        <w:rPr>
          <w:rFonts w:cs="Times New Roman"/>
          <w:szCs w:val="24"/>
        </w:rPr>
        <w:t xml:space="preserve"> </w:t>
      </w:r>
      <w:r w:rsidRPr="002B283E">
        <w:rPr>
          <w:rFonts w:cs="Times New Roman"/>
          <w:szCs w:val="24"/>
        </w:rPr>
        <w:tab/>
        <w:t>Evidence in Electronic Format</w:t>
      </w:r>
    </w:p>
    <w:bookmarkEnd w:id="65"/>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15977B9E" w:rsidR="0006064C" w:rsidRPr="002B283E" w:rsidRDefault="0006064C" w:rsidP="002B283E">
      <w:pPr>
        <w:pStyle w:val="Heading2"/>
      </w:pPr>
      <w:r w:rsidRPr="002B283E">
        <w:rPr>
          <w:lang w:val="en-CA"/>
        </w:rPr>
        <w:fldChar w:fldCharType="begin"/>
      </w:r>
      <w:r w:rsidRPr="002B283E">
        <w:rPr>
          <w:lang w:val="en-CA"/>
        </w:rPr>
        <w:instrText xml:space="preserve"> SEQ CHAPTER \h \r 1</w:instrText>
      </w:r>
      <w:r w:rsidRPr="002B283E">
        <w:rPr>
          <w:lang w:val="en-CA"/>
        </w:rPr>
        <w:fldChar w:fldCharType="end"/>
      </w:r>
      <w:bookmarkStart w:id="102" w:name="_Toc221525083"/>
      <w:bookmarkStart w:id="103" w:name="_Toc196481713"/>
      <w:r w:rsidRPr="002B283E">
        <w:t>2.</w:t>
      </w:r>
      <w:del w:id="104" w:author="Aejung Yoon" w:date="2026-02-20T10:17:00Z">
        <w:r w:rsidRPr="002B283E">
          <w:delText>0</w:delText>
        </w:r>
      </w:del>
      <w:ins w:id="105" w:author="Aejung Yoon" w:date="2026-02-20T10:17:00Z">
        <w:r w:rsidR="00C65A66">
          <w:t>1</w:t>
        </w:r>
      </w:ins>
      <w:r w:rsidRPr="002B283E">
        <w:t xml:space="preserve"> </w:t>
      </w:r>
      <w:r w:rsidR="00F8289E" w:rsidRPr="002B283E">
        <w:t>Cautionary Instructions</w:t>
      </w:r>
      <w:bookmarkEnd w:id="102"/>
      <w:bookmarkEnd w:id="103"/>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w:t>
      </w:r>
      <w:proofErr w:type="gramStart"/>
      <w:r w:rsidRPr="002B283E">
        <w:rPr>
          <w:rFonts w:cs="Times New Roman"/>
          <w:szCs w:val="24"/>
        </w:rPr>
        <w:t>So</w:t>
      </w:r>
      <w:proofErr w:type="gramEnd"/>
      <w:r w:rsidRPr="002B283E">
        <w:rPr>
          <w:rFonts w:cs="Times New Roman"/>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595C4E86"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w:t>
      </w:r>
      <w:r w:rsidR="00FF0716">
        <w:rPr>
          <w:rFonts w:cs="Times New Roman"/>
          <w:i/>
          <w:iCs/>
          <w:szCs w:val="24"/>
        </w:rPr>
        <w:t>,</w:t>
      </w:r>
      <w:r w:rsidRPr="002B283E">
        <w:rPr>
          <w:rFonts w:cs="Times New Roman"/>
          <w:i/>
          <w:iCs/>
          <w:szCs w:val="24"/>
        </w:rPr>
        <w:t xml:space="preserve"> e.g</w:t>
      </w:r>
      <w:r w:rsidRPr="00FF0716">
        <w:rPr>
          <w:rFonts w:cs="Times New Roman"/>
          <w:szCs w:val="24"/>
        </w:rPr>
        <w:t>.,</w:t>
      </w:r>
      <w:r w:rsidRPr="002B283E">
        <w:rPr>
          <w:rFonts w:cs="Times New Roman"/>
          <w:i/>
          <w:iCs/>
          <w:szCs w:val="24"/>
        </w:rPr>
        <w:t xml:space="preserve">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6F6E1F15" w:rsidR="006A4CD7" w:rsidRPr="002B283E" w:rsidRDefault="006A4CD7" w:rsidP="002B283E">
      <w:pPr>
        <w:pStyle w:val="Heading2"/>
      </w:pPr>
      <w:bookmarkStart w:id="106" w:name="_Toc221525084"/>
      <w:bookmarkStart w:id="107" w:name="_Toc196481714"/>
      <w:r w:rsidRPr="002B283E">
        <w:t>2.</w:t>
      </w:r>
      <w:del w:id="108" w:author="Aejung Yoon" w:date="2026-02-20T10:17:00Z">
        <w:r w:rsidRPr="002B283E">
          <w:delText>1</w:delText>
        </w:r>
      </w:del>
      <w:ins w:id="109" w:author="Aejung Yoon" w:date="2026-02-20T10:17:00Z">
        <w:r w:rsidR="00C65A66">
          <w:t>2</w:t>
        </w:r>
      </w:ins>
      <w:r w:rsidRPr="002B283E">
        <w:t xml:space="preserve"> </w:t>
      </w:r>
      <w:r w:rsidR="00F8289E" w:rsidRPr="002B283E">
        <w:t>Stipulated Testimony</w:t>
      </w:r>
      <w:bookmarkEnd w:id="106"/>
      <w:bookmarkEnd w:id="107"/>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6EAB5BC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w:t>
      </w:r>
      <w:del w:id="110" w:author="Aejung Yoon" w:date="2026-02-20T10:17:00Z">
        <w:r w:rsidRPr="002B283E">
          <w:rPr>
            <w:rFonts w:cs="Times New Roman"/>
            <w:szCs w:val="24"/>
          </w:rPr>
          <w:delText>2</w:delText>
        </w:r>
      </w:del>
      <w:ins w:id="111" w:author="Aejung Yoon" w:date="2026-02-20T10:17:00Z">
        <w:r w:rsidR="008F7348">
          <w:rPr>
            <w:rFonts w:cs="Times New Roman"/>
            <w:szCs w:val="24"/>
          </w:rPr>
          <w:t>3</w:t>
        </w:r>
      </w:ins>
      <w:r w:rsidRPr="002B283E">
        <w:rPr>
          <w:rFonts w:cs="Times New Roman"/>
          <w:szCs w:val="24"/>
        </w:rPr>
        <w:t xml:space="preserve">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3EED5BA1" w:rsidR="006A4CD7" w:rsidRPr="002B283E" w:rsidRDefault="006A4CD7" w:rsidP="002B283E">
      <w:pPr>
        <w:pStyle w:val="Heading2"/>
      </w:pPr>
      <w:bookmarkStart w:id="112" w:name="_Toc221525085"/>
      <w:bookmarkStart w:id="113" w:name="_Toc196481715"/>
      <w:r w:rsidRPr="002B283E">
        <w:lastRenderedPageBreak/>
        <w:t>2.</w:t>
      </w:r>
      <w:del w:id="114" w:author="Aejung Yoon" w:date="2026-02-20T10:17:00Z">
        <w:r w:rsidRPr="002B283E">
          <w:delText>2</w:delText>
        </w:r>
      </w:del>
      <w:ins w:id="115" w:author="Aejung Yoon" w:date="2026-02-20T10:17:00Z">
        <w:r w:rsidR="00C65A66">
          <w:t>3</w:t>
        </w:r>
      </w:ins>
      <w:r w:rsidRPr="002B283E">
        <w:t xml:space="preserve"> </w:t>
      </w:r>
      <w:r w:rsidR="00F8289E" w:rsidRPr="002B283E">
        <w:t>Stipulations of Fact</w:t>
      </w:r>
      <w:bookmarkEnd w:id="112"/>
      <w:bookmarkEnd w:id="113"/>
    </w:p>
    <w:p w14:paraId="7CEB2888" w14:textId="77777777" w:rsidR="00030A67" w:rsidRPr="002B283E" w:rsidRDefault="00030A67" w:rsidP="002B283E">
      <w:pPr>
        <w:autoSpaceDE w:val="0"/>
        <w:autoSpaceDN w:val="0"/>
        <w:adjustRightInd w:val="0"/>
        <w:rPr>
          <w:rFonts w:cs="Times New Roman"/>
          <w:szCs w:val="24"/>
        </w:rPr>
      </w:pPr>
    </w:p>
    <w:p w14:paraId="647ED587" w14:textId="453D5FD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w:t>
      </w:r>
      <w:proofErr w:type="gramStart"/>
      <w:r w:rsidRPr="002B283E">
        <w:rPr>
          <w:rFonts w:cs="Times New Roman"/>
          <w:szCs w:val="24"/>
        </w:rPr>
        <w:t>_</w:t>
      </w:r>
      <w:r w:rsidR="00FF0716">
        <w:rPr>
          <w:rFonts w:cs="Times New Roman"/>
          <w:szCs w:val="24"/>
        </w:rPr>
        <w:t xml:space="preserve"> </w:t>
      </w:r>
      <w:r w:rsidRPr="002B283E">
        <w:rPr>
          <w:rFonts w:cs="Times New Roman"/>
          <w:szCs w:val="24"/>
        </w:rPr>
        <w:t>]</w:t>
      </w:r>
      <w:proofErr w:type="gramEnd"/>
      <w:r w:rsidRPr="002B283E">
        <w:rPr>
          <w:rFonts w:cs="Times New Roman"/>
          <w:szCs w:val="24"/>
        </w:rPr>
        <w:t xml:space="preserve">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32E10415" w:rsidR="006A4CD7" w:rsidRPr="002B283E" w:rsidRDefault="006A4CD7" w:rsidP="002B283E">
      <w:pPr>
        <w:pStyle w:val="Heading2"/>
      </w:pPr>
      <w:r w:rsidRPr="002B283E">
        <w:br w:type="page"/>
      </w:r>
      <w:bookmarkStart w:id="116" w:name="_Toc221525086"/>
      <w:bookmarkStart w:id="117" w:name="_Toc196481716"/>
      <w:r w:rsidRPr="002B283E">
        <w:lastRenderedPageBreak/>
        <w:t>2.</w:t>
      </w:r>
      <w:del w:id="118" w:author="Aejung Yoon" w:date="2026-02-20T10:17:00Z">
        <w:r w:rsidRPr="002B283E">
          <w:delText>3</w:delText>
        </w:r>
      </w:del>
      <w:ins w:id="119" w:author="Aejung Yoon" w:date="2026-02-20T10:17:00Z">
        <w:r w:rsidR="00C65A66">
          <w:t>4</w:t>
        </w:r>
      </w:ins>
      <w:r w:rsidRPr="002B283E">
        <w:t xml:space="preserve"> </w:t>
      </w:r>
      <w:r w:rsidR="00F8289E" w:rsidRPr="002B283E">
        <w:t>Judicial Notice</w:t>
      </w:r>
      <w:bookmarkEnd w:id="116"/>
      <w:bookmarkEnd w:id="117"/>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proofErr w:type="gramStart"/>
      <w:r w:rsidRPr="002B283E">
        <w:t>].You</w:t>
      </w:r>
      <w:proofErr w:type="gramEnd"/>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61258464"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FF0716">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7D66763D" w:rsidR="006A4CD7" w:rsidRPr="002B283E" w:rsidRDefault="006A4CD7" w:rsidP="002B283E">
      <w:pPr>
        <w:pStyle w:val="Heading2"/>
      </w:pPr>
      <w:bookmarkStart w:id="120" w:name="_Toc221525087"/>
      <w:bookmarkStart w:id="121" w:name="_Toc196481717"/>
      <w:r w:rsidRPr="002B283E">
        <w:lastRenderedPageBreak/>
        <w:t>2.</w:t>
      </w:r>
      <w:del w:id="122" w:author="Aejung Yoon" w:date="2026-02-20T10:17:00Z">
        <w:r w:rsidRPr="002B283E">
          <w:delText>4</w:delText>
        </w:r>
      </w:del>
      <w:ins w:id="123" w:author="Aejung Yoon" w:date="2026-02-20T10:17:00Z">
        <w:r w:rsidR="00C65A66">
          <w:t>5</w:t>
        </w:r>
      </w:ins>
      <w:r w:rsidRPr="002B283E">
        <w:t xml:space="preserve"> </w:t>
      </w:r>
      <w:r w:rsidR="00F8289E" w:rsidRPr="002B283E">
        <w:t>Deposition in Lieu of Live Testimony</w:t>
      </w:r>
      <w:bookmarkEnd w:id="120"/>
      <w:bookmarkEnd w:id="121"/>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5ED2EF7B" w:rsidR="006A4CD7" w:rsidRPr="002B283E" w:rsidRDefault="006A4CD7" w:rsidP="002B283E">
      <w:pPr>
        <w:pStyle w:val="Heading2"/>
      </w:pPr>
      <w:bookmarkStart w:id="124" w:name="_Toc221525088"/>
      <w:bookmarkStart w:id="125" w:name="_Toc196481718"/>
      <w:r w:rsidRPr="002B283E">
        <w:lastRenderedPageBreak/>
        <w:t>2.</w:t>
      </w:r>
      <w:del w:id="126" w:author="Aejung Yoon" w:date="2026-02-20T10:17:00Z">
        <w:r w:rsidRPr="002B283E">
          <w:delText>5</w:delText>
        </w:r>
      </w:del>
      <w:ins w:id="127" w:author="Aejung Yoon" w:date="2026-02-20T10:17:00Z">
        <w:r w:rsidR="00C65A66">
          <w:t>6</w:t>
        </w:r>
      </w:ins>
      <w:r w:rsidRPr="002B283E">
        <w:t xml:space="preserve"> </w:t>
      </w:r>
      <w:r w:rsidR="00F8289E" w:rsidRPr="002B283E">
        <w:t>Transcript of Recording in English</w:t>
      </w:r>
      <w:bookmarkEnd w:id="124"/>
      <w:bookmarkEnd w:id="125"/>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07F36637"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abrogated on other grounds by United States v. Katakis</w:t>
      </w:r>
      <w:r w:rsidRPr="002B283E">
        <w:rPr>
          <w:rFonts w:cs="Times New Roman"/>
          <w:szCs w:val="24"/>
        </w:rPr>
        <w:t>, 800 F.3d 1017, 1028 (9th Cir. 2015) (holding that</w:t>
      </w:r>
      <w:r w:rsidR="00F12DC6">
        <w:rPr>
          <w:rFonts w:cs="Times New Roman"/>
          <w:szCs w:val="24"/>
        </w:rPr>
        <w:t xml:space="preserve"> the</w:t>
      </w:r>
      <w:r w:rsidRPr="002B283E">
        <w:rPr>
          <w:rFonts w:cs="Times New Roman"/>
          <w:szCs w:val="24"/>
        </w:rPr>
        <w:t xml:space="preserve"> district court properly instructed</w:t>
      </w:r>
      <w:r w:rsidR="00F12DC6">
        <w:rPr>
          <w:rFonts w:cs="Times New Roman"/>
          <w:szCs w:val="24"/>
        </w:rPr>
        <w:t xml:space="preserve"> the</w:t>
      </w:r>
      <w:r w:rsidRPr="002B283E">
        <w:rPr>
          <w:rFonts w:cs="Times New Roman"/>
          <w:szCs w:val="24"/>
        </w:rPr>
        <w:t xml:space="preserve"> jury that transcripts were only aids to understanding and that </w:t>
      </w:r>
      <w:r w:rsidR="00F12DC6">
        <w:rPr>
          <w:rFonts w:cs="Times New Roman"/>
          <w:szCs w:val="24"/>
        </w:rPr>
        <w:t xml:space="preserve">the </w:t>
      </w:r>
      <w:r w:rsidRPr="002B283E">
        <w:rPr>
          <w:rFonts w:cs="Times New Roman"/>
          <w:szCs w:val="24"/>
        </w:rPr>
        <w:t xml:space="preserve">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w:t>
      </w:r>
      <w:del w:id="128" w:author="Aejung Yoon" w:date="2026-02-20T10:17:00Z">
        <w:r w:rsidRPr="002B283E">
          <w:rPr>
            <w:rFonts w:cs="Times New Roman"/>
            <w:szCs w:val="24"/>
          </w:rPr>
          <w:delText>6</w:delText>
        </w:r>
      </w:del>
      <w:ins w:id="129" w:author="Aejung Yoon" w:date="2026-02-20T10:17:00Z">
        <w:r w:rsidR="00DF7B47">
          <w:rPr>
            <w:rFonts w:cs="Times New Roman"/>
            <w:szCs w:val="24"/>
          </w:rPr>
          <w:t>7</w:t>
        </w:r>
      </w:ins>
      <w:r w:rsidRPr="002B283E">
        <w:rPr>
          <w:rFonts w:cs="Times New Roman"/>
          <w:szCs w:val="24"/>
        </w:rPr>
        <w:t xml:space="preserve"> (Transcript of Recording in Foreign Language), 2.</w:t>
      </w:r>
      <w:del w:id="130" w:author="Aejung Yoon" w:date="2026-02-20T10:17:00Z">
        <w:r w:rsidRPr="002B283E">
          <w:rPr>
            <w:rFonts w:cs="Times New Roman"/>
            <w:szCs w:val="24"/>
          </w:rPr>
          <w:delText>7</w:delText>
        </w:r>
      </w:del>
      <w:ins w:id="131" w:author="Aejung Yoon" w:date="2026-02-20T10:17:00Z">
        <w:r w:rsidR="00DF7B47">
          <w:rPr>
            <w:rFonts w:cs="Times New Roman"/>
            <w:szCs w:val="24"/>
          </w:rPr>
          <w:t>8</w:t>
        </w:r>
      </w:ins>
      <w:r w:rsidRPr="002B283E">
        <w:rPr>
          <w:rFonts w:cs="Times New Roman"/>
          <w:szCs w:val="24"/>
        </w:rPr>
        <w:t xml:space="preserve"> (Disputed Transcript of Recording in Foreign Language), and 2.</w:t>
      </w:r>
      <w:del w:id="132" w:author="Aejung Yoon" w:date="2026-02-20T10:17:00Z">
        <w:r w:rsidRPr="002B283E">
          <w:rPr>
            <w:rFonts w:cs="Times New Roman"/>
            <w:szCs w:val="24"/>
          </w:rPr>
          <w:delText>8</w:delText>
        </w:r>
      </w:del>
      <w:ins w:id="133" w:author="Aejung Yoon" w:date="2026-02-20T10:17:00Z">
        <w:r w:rsidR="00DF7B47">
          <w:rPr>
            <w:rFonts w:cs="Times New Roman"/>
            <w:szCs w:val="24"/>
          </w:rPr>
          <w:t>9</w:t>
        </w:r>
      </w:ins>
      <w:r w:rsidRPr="002B283E">
        <w:rPr>
          <w:rFonts w:cs="Times New Roman"/>
          <w:szCs w:val="24"/>
        </w:rPr>
        <w:t xml:space="preserve">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1FA4F6D7" w:rsidR="006A4CD7" w:rsidRPr="002B283E" w:rsidRDefault="006A4CD7" w:rsidP="002B283E">
      <w:pPr>
        <w:pStyle w:val="Heading2"/>
      </w:pPr>
      <w:r w:rsidRPr="002B283E">
        <w:br w:type="page"/>
      </w:r>
      <w:bookmarkStart w:id="134" w:name="_Toc221525089"/>
      <w:bookmarkStart w:id="135" w:name="_Toc196481719"/>
      <w:r w:rsidRPr="002B283E">
        <w:lastRenderedPageBreak/>
        <w:t>2.</w:t>
      </w:r>
      <w:del w:id="136" w:author="Aejung Yoon" w:date="2026-02-20T10:17:00Z">
        <w:r w:rsidRPr="002B283E">
          <w:delText>6</w:delText>
        </w:r>
      </w:del>
      <w:ins w:id="137" w:author="Aejung Yoon" w:date="2026-02-20T10:17:00Z">
        <w:r w:rsidR="00C65A66">
          <w:t>7</w:t>
        </w:r>
      </w:ins>
      <w:r w:rsidR="00C65A66">
        <w:t xml:space="preserve"> </w:t>
      </w:r>
      <w:r w:rsidR="00F8289E" w:rsidRPr="002B283E">
        <w:t>Transcript of Recording in Foreign Language</w:t>
      </w:r>
      <w:bookmarkEnd w:id="134"/>
      <w:bookmarkEnd w:id="135"/>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1BC2C0C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w:t>
      </w:r>
      <w:r w:rsidR="00A15A8F">
        <w:rPr>
          <w:rFonts w:cs="Times New Roman"/>
          <w:i/>
          <w:iCs/>
          <w:szCs w:val="24"/>
        </w:rPr>
        <w:t>ee, e.g</w:t>
      </w:r>
      <w:r w:rsidR="00A15A8F" w:rsidRPr="00FF0716">
        <w:rPr>
          <w:rFonts w:cs="Times New Roman"/>
          <w:szCs w:val="24"/>
        </w:rPr>
        <w:t xml:space="preserve">., </w:t>
      </w:r>
      <w:r w:rsidRPr="002B283E">
        <w:rPr>
          <w:rFonts w:cs="Times New Roman"/>
          <w:i/>
          <w:iCs/>
          <w:szCs w:val="24"/>
        </w:rPr>
        <w:t>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6A209991"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2.</w:t>
      </w:r>
      <w:del w:id="138" w:author="Aejung Yoon" w:date="2026-02-20T10:17:00Z">
        <w:r w:rsidRPr="002B283E">
          <w:rPr>
            <w:rFonts w:cs="Times New Roman"/>
            <w:szCs w:val="24"/>
          </w:rPr>
          <w:delText>5</w:delText>
        </w:r>
      </w:del>
      <w:ins w:id="139" w:author="Aejung Yoon" w:date="2026-02-20T10:17:00Z">
        <w:r w:rsidR="00DF7B47">
          <w:rPr>
            <w:rFonts w:cs="Times New Roman"/>
            <w:szCs w:val="24"/>
          </w:rPr>
          <w:t>6</w:t>
        </w:r>
      </w:ins>
      <w:r w:rsidRPr="002B283E">
        <w:rPr>
          <w:rFonts w:cs="Times New Roman"/>
          <w:szCs w:val="24"/>
        </w:rPr>
        <w:t xml:space="preserve"> (Transcript of Recording in English)</w:t>
      </w:r>
      <w:r w:rsidR="00FF0716">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del w:id="140" w:author="Aejung Yoon" w:date="2026-02-20T10:17:00Z">
        <w:r w:rsidRPr="002B283E">
          <w:rPr>
            <w:rFonts w:cs="Times New Roman"/>
            <w:szCs w:val="24"/>
          </w:rPr>
          <w:delText>7</w:delText>
        </w:r>
      </w:del>
      <w:ins w:id="141" w:author="Aejung Yoon" w:date="2026-02-20T10:17:00Z">
        <w:r w:rsidR="00DF7B47">
          <w:rPr>
            <w:rFonts w:cs="Times New Roman"/>
            <w:szCs w:val="24"/>
          </w:rPr>
          <w:t>8</w:t>
        </w:r>
      </w:ins>
      <w:r w:rsidRPr="002B283E">
        <w:rPr>
          <w:rFonts w:cs="Times New Roman"/>
          <w:szCs w:val="24"/>
        </w:rPr>
        <w:t xml:space="preserve"> (Disputed Transcript of Recording in Foreign Language)</w:t>
      </w:r>
      <w:r w:rsidR="004E2859">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del w:id="142" w:author="Aejung Yoon" w:date="2026-02-20T10:17:00Z">
        <w:r w:rsidRPr="002B283E">
          <w:rPr>
            <w:rFonts w:cs="Times New Roman"/>
            <w:szCs w:val="24"/>
          </w:rPr>
          <w:delText>8</w:delText>
        </w:r>
      </w:del>
      <w:ins w:id="143" w:author="Aejung Yoon" w:date="2026-02-20T10:17:00Z">
        <w:r w:rsidR="00DF7B47">
          <w:rPr>
            <w:rFonts w:cs="Times New Roman"/>
            <w:szCs w:val="24"/>
          </w:rPr>
          <w:t>9</w:t>
        </w:r>
      </w:ins>
      <w:r w:rsidRPr="002B283E">
        <w:rPr>
          <w:rFonts w:cs="Times New Roman"/>
          <w:szCs w:val="24"/>
        </w:rPr>
        <w:t xml:space="preserve"> (Foreign Language Testimony).</w:t>
      </w:r>
    </w:p>
    <w:p w14:paraId="5A065B1C" w14:textId="77777777" w:rsidR="006A4CD7" w:rsidRPr="002B283E" w:rsidRDefault="006A4CD7" w:rsidP="002B283E">
      <w:pPr>
        <w:rPr>
          <w:rFonts w:cs="Times New Roman"/>
          <w:szCs w:val="24"/>
        </w:rPr>
      </w:pPr>
    </w:p>
    <w:p w14:paraId="40E2317D" w14:textId="7FB030C7" w:rsidR="006A4CD7" w:rsidRPr="002B283E" w:rsidRDefault="006A4CD7" w:rsidP="002B283E">
      <w:pPr>
        <w:pStyle w:val="Heading2"/>
      </w:pPr>
      <w:r w:rsidRPr="002B283E">
        <w:br w:type="page"/>
      </w:r>
      <w:bookmarkStart w:id="144" w:name="_Toc221525090"/>
      <w:bookmarkStart w:id="145" w:name="_Toc196481720"/>
      <w:r w:rsidRPr="002B283E">
        <w:lastRenderedPageBreak/>
        <w:t>2.</w:t>
      </w:r>
      <w:del w:id="146" w:author="Aejung Yoon" w:date="2026-02-20T10:17:00Z">
        <w:r w:rsidRPr="002B283E">
          <w:delText>7</w:delText>
        </w:r>
      </w:del>
      <w:ins w:id="147" w:author="Aejung Yoon" w:date="2026-02-20T10:17:00Z">
        <w:r w:rsidR="00C65A66">
          <w:t>8</w:t>
        </w:r>
      </w:ins>
      <w:r w:rsidRPr="002B283E">
        <w:t xml:space="preserve"> </w:t>
      </w:r>
      <w:r w:rsidR="00F8289E" w:rsidRPr="002B283E">
        <w:t>Disputed Transcript of Recording in Foreign Language</w:t>
      </w:r>
      <w:bookmarkEnd w:id="144"/>
      <w:bookmarkEnd w:id="145"/>
    </w:p>
    <w:p w14:paraId="40916CF7" w14:textId="77777777" w:rsidR="007B1C2E" w:rsidRPr="002B283E" w:rsidRDefault="007B1C2E" w:rsidP="002B283E">
      <w:pPr>
        <w:autoSpaceDE w:val="0"/>
        <w:autoSpaceDN w:val="0"/>
        <w:adjustRightInd w:val="0"/>
        <w:rPr>
          <w:rFonts w:cs="Times New Roman"/>
          <w:szCs w:val="24"/>
        </w:rPr>
      </w:pPr>
    </w:p>
    <w:p w14:paraId="2CB049DD" w14:textId="4A26ECA0"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4E2859">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004E2859">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77A728CA"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4E2859">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14E912F8"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4E2859">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4FE6ABBC"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w:t>
      </w:r>
      <w:r w:rsidR="00A15A8F">
        <w:rPr>
          <w:i/>
        </w:rPr>
        <w:t>ee, e.g.</w:t>
      </w:r>
      <w:r w:rsidR="00A15A8F" w:rsidRPr="00182F3F">
        <w:rPr>
          <w:iCs/>
        </w:rPr>
        <w:t>,</w:t>
      </w:r>
      <w:r w:rsidR="00A15A8F">
        <w:rPr>
          <w:i/>
        </w:rPr>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4E2859">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31281D67" w14:textId="7BF5B8FB" w:rsidR="00065125" w:rsidRPr="002B283E" w:rsidRDefault="00065125" w:rsidP="00CC5A82">
      <w:pPr>
        <w:pStyle w:val="BodyText"/>
        <w:ind w:firstLine="820"/>
      </w:pPr>
      <w:r w:rsidRPr="002B283E">
        <w:rPr>
          <w:i/>
        </w:rPr>
        <w:lastRenderedPageBreak/>
        <w:t>See</w:t>
      </w:r>
      <w:r w:rsidRPr="002B283E">
        <w:rPr>
          <w:i/>
          <w:spacing w:val="-15"/>
        </w:rPr>
        <w:t xml:space="preserve"> </w:t>
      </w:r>
      <w:r w:rsidRPr="002B283E">
        <w:t>Instruction</w:t>
      </w:r>
      <w:r w:rsidRPr="002B283E">
        <w:rPr>
          <w:spacing w:val="-4"/>
        </w:rPr>
        <w:t xml:space="preserve"> </w:t>
      </w:r>
      <w:r w:rsidRPr="002B283E">
        <w:t>2.</w:t>
      </w:r>
      <w:del w:id="148" w:author="Aejung Yoon" w:date="2026-02-20T10:17:00Z">
        <w:r w:rsidRPr="002B283E">
          <w:delText>5</w:delText>
        </w:r>
        <w:r w:rsidRPr="002B283E">
          <w:rPr>
            <w:spacing w:val="-4"/>
          </w:rPr>
          <w:delText xml:space="preserve"> </w:delText>
        </w:r>
        <w:r w:rsidRPr="002B283E">
          <w:delText>(Transcript</w:delText>
        </w:r>
        <w:r w:rsidRPr="002B283E">
          <w:rPr>
            <w:spacing w:val="-4"/>
          </w:rPr>
          <w:delText xml:space="preserve"> </w:delText>
        </w:r>
        <w:r w:rsidRPr="002B283E">
          <w:delText>of</w:delText>
        </w:r>
        <w:r w:rsidRPr="002B283E">
          <w:rPr>
            <w:spacing w:val="-5"/>
          </w:rPr>
          <w:delText xml:space="preserve"> </w:delText>
        </w:r>
        <w:r w:rsidRPr="002B283E">
          <w:delText>Recording</w:delText>
        </w:r>
        <w:r w:rsidRPr="002B283E">
          <w:rPr>
            <w:spacing w:val="-4"/>
          </w:rPr>
          <w:delText xml:space="preserve"> </w:delText>
        </w:r>
        <w:r w:rsidRPr="002B283E">
          <w:delText>in</w:delText>
        </w:r>
        <w:r w:rsidRPr="002B283E">
          <w:rPr>
            <w:spacing w:val="-4"/>
          </w:rPr>
          <w:delText xml:space="preserve"> </w:delText>
        </w:r>
        <w:r w:rsidRPr="002B283E">
          <w:delText>English)</w:delText>
        </w:r>
        <w:r w:rsidR="004E2859">
          <w:delText>;</w:delText>
        </w:r>
        <w:r w:rsidR="004E2859" w:rsidRPr="004E2859">
          <w:delText xml:space="preserve"> </w:delText>
        </w:r>
        <w:r w:rsidR="004E2859" w:rsidRPr="002B283E">
          <w:delText>Instruction</w:delText>
        </w:r>
        <w:r w:rsidRPr="002B283E">
          <w:rPr>
            <w:spacing w:val="-4"/>
          </w:rPr>
          <w:delText xml:space="preserve"> </w:delText>
        </w:r>
        <w:r w:rsidRPr="002B283E">
          <w:delText>2.</w:delText>
        </w:r>
      </w:del>
      <w:r w:rsidR="00DF7B47">
        <w:t>6</w:t>
      </w:r>
      <w:r w:rsidRPr="002B283E">
        <w:rPr>
          <w:spacing w:val="-4"/>
          <w:rPrChange w:id="149" w:author="Aejung Yoon" w:date="2026-02-20T10:17:00Z">
            <w:rPr/>
          </w:rPrChange>
        </w:rPr>
        <w:t xml:space="preserve"> </w:t>
      </w:r>
      <w:r w:rsidRPr="002B283E">
        <w:t>(Transcript</w:t>
      </w:r>
      <w:r w:rsidRPr="002B283E">
        <w:rPr>
          <w:spacing w:val="-4"/>
          <w:rPrChange w:id="150" w:author="Aejung Yoon" w:date="2026-02-20T10:17:00Z">
            <w:rPr/>
          </w:rPrChange>
        </w:rPr>
        <w:t xml:space="preserve"> </w:t>
      </w:r>
      <w:r w:rsidRPr="002B283E">
        <w:t>of</w:t>
      </w:r>
      <w:r w:rsidRPr="002B283E">
        <w:rPr>
          <w:spacing w:val="-5"/>
          <w:rPrChange w:id="151" w:author="Aejung Yoon" w:date="2026-02-20T10:17:00Z">
            <w:rPr/>
          </w:rPrChange>
        </w:rPr>
        <w:t xml:space="preserve"> </w:t>
      </w:r>
      <w:r w:rsidRPr="002B283E">
        <w:t>Recording</w:t>
      </w:r>
      <w:r w:rsidRPr="002B283E">
        <w:rPr>
          <w:spacing w:val="-4"/>
          <w:rPrChange w:id="152" w:author="Aejung Yoon" w:date="2026-02-20T10:17:00Z">
            <w:rPr/>
          </w:rPrChange>
        </w:rPr>
        <w:t xml:space="preserve"> </w:t>
      </w:r>
      <w:r w:rsidRPr="002B283E">
        <w:t>in</w:t>
      </w:r>
      <w:r w:rsidRPr="002B283E">
        <w:rPr>
          <w:spacing w:val="-4"/>
          <w:rPrChange w:id="153" w:author="Aejung Yoon" w:date="2026-02-20T10:17:00Z">
            <w:rPr/>
          </w:rPrChange>
        </w:rPr>
        <w:t xml:space="preserve"> </w:t>
      </w:r>
      <w:ins w:id="154" w:author="Aejung Yoon" w:date="2026-02-20T10:17:00Z">
        <w:r w:rsidRPr="002B283E">
          <w:t>English)</w:t>
        </w:r>
        <w:r w:rsidR="004E2859">
          <w:t>;</w:t>
        </w:r>
        <w:r w:rsidR="004E2859" w:rsidRPr="004E2859">
          <w:t xml:space="preserve"> </w:t>
        </w:r>
        <w:r w:rsidR="004E2859" w:rsidRPr="002B283E">
          <w:t>Instruction</w:t>
        </w:r>
        <w:r w:rsidRPr="002B283E">
          <w:rPr>
            <w:spacing w:val="-4"/>
          </w:rPr>
          <w:t xml:space="preserve"> </w:t>
        </w:r>
        <w:r w:rsidRPr="002B283E">
          <w:t>2.</w:t>
        </w:r>
        <w:r w:rsidR="00DF7B47">
          <w:t>7</w:t>
        </w:r>
        <w:r w:rsidRPr="002B283E">
          <w:t xml:space="preserve"> (Transcript of Recording in </w:t>
        </w:r>
      </w:ins>
      <w:r w:rsidRPr="002B283E">
        <w:t>Foreign Language)</w:t>
      </w:r>
      <w:r w:rsidR="004E2859">
        <w:t xml:space="preserve">; </w:t>
      </w:r>
      <w:r w:rsidR="004E2859" w:rsidRPr="002B283E">
        <w:t>Instruction</w:t>
      </w:r>
      <w:r w:rsidR="004E2859" w:rsidRPr="002B283E">
        <w:rPr>
          <w:spacing w:val="-4"/>
        </w:rPr>
        <w:t xml:space="preserve"> </w:t>
      </w:r>
      <w:r w:rsidRPr="002B283E">
        <w:t>2.</w:t>
      </w:r>
      <w:del w:id="155" w:author="Aejung Yoon" w:date="2026-02-20T10:17:00Z">
        <w:r w:rsidRPr="002B283E">
          <w:delText>8</w:delText>
        </w:r>
      </w:del>
      <w:ins w:id="156" w:author="Aejung Yoon" w:date="2026-02-20T10:17:00Z">
        <w:r w:rsidR="00DF7B47">
          <w:t>9</w:t>
        </w:r>
      </w:ins>
      <w:r w:rsidRPr="002B283E">
        <w:t xml:space="preserve">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1CC66EB8" w:rsidR="006A4CD7" w:rsidRPr="002B283E" w:rsidRDefault="00065125" w:rsidP="002B283E">
      <w:pPr>
        <w:pStyle w:val="Heading2"/>
      </w:pPr>
      <w:r w:rsidRPr="002B283E">
        <w:lastRenderedPageBreak/>
        <w:t xml:space="preserve"> </w:t>
      </w:r>
      <w:r w:rsidR="00D40D85" w:rsidRPr="002B283E">
        <w:t xml:space="preserve"> </w:t>
      </w:r>
      <w:bookmarkStart w:id="157" w:name="_Toc221525091"/>
      <w:bookmarkStart w:id="158" w:name="_Toc196481721"/>
      <w:r w:rsidR="006A4CD7" w:rsidRPr="002B283E">
        <w:t>2.</w:t>
      </w:r>
      <w:del w:id="159" w:author="Aejung Yoon" w:date="2026-02-20T10:17:00Z">
        <w:r w:rsidR="006A4CD7" w:rsidRPr="002B283E">
          <w:delText>8</w:delText>
        </w:r>
      </w:del>
      <w:ins w:id="160" w:author="Aejung Yoon" w:date="2026-02-20T10:17:00Z">
        <w:r w:rsidR="00C65A66">
          <w:t>9</w:t>
        </w:r>
      </w:ins>
      <w:r w:rsidR="006A4CD7" w:rsidRPr="002B283E">
        <w:t xml:space="preserve"> </w:t>
      </w:r>
      <w:r w:rsidR="00F8289E" w:rsidRPr="002B283E">
        <w:t>Foreign Language Testimony</w:t>
      </w:r>
      <w:bookmarkEnd w:id="157"/>
      <w:bookmarkEnd w:id="158"/>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2188FBD7"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00A87F6E">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8005F1D" w14:textId="1FB8BE14"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68 F.3d 352, 355-56 (9th Cir. 1995)</w:t>
      </w:r>
      <w:r w:rsidR="00CC5A82">
        <w:rPr>
          <w:rFonts w:cs="Times New Roman"/>
          <w:szCs w:val="24"/>
        </w:rPr>
        <w:t xml:space="preserve">. </w:t>
      </w:r>
      <w:r w:rsidRPr="002B283E">
        <w:rPr>
          <w:rFonts w:cs="Times New Roman"/>
          <w:i/>
          <w:iCs/>
          <w:szCs w:val="24"/>
        </w:rPr>
        <w:t xml:space="preserve">See also </w:t>
      </w:r>
      <w:r w:rsidRPr="002B283E">
        <w:rPr>
          <w:rFonts w:cs="Times New Roman"/>
          <w:szCs w:val="24"/>
        </w:rPr>
        <w:t>Instruction</w:t>
      </w:r>
      <w:r w:rsidR="004E2859">
        <w:rPr>
          <w:rFonts w:cs="Times New Roman"/>
          <w:szCs w:val="24"/>
        </w:rPr>
        <w:t xml:space="preserve"> </w:t>
      </w:r>
      <w:r w:rsidRPr="002B283E">
        <w:rPr>
          <w:rFonts w:cs="Times New Roman"/>
          <w:szCs w:val="24"/>
        </w:rPr>
        <w:t>2.</w:t>
      </w:r>
      <w:del w:id="161" w:author="Aejung Yoon" w:date="2026-02-20T10:17:00Z">
        <w:r w:rsidRPr="002B283E">
          <w:rPr>
            <w:rFonts w:cs="Times New Roman"/>
            <w:szCs w:val="24"/>
          </w:rPr>
          <w:delText>5 (Transcript of Recording in English)</w:delText>
        </w:r>
        <w:r w:rsidR="004E2859">
          <w:rPr>
            <w:rFonts w:cs="Times New Roman"/>
            <w:szCs w:val="24"/>
          </w:rPr>
          <w:delText>;</w:delText>
        </w:r>
        <w:r w:rsidR="004E2859" w:rsidRPr="004E2859">
          <w:delText xml:space="preserve"> </w:delText>
        </w:r>
        <w:r w:rsidR="004E2859" w:rsidRPr="002B283E">
          <w:delText>Instruction</w:delText>
        </w:r>
        <w:r w:rsidRPr="002B283E">
          <w:rPr>
            <w:rFonts w:cs="Times New Roman"/>
            <w:szCs w:val="24"/>
          </w:rPr>
          <w:delText xml:space="preserve"> 2.</w:delText>
        </w:r>
      </w:del>
      <w:r w:rsidR="00DF7B47">
        <w:rPr>
          <w:rFonts w:cs="Times New Roman"/>
          <w:szCs w:val="24"/>
        </w:rPr>
        <w:t>6</w:t>
      </w:r>
      <w:r w:rsidRPr="002B283E">
        <w:rPr>
          <w:rFonts w:cs="Times New Roman"/>
          <w:szCs w:val="24"/>
        </w:rPr>
        <w:t xml:space="preserve"> (Transcript of Recording in </w:t>
      </w:r>
      <w:ins w:id="162" w:author="Aejung Yoon" w:date="2026-02-20T10:17:00Z">
        <w:r w:rsidRPr="002B283E">
          <w:rPr>
            <w:rFonts w:cs="Times New Roman"/>
            <w:szCs w:val="24"/>
          </w:rPr>
          <w:t>English)</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7</w:t>
        </w:r>
        <w:r w:rsidRPr="002B283E">
          <w:rPr>
            <w:rFonts w:cs="Times New Roman"/>
            <w:szCs w:val="24"/>
          </w:rPr>
          <w:t xml:space="preserve"> (Transcript of Recording in </w:t>
        </w:r>
      </w:ins>
      <w:r w:rsidRPr="002B283E">
        <w:rPr>
          <w:rFonts w:cs="Times New Roman"/>
          <w:szCs w:val="24"/>
        </w:rPr>
        <w:t>Foreign Language)</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del w:id="163" w:author="Aejung Yoon" w:date="2026-02-20T10:17:00Z">
        <w:r w:rsidRPr="002B283E">
          <w:rPr>
            <w:rFonts w:cs="Times New Roman"/>
            <w:szCs w:val="24"/>
          </w:rPr>
          <w:delText>7</w:delText>
        </w:r>
      </w:del>
      <w:ins w:id="164" w:author="Aejung Yoon" w:date="2026-02-20T10:17:00Z">
        <w:r w:rsidR="00DF7B47">
          <w:rPr>
            <w:rFonts w:cs="Times New Roman"/>
            <w:szCs w:val="24"/>
          </w:rPr>
          <w:t>8</w:t>
        </w:r>
      </w:ins>
      <w:r w:rsidRPr="002B283E">
        <w:rPr>
          <w:rFonts w:cs="Times New Roman"/>
          <w:szCs w:val="24"/>
        </w:rPr>
        <w:t xml:space="preserve">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0D60D046" w:rsidR="006A4CD7" w:rsidRPr="002B283E" w:rsidRDefault="006A4CD7" w:rsidP="002B283E">
      <w:pPr>
        <w:pStyle w:val="Heading2"/>
      </w:pPr>
      <w:bookmarkStart w:id="165" w:name="_Toc221525092"/>
      <w:bookmarkStart w:id="166" w:name="_Toc196481722"/>
      <w:r w:rsidRPr="002B283E">
        <w:lastRenderedPageBreak/>
        <w:t>2.</w:t>
      </w:r>
      <w:del w:id="167" w:author="Aejung Yoon" w:date="2026-02-20T10:17:00Z">
        <w:r w:rsidRPr="002B283E">
          <w:delText>9</w:delText>
        </w:r>
      </w:del>
      <w:ins w:id="168" w:author="Aejung Yoon" w:date="2026-02-20T10:17:00Z">
        <w:r w:rsidR="00C65A66">
          <w:t>10</w:t>
        </w:r>
      </w:ins>
      <w:r w:rsidRPr="002B283E">
        <w:t xml:space="preserve"> </w:t>
      </w:r>
      <w:r w:rsidR="00F8289E" w:rsidRPr="002B283E">
        <w:t>Impeachment Evidence—Witness</w:t>
      </w:r>
      <w:bookmarkEnd w:id="165"/>
      <w:bookmarkEnd w:id="166"/>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85DEBAF"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CC5A82">
        <w:rPr>
          <w:rFonts w:cs="Times New Roman"/>
          <w:szCs w:val="24"/>
        </w:rPr>
        <w:t xml:space="preserve">the </w:t>
      </w:r>
      <w:r w:rsidRPr="002B283E">
        <w:rPr>
          <w:rFonts w:cs="Times New Roman"/>
          <w:szCs w:val="24"/>
        </w:rPr>
        <w:t xml:space="preserve">district court properly admitted impeachment evidence following </w:t>
      </w:r>
      <w:r w:rsidR="00CC5A82">
        <w:rPr>
          <w:rFonts w:cs="Times New Roman"/>
          <w:szCs w:val="24"/>
        </w:rPr>
        <w:t xml:space="preserve">the </w:t>
      </w:r>
      <w:r w:rsidRPr="002B283E">
        <w:rPr>
          <w:rFonts w:cs="Times New Roman"/>
          <w:szCs w:val="24"/>
        </w:rPr>
        <w:t xml:space="preserve">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5622BA16" w:rsidR="006A4CD7" w:rsidRPr="002B283E" w:rsidRDefault="006A4CD7" w:rsidP="002B283E">
      <w:pPr>
        <w:pStyle w:val="Heading2"/>
      </w:pPr>
      <w:bookmarkStart w:id="169" w:name="_Toc221525093"/>
      <w:bookmarkStart w:id="170" w:name="_Toc196481723"/>
      <w:r w:rsidRPr="002B283E">
        <w:lastRenderedPageBreak/>
        <w:t>2.</w:t>
      </w:r>
      <w:del w:id="171" w:author="Aejung Yoon" w:date="2026-02-20T10:17:00Z">
        <w:r w:rsidRPr="002B283E">
          <w:delText>10</w:delText>
        </w:r>
      </w:del>
      <w:ins w:id="172" w:author="Aejung Yoon" w:date="2026-02-20T10:17:00Z">
        <w:r w:rsidRPr="002B283E">
          <w:t>1</w:t>
        </w:r>
        <w:r w:rsidR="00C65A66">
          <w:t>1</w:t>
        </w:r>
      </w:ins>
      <w:r w:rsidRPr="002B283E">
        <w:t xml:space="preserve"> </w:t>
      </w:r>
      <w:r w:rsidR="00F8289E" w:rsidRPr="002B283E">
        <w:t xml:space="preserve">Tests </w:t>
      </w:r>
      <w:r w:rsidR="00A25782" w:rsidRPr="002B283E">
        <w:t>a</w:t>
      </w:r>
      <w:r w:rsidR="00F8289E" w:rsidRPr="002B283E">
        <w:t>nd Experiments</w:t>
      </w:r>
      <w:bookmarkEnd w:id="169"/>
      <w:bookmarkEnd w:id="170"/>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d’Hedouville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0D49C1BA" w:rsidR="006A4CD7" w:rsidRPr="002B283E" w:rsidRDefault="006A4CD7" w:rsidP="002B283E">
      <w:pPr>
        <w:pStyle w:val="Heading2"/>
      </w:pPr>
      <w:bookmarkStart w:id="173" w:name="_Toc221525094"/>
      <w:bookmarkStart w:id="174" w:name="_Toc196481724"/>
      <w:r w:rsidRPr="002B283E">
        <w:lastRenderedPageBreak/>
        <w:t>2.</w:t>
      </w:r>
      <w:del w:id="175" w:author="Aejung Yoon" w:date="2026-02-20T10:17:00Z">
        <w:r w:rsidRPr="002B283E">
          <w:delText>11</w:delText>
        </w:r>
      </w:del>
      <w:ins w:id="176" w:author="Aejung Yoon" w:date="2026-02-20T10:17:00Z">
        <w:r w:rsidRPr="002B283E">
          <w:t>1</w:t>
        </w:r>
        <w:r w:rsidR="00C65A66">
          <w:t>2</w:t>
        </w:r>
      </w:ins>
      <w:r w:rsidRPr="002B283E">
        <w:t xml:space="preserve"> </w:t>
      </w:r>
      <w:r w:rsidR="00F8289E" w:rsidRPr="002B283E">
        <w:t>Use of Interrogatories</w:t>
      </w:r>
      <w:bookmarkEnd w:id="173"/>
      <w:bookmarkEnd w:id="174"/>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6199A6FA"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w:t>
      </w:r>
      <w:del w:id="177" w:author="Aejung Yoon" w:date="2026-02-20T10:17:00Z">
        <w:r w:rsidRPr="002B283E">
          <w:rPr>
            <w:rFonts w:cs="Times New Roman"/>
            <w:szCs w:val="24"/>
          </w:rPr>
          <w:delText>12</w:delText>
        </w:r>
      </w:del>
      <w:ins w:id="178" w:author="Aejung Yoon" w:date="2026-02-20T10:17:00Z">
        <w:r w:rsidRPr="002B283E">
          <w:rPr>
            <w:rFonts w:cs="Times New Roman"/>
            <w:szCs w:val="24"/>
          </w:rPr>
          <w:t>1</w:t>
        </w:r>
        <w:r w:rsidR="00DF7B47">
          <w:rPr>
            <w:rFonts w:cs="Times New Roman"/>
            <w:szCs w:val="24"/>
          </w:rPr>
          <w:t>3</w:t>
        </w:r>
      </w:ins>
      <w:r w:rsidRPr="002B283E">
        <w:rPr>
          <w:rFonts w:cs="Times New Roman"/>
          <w:szCs w:val="24"/>
        </w:rPr>
        <w:t xml:space="preserve"> (Use of Requests for Admission).</w:t>
      </w:r>
    </w:p>
    <w:p w14:paraId="6944F2AB" w14:textId="5EA7BDAE" w:rsidR="006A4CD7" w:rsidRPr="002B283E" w:rsidRDefault="006A4CD7" w:rsidP="002B283E">
      <w:pPr>
        <w:pStyle w:val="Heading2"/>
      </w:pPr>
      <w:r w:rsidRPr="002B283E">
        <w:br w:type="page"/>
      </w:r>
      <w:bookmarkStart w:id="179" w:name="_Toc221525095"/>
      <w:bookmarkStart w:id="180" w:name="_Toc196481725"/>
      <w:r w:rsidRPr="002B283E">
        <w:lastRenderedPageBreak/>
        <w:t>2.</w:t>
      </w:r>
      <w:del w:id="181" w:author="Aejung Yoon" w:date="2026-02-20T10:17:00Z">
        <w:r w:rsidRPr="002B283E">
          <w:delText>12</w:delText>
        </w:r>
      </w:del>
      <w:ins w:id="182" w:author="Aejung Yoon" w:date="2026-02-20T10:17:00Z">
        <w:r w:rsidRPr="002B283E">
          <w:t>1</w:t>
        </w:r>
        <w:r w:rsidR="00C65A66">
          <w:t>3</w:t>
        </w:r>
      </w:ins>
      <w:r w:rsidRPr="002B283E">
        <w:t xml:space="preserve"> </w:t>
      </w:r>
      <w:r w:rsidR="00F8289E" w:rsidRPr="002B283E">
        <w:t>Use of Requests for Admission</w:t>
      </w:r>
      <w:bookmarkEnd w:id="179"/>
      <w:bookmarkEnd w:id="180"/>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6542FD79"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776 F.2d 866, 869 (9th Cir. 1985)</w:t>
      </w:r>
      <w:r w:rsidR="00A87F6E">
        <w:rPr>
          <w:rFonts w:cs="Times New Roman"/>
          <w:szCs w:val="24"/>
        </w:rPr>
        <w:t xml:space="preserve">. </w:t>
      </w:r>
    </w:p>
    <w:p w14:paraId="72A125A9" w14:textId="77777777" w:rsidR="006A4CD7" w:rsidRPr="002B283E" w:rsidRDefault="006A4CD7" w:rsidP="002B283E">
      <w:pPr>
        <w:autoSpaceDE w:val="0"/>
        <w:autoSpaceDN w:val="0"/>
        <w:adjustRightInd w:val="0"/>
        <w:rPr>
          <w:rFonts w:cs="Times New Roman"/>
          <w:szCs w:val="24"/>
        </w:rPr>
      </w:pPr>
    </w:p>
    <w:p w14:paraId="2B2EC9C5" w14:textId="4B2C73F5"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w:t>
      </w:r>
      <w:r w:rsidR="00A87F6E">
        <w:rPr>
          <w:rFonts w:cs="Times New Roman"/>
          <w:szCs w:val="24"/>
        </w:rPr>
        <w:t xml:space="preserve">. </w:t>
      </w:r>
      <w:r w:rsidRPr="002B283E">
        <w:rPr>
          <w:rFonts w:cs="Times New Roman"/>
          <w:szCs w:val="24"/>
        </w:rPr>
        <w:t>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64249586"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w:t>
      </w:r>
      <w:del w:id="183" w:author="Aejung Yoon" w:date="2026-02-20T10:17:00Z">
        <w:r w:rsidRPr="002B283E">
          <w:rPr>
            <w:rFonts w:cs="Times New Roman"/>
            <w:szCs w:val="24"/>
          </w:rPr>
          <w:delText>11</w:delText>
        </w:r>
      </w:del>
      <w:ins w:id="184" w:author="Aejung Yoon" w:date="2026-02-20T10:17:00Z">
        <w:r w:rsidRPr="002B283E">
          <w:rPr>
            <w:rFonts w:cs="Times New Roman"/>
            <w:szCs w:val="24"/>
          </w:rPr>
          <w:t>1</w:t>
        </w:r>
        <w:r w:rsidR="00DF7B47">
          <w:rPr>
            <w:rFonts w:cs="Times New Roman"/>
            <w:szCs w:val="24"/>
          </w:rPr>
          <w:t>2</w:t>
        </w:r>
      </w:ins>
      <w:r w:rsidRPr="002B283E">
        <w:rPr>
          <w:rFonts w:cs="Times New Roman"/>
          <w:szCs w:val="24"/>
        </w:rPr>
        <w:t xml:space="preserve">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6A89234C" w:rsidR="006A4CD7" w:rsidRPr="002B283E" w:rsidRDefault="006A4CD7" w:rsidP="002B283E">
      <w:pPr>
        <w:pStyle w:val="Heading2"/>
      </w:pPr>
      <w:r w:rsidRPr="002B283E">
        <w:br w:type="page"/>
      </w:r>
      <w:bookmarkStart w:id="185" w:name="_Toc221525096"/>
      <w:bookmarkStart w:id="186" w:name="_Toc196481726"/>
      <w:r w:rsidRPr="002B283E">
        <w:lastRenderedPageBreak/>
        <w:t>2.</w:t>
      </w:r>
      <w:del w:id="187" w:author="Aejung Yoon" w:date="2026-02-20T10:17:00Z">
        <w:r w:rsidRPr="002B283E">
          <w:delText>13</w:delText>
        </w:r>
      </w:del>
      <w:ins w:id="188" w:author="Aejung Yoon" w:date="2026-02-20T10:17:00Z">
        <w:r w:rsidRPr="002B283E">
          <w:t>1</w:t>
        </w:r>
        <w:r w:rsidR="00C65A66">
          <w:t>4</w:t>
        </w:r>
      </w:ins>
      <w:r w:rsidRPr="002B283E">
        <w:t xml:space="preserve"> </w:t>
      </w:r>
      <w:r w:rsidR="00DD7898" w:rsidRPr="002B283E">
        <w:t>[Expert] Opinion Testimony</w:t>
      </w:r>
      <w:bookmarkEnd w:id="185"/>
      <w:bookmarkEnd w:id="186"/>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2F07D163"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w:t>
      </w:r>
      <w:r w:rsidR="00A15A8F">
        <w:rPr>
          <w:i/>
        </w:rPr>
        <w:t>ee, e.g.</w:t>
      </w:r>
      <w:r w:rsidR="00A15A8F" w:rsidRPr="00A15A8F">
        <w:rPr>
          <w:iCs/>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4E2859">
        <w:rPr>
          <w:spacing w:val="40"/>
        </w:rPr>
        <w:t xml:space="preserve"> </w:t>
      </w:r>
      <w:r w:rsidRPr="002B283E">
        <w:t>Fed. R. Evid. 703.</w:t>
      </w:r>
      <w:r w:rsidR="004E2859">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This instruction avoids labeling the witness as an “expert.” If the court refrains from designating the witness as an “expert,” this will “</w:t>
      </w:r>
      <w:proofErr w:type="gramStart"/>
      <w:r w:rsidRPr="002B283E">
        <w:rPr>
          <w:rFonts w:cs="Times New Roman"/>
          <w:szCs w:val="24"/>
        </w:rPr>
        <w:t>ensure[</w:t>
      </w:r>
      <w:proofErr w:type="gramEnd"/>
      <w:r w:rsidRPr="002B283E">
        <w:rPr>
          <w:rFonts w:cs="Times New Roman"/>
          <w:szCs w:val="24"/>
        </w:rPr>
        <w:t xml:space="preserv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2B283E">
      <w:pPr>
        <w:pStyle w:val="BodyText"/>
        <w:ind w:left="100"/>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2B283E">
      <w:pPr>
        <w:pStyle w:val="BodyText"/>
      </w:pPr>
    </w:p>
    <w:p w14:paraId="43BAAA69" w14:textId="77777777" w:rsidR="00904FB0" w:rsidRPr="002B283E" w:rsidRDefault="00904FB0" w:rsidP="002B283E">
      <w:pPr>
        <w:pStyle w:val="BodyText"/>
        <w:ind w:left="100" w:right="143" w:firstLine="720"/>
      </w:pPr>
      <w:r w:rsidRPr="002B283E">
        <w:t xml:space="preserve">In </w:t>
      </w:r>
      <w:r w:rsidRPr="002B283E">
        <w:rPr>
          <w:i/>
        </w:rPr>
        <w:t>BillFloat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6B2850DD" w14:textId="77777777" w:rsidR="00904FB0" w:rsidRPr="002B283E" w:rsidRDefault="00904FB0" w:rsidP="002B283E">
      <w:pPr>
        <w:pStyle w:val="BodyText"/>
      </w:pPr>
    </w:p>
    <w:p w14:paraId="1A76C180" w14:textId="5DF27251" w:rsidR="00120380" w:rsidRPr="002B283E" w:rsidRDefault="00904FB0" w:rsidP="002B283E">
      <w:pPr>
        <w:ind w:left="6256"/>
        <w:jc w:val="right"/>
        <w:rPr>
          <w:rFonts w:cs="Times New Roman"/>
          <w:i/>
          <w:spacing w:val="-3"/>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2025</w:t>
      </w: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2A1C10D9" w:rsidR="006A4CD7" w:rsidRPr="002B283E" w:rsidRDefault="006A4CD7" w:rsidP="002B283E">
      <w:pPr>
        <w:pStyle w:val="Heading2"/>
      </w:pPr>
      <w:bookmarkStart w:id="189" w:name="_Toc221525097"/>
      <w:bookmarkStart w:id="190" w:name="_Toc196481727"/>
      <w:r w:rsidRPr="002B283E">
        <w:lastRenderedPageBreak/>
        <w:t>2.</w:t>
      </w:r>
      <w:del w:id="191" w:author="Aejung Yoon" w:date="2026-02-20T10:17:00Z">
        <w:r w:rsidRPr="002B283E">
          <w:delText>14</w:delText>
        </w:r>
      </w:del>
      <w:ins w:id="192" w:author="Aejung Yoon" w:date="2026-02-20T10:17:00Z">
        <w:r w:rsidRPr="002B283E">
          <w:t>1</w:t>
        </w:r>
        <w:r w:rsidR="00C65A66">
          <w:t>5</w:t>
        </w:r>
      </w:ins>
      <w:r w:rsidRPr="002B283E">
        <w:t xml:space="preserve"> </w:t>
      </w:r>
      <w:r w:rsidR="00F8289E" w:rsidRPr="002B283E">
        <w:t>Charts and Summaries Not Received in Evidence</w:t>
      </w:r>
      <w:bookmarkEnd w:id="189"/>
      <w:bookmarkEnd w:id="190"/>
    </w:p>
    <w:p w14:paraId="6813CB0A" w14:textId="77777777" w:rsidR="00F84FDE" w:rsidRPr="002B283E" w:rsidRDefault="00F84FDE" w:rsidP="002B283E">
      <w:pPr>
        <w:autoSpaceDE w:val="0"/>
        <w:autoSpaceDN w:val="0"/>
        <w:adjustRightInd w:val="0"/>
        <w:rPr>
          <w:rFonts w:cs="Times New Roman"/>
          <w:szCs w:val="24"/>
        </w:rPr>
      </w:pPr>
    </w:p>
    <w:p w14:paraId="5A612A3B" w14:textId="435DFAF3" w:rsidR="006A4CD7" w:rsidRPr="002B283E" w:rsidRDefault="006A4CD7" w:rsidP="002B283E">
      <w:pPr>
        <w:autoSpaceDE w:val="0"/>
        <w:autoSpaceDN w:val="0"/>
        <w:adjustRightInd w:val="0"/>
        <w:rPr>
          <w:rFonts w:cs="Times New Roman"/>
          <w:szCs w:val="24"/>
        </w:rPr>
      </w:pPr>
      <w:r w:rsidRPr="002B283E">
        <w:rPr>
          <w:rFonts w:cs="Times New Roman"/>
          <w:szCs w:val="24"/>
        </w:rPr>
        <w:tab/>
        <w:t>Certain charts and summaries not admitted into evidence [may be] [have been] shown to you to help explain the contents of books, records, documents, or other evidence in the case</w:t>
      </w:r>
      <w:r w:rsidR="00A87F6E">
        <w:rPr>
          <w:rFonts w:cs="Times New Roman"/>
          <w:szCs w:val="24"/>
        </w:rPr>
        <w:t xml:space="preserve">. </w:t>
      </w:r>
      <w:r w:rsidRPr="002B283E">
        <w:rPr>
          <w:rFonts w:cs="Times New Roman"/>
          <w:szCs w:val="24"/>
        </w:rPr>
        <w:t>Charts and summaries are only as good as the underlying evidence that supports them. You should, therefore, give them only such weight as you think the underlying evidence deserves</w:t>
      </w:r>
      <w:r w:rsidR="00A87F6E">
        <w:rPr>
          <w:rFonts w:cs="Times New Roman"/>
          <w:szCs w:val="24"/>
        </w:rPr>
        <w:t xml:space="preserve">.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6B346A23"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bookmarkStart w:id="193" w:name="_Hlk211954269"/>
      <w:r w:rsidR="009A0F63">
        <w:rPr>
          <w:rFonts w:cs="Times New Roman"/>
          <w:smallCaps/>
          <w:szCs w:val="24"/>
        </w:rPr>
        <w:t xml:space="preserve">Ninth Circuit Judges’ Trial </w:t>
      </w:r>
      <w:r w:rsidR="009A0F63" w:rsidRPr="00B2200B">
        <w:rPr>
          <w:rFonts w:cs="Times New Roman"/>
          <w:szCs w:val="24"/>
        </w:rPr>
        <w:t>Manual § 3.20.2</w:t>
      </w:r>
      <w:r w:rsidR="00B2200B" w:rsidRPr="00B2200B">
        <w:rPr>
          <w:rFonts w:cs="Times New Roman"/>
          <w:szCs w:val="24"/>
        </w:rPr>
        <w:t>:</w:t>
      </w:r>
      <w:r w:rsidR="0063656B" w:rsidRPr="00B2200B">
        <w:rPr>
          <w:rFonts w:cs="Times New Roman"/>
          <w:szCs w:val="24"/>
        </w:rPr>
        <w:t xml:space="preserve"> </w:t>
      </w:r>
      <w:r w:rsidR="00B2200B" w:rsidRPr="00B2200B">
        <w:rPr>
          <w:rFonts w:cs="Times New Roman"/>
          <w:smallCaps/>
          <w:szCs w:val="24"/>
        </w:rPr>
        <w:t>Summary Exhibits</w:t>
      </w:r>
      <w:r w:rsidR="00B2200B" w:rsidRPr="00B2200B">
        <w:rPr>
          <w:rFonts w:cs="Times New Roman"/>
          <w:szCs w:val="24"/>
        </w:rPr>
        <w:t xml:space="preserve"> </w:t>
      </w:r>
      <w:r w:rsidR="009A0F63">
        <w:rPr>
          <w:rFonts w:cs="Times New Roman"/>
          <w:szCs w:val="24"/>
        </w:rPr>
        <w:t xml:space="preserve">(2025). </w:t>
      </w:r>
      <w:bookmarkEnd w:id="193"/>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11BF2070" w:rsidR="006A4CD7" w:rsidRPr="002B283E" w:rsidRDefault="006A4CD7" w:rsidP="002B283E">
      <w:pPr>
        <w:pStyle w:val="Heading2"/>
      </w:pPr>
      <w:bookmarkStart w:id="194" w:name="_Toc221525098"/>
      <w:bookmarkStart w:id="195" w:name="_Toc196481728"/>
      <w:r w:rsidRPr="002B283E">
        <w:lastRenderedPageBreak/>
        <w:t>2.</w:t>
      </w:r>
      <w:del w:id="196" w:author="Aejung Yoon" w:date="2026-02-20T10:17:00Z">
        <w:r w:rsidRPr="002B283E">
          <w:delText>15</w:delText>
        </w:r>
      </w:del>
      <w:ins w:id="197" w:author="Aejung Yoon" w:date="2026-02-20T10:17:00Z">
        <w:r w:rsidRPr="002B283E">
          <w:t>1</w:t>
        </w:r>
        <w:r w:rsidR="00C65A66">
          <w:t>6</w:t>
        </w:r>
      </w:ins>
      <w:r w:rsidRPr="002B283E">
        <w:t xml:space="preserve"> </w:t>
      </w:r>
      <w:r w:rsidR="00F8289E" w:rsidRPr="002B283E">
        <w:t>Charts and Summaries Received in Evidence</w:t>
      </w:r>
      <w:bookmarkEnd w:id="194"/>
      <w:bookmarkEnd w:id="195"/>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2AF5FE90"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See United States v. Anekwu</w:t>
      </w:r>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w:t>
      </w:r>
      <w:r w:rsidR="002B3F77">
        <w:rPr>
          <w:rFonts w:cs="Times New Roman"/>
          <w:smallCaps/>
          <w:szCs w:val="24"/>
        </w:rPr>
        <w:t>Ninth Circuit Judges’ Trial Manual</w:t>
      </w:r>
      <w:r w:rsidR="002B3F77">
        <w:rPr>
          <w:rFonts w:cs="Times New Roman"/>
          <w:szCs w:val="24"/>
        </w:rPr>
        <w:t xml:space="preserve"> § 3.20.2</w:t>
      </w:r>
      <w:r w:rsidR="00B2200B">
        <w:rPr>
          <w:rFonts w:cs="Times New Roman"/>
          <w:szCs w:val="24"/>
        </w:rPr>
        <w:t>:</w:t>
      </w:r>
      <w:r w:rsidR="00B2200B" w:rsidRPr="00B2200B">
        <w:t xml:space="preserve"> </w:t>
      </w:r>
      <w:r w:rsidR="00B2200B" w:rsidRPr="00B2200B">
        <w:rPr>
          <w:rFonts w:cs="Times New Roman"/>
          <w:smallCaps/>
          <w:szCs w:val="24"/>
        </w:rPr>
        <w:t>Summary Exhibits</w:t>
      </w:r>
      <w:r w:rsidR="0063656B">
        <w:rPr>
          <w:rFonts w:cs="Times New Roman"/>
          <w:szCs w:val="24"/>
        </w:rPr>
        <w:t xml:space="preserve"> </w:t>
      </w:r>
      <w:r w:rsidR="002B3F77">
        <w:rPr>
          <w:rFonts w:cs="Times New Roman"/>
          <w:szCs w:val="24"/>
        </w:rPr>
        <w:t xml:space="preserve">(2025). </w:t>
      </w:r>
      <w:r w:rsidRPr="002B283E">
        <w:rPr>
          <w:rFonts w:cs="Times New Roman"/>
          <w:szCs w:val="24"/>
        </w:rPr>
        <w:t>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6C4C26BA" w:rsidR="006A4CD7" w:rsidRPr="002B283E" w:rsidRDefault="006A4CD7" w:rsidP="002B283E">
      <w:pPr>
        <w:pStyle w:val="Heading2"/>
      </w:pPr>
      <w:bookmarkStart w:id="198" w:name="_Toc221525099"/>
      <w:bookmarkStart w:id="199" w:name="_Toc196481729"/>
      <w:r w:rsidRPr="002B283E">
        <w:lastRenderedPageBreak/>
        <w:t>2.</w:t>
      </w:r>
      <w:del w:id="200" w:author="Aejung Yoon" w:date="2026-02-20T10:17:00Z">
        <w:r w:rsidRPr="002B283E">
          <w:delText>16</w:delText>
        </w:r>
      </w:del>
      <w:ins w:id="201" w:author="Aejung Yoon" w:date="2026-02-20T10:17:00Z">
        <w:r w:rsidRPr="002B283E">
          <w:t>1</w:t>
        </w:r>
        <w:r w:rsidR="00C65A66">
          <w:t>7</w:t>
        </w:r>
      </w:ins>
      <w:r w:rsidRPr="002B283E">
        <w:t xml:space="preserve"> </w:t>
      </w:r>
      <w:r w:rsidR="00F8289E" w:rsidRPr="002B283E">
        <w:t>Evidence in Electronic Format</w:t>
      </w:r>
      <w:bookmarkEnd w:id="198"/>
      <w:bookmarkEnd w:id="199"/>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16BE01D8"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w:t>
      </w:r>
      <w:r w:rsidR="00A87F6E">
        <w:rPr>
          <w:rFonts w:cs="Times New Roman"/>
          <w:szCs w:val="24"/>
        </w:rPr>
        <w:t xml:space="preserve">. </w:t>
      </w:r>
      <w:r w:rsidRPr="002B283E">
        <w:rPr>
          <w:rFonts w:cs="Times New Roman"/>
          <w:szCs w:val="24"/>
        </w:rPr>
        <w:t>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w:t>
      </w:r>
      <w:r w:rsidRPr="006E52B7">
        <w:rPr>
          <w:rFonts w:cs="Times New Roman"/>
          <w:i/>
          <w:iCs/>
          <w:szCs w:val="24"/>
        </w:rPr>
        <w:t>E.g</w:t>
      </w:r>
      <w:r w:rsidRPr="006E52B7">
        <w:rPr>
          <w:rFonts w:cs="Times New Roman"/>
          <w:szCs w:val="24"/>
        </w:rPr>
        <w:t>.</w:t>
      </w:r>
      <w:r w:rsidRPr="002B283E">
        <w:rPr>
          <w:rFonts w:cs="Times New Roman"/>
          <w:szCs w:val="24"/>
        </w:rPr>
        <w:t xml:space="preserve">, such matters could have been placed on a blackboard or in summaries strewn about the jury table.) The Committee suggests that in the event a nonjuror might be required to enter the jury room to deal with a technical problem, the judge should </w:t>
      </w:r>
      <w:r w:rsidRPr="002B283E">
        <w:rPr>
          <w:rFonts w:cs="Times New Roman"/>
          <w:i/>
          <w:iCs/>
          <w:szCs w:val="24"/>
        </w:rPr>
        <w:t>sua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 xml:space="preserve">Can the technical problem be addressed without entry into the room; </w:t>
      </w:r>
      <w:r w:rsidRPr="006E52B7">
        <w:rPr>
          <w:rFonts w:cs="Times New Roman"/>
          <w:i/>
          <w:iCs/>
          <w:szCs w:val="24"/>
        </w:rPr>
        <w:t>e.g</w:t>
      </w:r>
      <w:r w:rsidRPr="002B283E">
        <w:rPr>
          <w:rFonts w:cs="Times New Roman"/>
          <w:szCs w:val="24"/>
        </w:rPr>
        <w:t>.,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4E2859">
      <w:pPr>
        <w:autoSpaceDE w:val="0"/>
        <w:autoSpaceDN w:val="0"/>
        <w:adjustRightInd w:val="0"/>
        <w:ind w:left="720" w:right="72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0BF96BFA" w:rsidR="006A4CD7" w:rsidRPr="002B283E" w:rsidRDefault="006A4CD7" w:rsidP="002B283E">
      <w:pPr>
        <w:autoSpaceDE w:val="0"/>
        <w:autoSpaceDN w:val="0"/>
        <w:adjustRightInd w:val="0"/>
        <w:rPr>
          <w:rFonts w:cs="Times New Roman"/>
          <w:szCs w:val="24"/>
        </w:rPr>
      </w:pPr>
      <w:r w:rsidRPr="002B283E">
        <w:rPr>
          <w:rFonts w:cs="Times New Roman"/>
          <w:szCs w:val="24"/>
        </w:rPr>
        <w:tab/>
        <w:t>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w:t>
      </w:r>
      <w:r w:rsidR="00A87F6E">
        <w:rPr>
          <w:rFonts w:cs="Times New Roman"/>
          <w:szCs w:val="24"/>
        </w:rPr>
        <w:t xml:space="preserve">. </w:t>
      </w:r>
      <w:r w:rsidRPr="002B283E">
        <w:rPr>
          <w:rFonts w:cs="Times New Roman"/>
          <w:i/>
          <w:iCs/>
          <w:szCs w:val="24"/>
        </w:rPr>
        <w:t>United States v. Felix-Rodriguez</w:t>
      </w:r>
      <w:r w:rsidRPr="002B283E">
        <w:rPr>
          <w:rFonts w:cs="Times New Roman"/>
          <w:szCs w:val="24"/>
        </w:rPr>
        <w:t>, 22 F.3d 964, 966-67 (9th Cir. 1994)</w:t>
      </w:r>
    </w:p>
    <w:p w14:paraId="318B73ED" w14:textId="502A85B8" w:rsidR="006A4CD7" w:rsidRPr="002B283E" w:rsidRDefault="006A4CD7" w:rsidP="002B283E">
      <w:pPr>
        <w:pStyle w:val="Heading1"/>
        <w:spacing w:before="0" w:line="240" w:lineRule="auto"/>
      </w:pPr>
      <w:r w:rsidRPr="002B283E">
        <w:br w:type="page"/>
      </w:r>
      <w:bookmarkStart w:id="202" w:name="_Toc221525100"/>
      <w:bookmarkStart w:id="203" w:name="_Toc196481730"/>
      <w:r w:rsidRPr="002B283E">
        <w:lastRenderedPageBreak/>
        <w:t>3</w:t>
      </w:r>
      <w:r w:rsidR="00A87F6E">
        <w:t xml:space="preserve">. </w:t>
      </w:r>
      <w:r w:rsidRPr="002B283E">
        <w:t>INSTRUCTIONS CONCERNING DELIBERATIONS</w:t>
      </w:r>
      <w:bookmarkEnd w:id="202"/>
      <w:bookmarkEnd w:id="203"/>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204" w:name="_Toc221525101"/>
      <w:bookmarkStart w:id="205" w:name="_Toc19648173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204"/>
      <w:bookmarkEnd w:id="205"/>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Jazzabi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206" w:name="_Toc221525102"/>
      <w:bookmarkStart w:id="207" w:name="_Toc19648173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206"/>
      <w:bookmarkEnd w:id="207"/>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342351CE"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w:t>
      </w:r>
      <w:proofErr w:type="gramStart"/>
      <w:r w:rsidRPr="002B283E">
        <w:rPr>
          <w:rFonts w:cs="Times New Roman"/>
          <w:szCs w:val="24"/>
        </w:rPr>
        <w:t>it[</w:t>
      </w:r>
      <w:proofErr w:type="gramEnd"/>
      <w:r w:rsidRPr="002B283E">
        <w:rPr>
          <w:rFonts w:cs="Times New Roman"/>
          <w:szCs w:val="24"/>
        </w:rPr>
        <w:t xml:space="preserve">,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5B2DD8DC" w14:textId="4D74E86B" w:rsidR="008A3CE4" w:rsidRPr="002B3F77" w:rsidRDefault="006A4CD7" w:rsidP="002B3F77">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proofErr w:type="gramStart"/>
      <w:r w:rsidR="008A3CE4" w:rsidRPr="002B283E">
        <w:rPr>
          <w:rFonts w:cs="Times New Roman"/>
          <w:szCs w:val="24"/>
        </w:rPr>
        <w:t>proceedings[</w:t>
      </w:r>
      <w:proofErr w:type="gramEnd"/>
      <w:r w:rsidRPr="002B283E">
        <w:rPr>
          <w:rFonts w:cs="Times New Roman"/>
          <w:szCs w:val="24"/>
        </w:rPr>
        <w:t>, and a mistrial could result that would require the entire trial process to start over]. If any juror is exposed to any outside information, please notify the court immediately.</w:t>
      </w: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208" w:name="_Toc221525103"/>
      <w:bookmarkStart w:id="209" w:name="_Toc19648173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208"/>
      <w:bookmarkEnd w:id="209"/>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65D6D996"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bookmarkStart w:id="210" w:name="_Hlk211954675"/>
      <w:r w:rsidR="002B3F77">
        <w:rPr>
          <w:rFonts w:cs="Times New Roman"/>
          <w:smallCaps/>
          <w:szCs w:val="24"/>
        </w:rPr>
        <w:t>Ninth Circuit Judges’ Trial Manual</w:t>
      </w:r>
      <w:r w:rsidR="0068795D" w:rsidRPr="002B283E">
        <w:rPr>
          <w:rFonts w:cs="Times New Roman"/>
          <w:szCs w:val="24"/>
        </w:rPr>
        <w:t xml:space="preserve"> </w:t>
      </w:r>
      <w:r w:rsidRPr="002B283E">
        <w:rPr>
          <w:rFonts w:cs="Times New Roman"/>
          <w:szCs w:val="24"/>
        </w:rPr>
        <w:t>§ 5</w:t>
      </w:r>
      <w:r w:rsidRPr="00B2200B">
        <w:rPr>
          <w:rFonts w:cs="Times New Roman"/>
          <w:smallCaps/>
          <w:szCs w:val="24"/>
        </w:rPr>
        <w:t>.</w:t>
      </w:r>
      <w:r w:rsidR="002B3F77" w:rsidRPr="00B2200B">
        <w:rPr>
          <w:rFonts w:cs="Times New Roman"/>
          <w:smallCaps/>
          <w:szCs w:val="24"/>
        </w:rPr>
        <w:t>2</w:t>
      </w:r>
      <w:r w:rsidR="00B2200B" w:rsidRPr="00B2200B">
        <w:rPr>
          <w:rFonts w:cs="Times New Roman"/>
          <w:smallCaps/>
          <w:szCs w:val="24"/>
        </w:rPr>
        <w:t>:</w:t>
      </w:r>
      <w:r w:rsidR="00B2200B" w:rsidRPr="00B2200B">
        <w:rPr>
          <w:smallCaps/>
        </w:rPr>
        <w:t xml:space="preserve"> </w:t>
      </w:r>
      <w:r w:rsidR="00B2200B" w:rsidRPr="00B2200B">
        <w:rPr>
          <w:rFonts w:cs="Times New Roman"/>
          <w:smallCaps/>
          <w:szCs w:val="24"/>
        </w:rPr>
        <w:t>Questions from Jury During Deliberations</w:t>
      </w:r>
      <w:r w:rsidRPr="00B2200B">
        <w:rPr>
          <w:rFonts w:cs="Times New Roman"/>
          <w:smallCaps/>
          <w:szCs w:val="24"/>
        </w:rPr>
        <w:t xml:space="preserve"> </w:t>
      </w:r>
      <w:r w:rsidRPr="002B283E">
        <w:rPr>
          <w:rFonts w:cs="Times New Roman"/>
          <w:szCs w:val="24"/>
        </w:rPr>
        <w:t>(20</w:t>
      </w:r>
      <w:r w:rsidR="002B3F77">
        <w:rPr>
          <w:rFonts w:cs="Times New Roman"/>
          <w:szCs w:val="24"/>
        </w:rPr>
        <w:t>25</w:t>
      </w:r>
      <w:r w:rsidRPr="002B283E">
        <w:rPr>
          <w:rFonts w:cs="Times New Roman"/>
          <w:szCs w:val="24"/>
        </w:rPr>
        <w:t>).</w:t>
      </w:r>
    </w:p>
    <w:bookmarkEnd w:id="210"/>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211" w:name="_Toc221525104"/>
      <w:bookmarkStart w:id="212" w:name="_Toc19648173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211"/>
      <w:bookmarkEnd w:id="212"/>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4E2859">
      <w:pPr>
        <w:tabs>
          <w:tab w:val="left" w:pos="1980"/>
        </w:tabs>
        <w:autoSpaceDE w:val="0"/>
        <w:autoSpaceDN w:val="0"/>
        <w:adjustRightInd w:val="0"/>
        <w:ind w:left="720" w:right="72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w:t>
      </w:r>
      <w:proofErr w:type="gramStart"/>
      <w:r w:rsidRPr="002B283E">
        <w:rPr>
          <w:rFonts w:cs="Times New Roman"/>
          <w:szCs w:val="24"/>
        </w:rPr>
        <w:t>demeanor[</w:t>
      </w:r>
      <w:proofErr w:type="gramEnd"/>
      <w:r w:rsidRPr="002B283E">
        <w:rPr>
          <w:rFonts w:cs="Times New Roman"/>
          <w:szCs w:val="24"/>
        </w:rPr>
        <w:t xml:space="preserve">,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5EE632E5" w14:textId="4133DAC6" w:rsidR="002B3F77" w:rsidRPr="002B283E" w:rsidRDefault="006A4CD7" w:rsidP="002B3F77">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bookmarkStart w:id="213" w:name="_Hlk211954792"/>
      <w:r w:rsidR="002B3F77">
        <w:rPr>
          <w:rFonts w:cs="Times New Roman"/>
          <w:smallCaps/>
          <w:szCs w:val="24"/>
        </w:rPr>
        <w:t>Ninth Circuit Judges’ Trial Manual</w:t>
      </w:r>
      <w:r w:rsidR="002B3F77" w:rsidRPr="002B283E">
        <w:rPr>
          <w:rFonts w:cs="Times New Roman"/>
          <w:szCs w:val="24"/>
        </w:rPr>
        <w:t xml:space="preserve"> § 5.</w:t>
      </w:r>
      <w:r w:rsidR="002B3F77">
        <w:rPr>
          <w:rFonts w:cs="Times New Roman"/>
          <w:szCs w:val="24"/>
        </w:rPr>
        <w:t>3</w:t>
      </w:r>
      <w:r w:rsidR="00B2200B">
        <w:rPr>
          <w:rFonts w:cs="Times New Roman"/>
          <w:szCs w:val="24"/>
        </w:rPr>
        <w:t xml:space="preserve">: </w:t>
      </w:r>
      <w:r w:rsidR="00B2200B" w:rsidRPr="00B2200B">
        <w:rPr>
          <w:rFonts w:cs="Times New Roman"/>
          <w:smallCaps/>
          <w:szCs w:val="24"/>
        </w:rPr>
        <w:t>Readback (or Playback) of Testimony</w:t>
      </w:r>
      <w:r w:rsidR="002B3F77" w:rsidRPr="002B3F77">
        <w:rPr>
          <w:rFonts w:cs="Times New Roman"/>
          <w:smallCaps/>
          <w:szCs w:val="24"/>
        </w:rPr>
        <w:t xml:space="preserve"> </w:t>
      </w:r>
      <w:r w:rsidR="002B3F77" w:rsidRPr="002B283E">
        <w:rPr>
          <w:rFonts w:cs="Times New Roman"/>
          <w:szCs w:val="24"/>
        </w:rPr>
        <w:t>(20</w:t>
      </w:r>
      <w:r w:rsidR="002B3F77">
        <w:rPr>
          <w:rFonts w:cs="Times New Roman"/>
          <w:szCs w:val="24"/>
        </w:rPr>
        <w:t>25</w:t>
      </w:r>
      <w:r w:rsidR="002B3F77" w:rsidRPr="002B283E">
        <w:rPr>
          <w:rFonts w:cs="Times New Roman"/>
          <w:szCs w:val="24"/>
        </w:rPr>
        <w:t>).</w:t>
      </w:r>
    </w:p>
    <w:p w14:paraId="06BA4C5E" w14:textId="403B74CD" w:rsidR="006A4CD7" w:rsidRPr="002B283E" w:rsidRDefault="006A4CD7" w:rsidP="002B283E">
      <w:pPr>
        <w:autoSpaceDE w:val="0"/>
        <w:autoSpaceDN w:val="0"/>
        <w:adjustRightInd w:val="0"/>
        <w:rPr>
          <w:rFonts w:cs="Times New Roman"/>
          <w:szCs w:val="24"/>
        </w:rPr>
      </w:pPr>
    </w:p>
    <w:bookmarkEnd w:id="213"/>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214" w:name="_Toc221525105"/>
      <w:bookmarkStart w:id="215" w:name="_Toc19648173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214"/>
      <w:bookmarkEnd w:id="215"/>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216" w:name="_Toc221525106"/>
      <w:bookmarkStart w:id="217" w:name="_Toc19648173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216"/>
      <w:bookmarkEnd w:id="217"/>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13CC32E5" w14:textId="7C634588" w:rsidR="00FC77F4" w:rsidRPr="002B283E" w:rsidRDefault="006A4CD7" w:rsidP="00FC77F4">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bookmarkStart w:id="218" w:name="_Hlk212201388"/>
      <w:r w:rsidR="00FC77F4">
        <w:rPr>
          <w:rFonts w:cs="Times New Roman"/>
          <w:smallCaps/>
          <w:szCs w:val="24"/>
        </w:rPr>
        <w:t>Ninth Circuit Judges’ Trial Manual</w:t>
      </w:r>
      <w:r w:rsidR="00FC77F4" w:rsidRPr="002B283E">
        <w:rPr>
          <w:rFonts w:cs="Times New Roman"/>
          <w:szCs w:val="24"/>
        </w:rPr>
        <w:t xml:space="preserve"> § </w:t>
      </w:r>
      <w:r w:rsidR="00FC77F4" w:rsidRPr="00FC77F4">
        <w:rPr>
          <w:rFonts w:cs="Times New Roman"/>
          <w:szCs w:val="24"/>
        </w:rPr>
        <w:t>5.5</w:t>
      </w:r>
      <w:r w:rsidR="00B2200B">
        <w:rPr>
          <w:rFonts w:cs="Times New Roman"/>
          <w:szCs w:val="24"/>
        </w:rPr>
        <w:t xml:space="preserve">: </w:t>
      </w:r>
      <w:r w:rsidR="00B2200B" w:rsidRPr="00B2200B">
        <w:rPr>
          <w:rFonts w:cs="Times New Roman"/>
          <w:smallCaps/>
          <w:szCs w:val="24"/>
        </w:rPr>
        <w:t>Supplemental Jury Instructions</w:t>
      </w:r>
      <w:r w:rsidR="00FC77F4" w:rsidRPr="00FC77F4">
        <w:rPr>
          <w:rFonts w:cs="Times New Roman"/>
          <w:szCs w:val="24"/>
        </w:rPr>
        <w:t xml:space="preserve"> </w:t>
      </w:r>
      <w:r w:rsidR="00FC77F4" w:rsidRPr="002B283E">
        <w:rPr>
          <w:rFonts w:cs="Times New Roman"/>
          <w:szCs w:val="24"/>
        </w:rPr>
        <w:t>(20</w:t>
      </w:r>
      <w:r w:rsidR="00FC77F4">
        <w:rPr>
          <w:rFonts w:cs="Times New Roman"/>
          <w:szCs w:val="24"/>
        </w:rPr>
        <w:t>25</w:t>
      </w:r>
      <w:r w:rsidR="00FC77F4" w:rsidRPr="002B283E">
        <w:rPr>
          <w:rFonts w:cs="Times New Roman"/>
          <w:szCs w:val="24"/>
        </w:rPr>
        <w:t>).</w:t>
      </w:r>
    </w:p>
    <w:bookmarkEnd w:id="218"/>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219" w:name="_Toc221525107"/>
      <w:bookmarkStart w:id="220" w:name="_Toc196481737"/>
      <w:r w:rsidRPr="002B283E">
        <w:lastRenderedPageBreak/>
        <w:t>3.7 D</w:t>
      </w:r>
      <w:r w:rsidR="00A25782" w:rsidRPr="002B283E">
        <w:t>eadlocked</w:t>
      </w:r>
      <w:r w:rsidRPr="002B283E">
        <w:t xml:space="preserve"> J</w:t>
      </w:r>
      <w:r w:rsidR="00A25782" w:rsidRPr="002B283E">
        <w:t>ury</w:t>
      </w:r>
      <w:bookmarkEnd w:id="219"/>
      <w:bookmarkEnd w:id="220"/>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406E198A" w:rsidR="006A4CD7" w:rsidRPr="0063656B" w:rsidRDefault="006A4CD7" w:rsidP="0063656B">
      <w:pPr>
        <w:rPr>
          <w:b/>
          <w:bCs/>
          <w:smallCaps/>
        </w:rPr>
      </w:pPr>
      <w:r w:rsidRPr="002B283E">
        <w:rPr>
          <w:rFonts w:cs="Times New Roman"/>
          <w:szCs w:val="24"/>
        </w:rPr>
        <w:tab/>
        <w:t xml:space="preserve">Before giving any supplemental jury instruction to a deadlocked jury, the Committee recommends the court review </w:t>
      </w:r>
      <w:r w:rsidR="0063656B" w:rsidRPr="0063656B">
        <w:rPr>
          <w:rFonts w:cs="Times New Roman"/>
          <w:smallCaps/>
          <w:szCs w:val="24"/>
        </w:rPr>
        <w:t>Ninth Circuit Judges’ Trial Manual § 5.</w:t>
      </w:r>
      <w:r w:rsidR="0063656B">
        <w:rPr>
          <w:rFonts w:cs="Times New Roman"/>
          <w:smallCaps/>
          <w:szCs w:val="24"/>
        </w:rPr>
        <w:t>6</w:t>
      </w:r>
      <w:r w:rsidR="00B2200B">
        <w:rPr>
          <w:rFonts w:cs="Times New Roman"/>
          <w:smallCaps/>
          <w:szCs w:val="24"/>
        </w:rPr>
        <w:t xml:space="preserve">: </w:t>
      </w:r>
      <w:r w:rsidR="00B2200B" w:rsidRPr="00B2200B">
        <w:rPr>
          <w:rFonts w:cs="Times New Roman"/>
          <w:smallCaps/>
          <w:szCs w:val="24"/>
        </w:rPr>
        <w:t>Deadlocked Jury (</w:t>
      </w:r>
      <w:r w:rsidR="00B2200B" w:rsidRPr="00B2200B">
        <w:rPr>
          <w:rFonts w:cs="Times New Roman"/>
          <w:i/>
          <w:iCs/>
          <w:smallCaps/>
          <w:szCs w:val="24"/>
        </w:rPr>
        <w:t xml:space="preserve">Allen </w:t>
      </w:r>
      <w:r w:rsidR="00B2200B" w:rsidRPr="00B2200B">
        <w:rPr>
          <w:rFonts w:cs="Times New Roman"/>
          <w:smallCaps/>
          <w:szCs w:val="24"/>
        </w:rPr>
        <w:t>Charge)</w:t>
      </w:r>
      <w:r w:rsidR="0063656B" w:rsidRPr="0063656B">
        <w:rPr>
          <w:rFonts w:cs="Times New Roman"/>
          <w:smallCaps/>
          <w:szCs w:val="24"/>
        </w:rPr>
        <w:t xml:space="preserve"> (2025)</w:t>
      </w:r>
      <w:r w:rsidRPr="002B283E">
        <w:rPr>
          <w:rFonts w:cs="Times New Roman"/>
          <w:szCs w:val="24"/>
        </w:rPr>
        <w:t xml:space="preserve">;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221" w:name="_Toc221525108"/>
      <w:bookmarkStart w:id="222" w:name="_Toc19648173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221"/>
      <w:bookmarkEnd w:id="222"/>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223" w:name="_Toc221525109"/>
      <w:bookmarkStart w:id="224" w:name="_Toc19648173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223"/>
      <w:bookmarkEnd w:id="224"/>
    </w:p>
    <w:p w14:paraId="7BB71444" w14:textId="77777777" w:rsidR="006A4CD7" w:rsidRPr="002B283E" w:rsidRDefault="006A4CD7" w:rsidP="002B283E">
      <w:pPr>
        <w:autoSpaceDE w:val="0"/>
        <w:autoSpaceDN w:val="0"/>
        <w:adjustRightInd w:val="0"/>
        <w:jc w:val="both"/>
        <w:rPr>
          <w:rFonts w:cs="Times New Roman"/>
          <w:szCs w:val="24"/>
        </w:rPr>
      </w:pPr>
    </w:p>
    <w:p w14:paraId="3991797A" w14:textId="08ED7A33" w:rsidR="006A4CD7" w:rsidRPr="002B283E" w:rsidRDefault="006A4CD7" w:rsidP="002B283E">
      <w:pPr>
        <w:autoSpaceDE w:val="0"/>
        <w:autoSpaceDN w:val="0"/>
        <w:adjustRightInd w:val="0"/>
        <w:rPr>
          <w:rFonts w:cs="Times New Roman"/>
          <w:szCs w:val="24"/>
        </w:rPr>
      </w:pPr>
      <w:r w:rsidRPr="002B283E">
        <w:rPr>
          <w:rFonts w:cs="Times New Roman"/>
          <w:szCs w:val="24"/>
        </w:rPr>
        <w:tab/>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r w:rsidR="00A87F6E">
        <w:rPr>
          <w:rFonts w:cs="Times New Roman"/>
          <w:szCs w:val="24"/>
        </w:rPr>
        <w:t xml:space="preserve">.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50339C29"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00736953" w:rsidRPr="00736953">
        <w:rPr>
          <w:rFonts w:cs="Times New Roman"/>
          <w:smallCaps/>
          <w:szCs w:val="24"/>
        </w:rPr>
        <w:t xml:space="preserve">Ninth Circuit Judges’ Trial Manual § </w:t>
      </w:r>
      <w:r w:rsidR="00736953">
        <w:rPr>
          <w:rFonts w:cs="Times New Roman"/>
          <w:smallCaps/>
          <w:szCs w:val="24"/>
        </w:rPr>
        <w:t>6.1</w:t>
      </w:r>
      <w:r w:rsidR="00B2200B">
        <w:rPr>
          <w:rFonts w:cs="Times New Roman"/>
          <w:smallCaps/>
          <w:szCs w:val="24"/>
        </w:rPr>
        <w:t xml:space="preserve">: </w:t>
      </w:r>
      <w:r w:rsidR="00B2200B" w:rsidRPr="00B2200B">
        <w:rPr>
          <w:rFonts w:cs="Times New Roman"/>
          <w:smallCaps/>
          <w:szCs w:val="24"/>
        </w:rPr>
        <w:t>Post-Verdict Interviews of Jurors by Judge (Without Attorneys)</w:t>
      </w:r>
      <w:r w:rsidR="00736953">
        <w:rPr>
          <w:rFonts w:cs="Times New Roman"/>
          <w:smallCaps/>
          <w:szCs w:val="24"/>
        </w:rPr>
        <w:t xml:space="preserve"> </w:t>
      </w:r>
      <w:r w:rsidR="00736953" w:rsidRPr="00736953">
        <w:rPr>
          <w:rFonts w:cs="Times New Roman"/>
          <w:smallCaps/>
          <w:szCs w:val="24"/>
        </w:rPr>
        <w:t>(2025)</w:t>
      </w:r>
      <w:r w:rsidRPr="002B283E">
        <w:rPr>
          <w:rFonts w:cs="Times New Roman"/>
          <w:szCs w:val="24"/>
        </w:rPr>
        <w:t>.</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51A03EB1" w:rsidR="006A4CD7" w:rsidRPr="002B283E" w:rsidRDefault="006A4CD7" w:rsidP="002B283E">
      <w:pPr>
        <w:pStyle w:val="Heading1"/>
        <w:spacing w:before="0" w:line="240" w:lineRule="auto"/>
      </w:pPr>
      <w:r w:rsidRPr="002B283E">
        <w:br w:type="page"/>
      </w:r>
      <w:bookmarkStart w:id="225" w:name="_Toc221525110"/>
      <w:bookmarkStart w:id="226" w:name="_Toc196481740"/>
      <w:r w:rsidRPr="002B283E">
        <w:lastRenderedPageBreak/>
        <w:t>4</w:t>
      </w:r>
      <w:r w:rsidR="00A87F6E">
        <w:t xml:space="preserve">. </w:t>
      </w:r>
      <w:r w:rsidRPr="002B283E">
        <w:t>AGENCY</w:t>
      </w:r>
      <w:bookmarkEnd w:id="225"/>
      <w:bookmarkEnd w:id="226"/>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227" w:name="_Toc221525111"/>
      <w:bookmarkStart w:id="228" w:name="_Toc196481741"/>
      <w:r w:rsidRPr="002B283E">
        <w:t>Introductory Comment</w:t>
      </w:r>
      <w:bookmarkEnd w:id="227"/>
      <w:bookmarkEnd w:id="228"/>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229" w:name="_Toc221525112"/>
      <w:bookmarkStart w:id="230" w:name="_Toc19648174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229"/>
      <w:bookmarkEnd w:id="230"/>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231" w:name="_Toc221525113"/>
      <w:bookmarkStart w:id="232" w:name="_Toc19648174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231"/>
      <w:bookmarkEnd w:id="232"/>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233" w:name="_Toc221525114"/>
      <w:bookmarkStart w:id="234" w:name="_Toc19648174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233"/>
      <w:bookmarkEnd w:id="234"/>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235" w:name="_Toc221525115"/>
      <w:bookmarkStart w:id="236" w:name="_Toc19648174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235"/>
      <w:bookmarkEnd w:id="236"/>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237" w:name="_Toc221525116"/>
      <w:bookmarkStart w:id="238" w:name="_Toc19648174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237"/>
      <w:bookmarkEnd w:id="238"/>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239" w:name="_Toc221525117"/>
      <w:bookmarkStart w:id="240" w:name="_Toc196481747"/>
      <w:r w:rsidRPr="002B283E">
        <w:lastRenderedPageBreak/>
        <w:t>4.6 A</w:t>
      </w:r>
      <w:r w:rsidR="002F1CAD" w:rsidRPr="002B283E">
        <w:t>pparent</w:t>
      </w:r>
      <w:r w:rsidRPr="002B283E">
        <w:t xml:space="preserve"> A</w:t>
      </w:r>
      <w:r w:rsidR="002F1CAD" w:rsidRPr="002B283E">
        <w:t>gency</w:t>
      </w:r>
      <w:bookmarkEnd w:id="239"/>
      <w:bookmarkEnd w:id="240"/>
    </w:p>
    <w:p w14:paraId="3A1641BB" w14:textId="77777777" w:rsidR="006A4CD7" w:rsidRPr="002B283E" w:rsidRDefault="006A4CD7" w:rsidP="002B283E">
      <w:pPr>
        <w:rPr>
          <w:rFonts w:cs="Times New Roman"/>
          <w:szCs w:val="24"/>
        </w:rPr>
      </w:pPr>
    </w:p>
    <w:p w14:paraId="097D5730" w14:textId="10644CDE"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proofErr w:type="gramStart"/>
      <w:r w:rsidR="00D93DD1" w:rsidRPr="002B283E">
        <w:t>has</w:t>
      </w:r>
      <w:proofErr w:type="gramEnd"/>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 [defendant</w:t>
      </w:r>
      <w:r w:rsidR="004E2859">
        <w:t xml:space="preserve"> </w:t>
      </w:r>
      <w:r w:rsidR="004E2859" w:rsidRPr="004E2859">
        <w:t>[</w:t>
      </w:r>
      <w:r w:rsidR="004E2859" w:rsidRPr="004E2859">
        <w:rPr>
          <w:i/>
          <w:iCs/>
          <w:u w:val="single"/>
        </w:rPr>
        <w:t>name</w:t>
      </w:r>
      <w:r w:rsidR="004E2859" w:rsidRPr="004E2859">
        <w:t>]</w:t>
      </w:r>
      <w:r w:rsidR="00D93DD1" w:rsidRPr="002B283E">
        <w: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2C9E9AF0"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w:t>
      </w:r>
      <w:r w:rsidR="00D93DD1" w:rsidRPr="002B283E">
        <w:rPr>
          <w:spacing w:val="-4"/>
        </w:rPr>
        <w:t xml:space="preserve"> </w:t>
      </w:r>
      <w:r w:rsidR="00D93DD1" w:rsidRPr="002B283E">
        <w:t>[defendant</w:t>
      </w:r>
      <w:r w:rsidR="004E2859">
        <w:t xml:space="preserve"> [</w:t>
      </w:r>
      <w:r w:rsidR="004E2859" w:rsidRPr="009E2B37">
        <w:rPr>
          <w:i/>
          <w:iCs/>
          <w:u w:val="single"/>
        </w:rPr>
        <w:t>name</w:t>
      </w:r>
      <w:r w:rsidR="004E2859">
        <w:t>]</w:t>
      </w:r>
      <w:r w:rsidR="00D93DD1" w:rsidRPr="002B283E">
        <w: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1CF05E7E"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[plaintiff</w:t>
      </w:r>
      <w:r w:rsidR="004E2859">
        <w:t xml:space="preserve"> [</w:t>
      </w:r>
      <w:r w:rsidR="004E2859" w:rsidRPr="009E2B37">
        <w:rPr>
          <w:i/>
          <w:iCs/>
          <w:u w:val="single"/>
        </w:rPr>
        <w:t>name</w:t>
      </w:r>
      <w:r w:rsidR="004E2859">
        <w:t>]</w:t>
      </w:r>
      <w:r w:rsidRPr="002B283E">
        <w:t>] [defendant</w:t>
      </w:r>
      <w:r w:rsidR="004E2859">
        <w:t xml:space="preserve"> [</w:t>
      </w:r>
      <w:r w:rsidR="004E2859" w:rsidRPr="009E2B37">
        <w:rPr>
          <w:i/>
          <w:iCs/>
          <w:u w:val="single"/>
        </w:rPr>
        <w:t>name</w:t>
      </w:r>
      <w:r w:rsidR="004E2859">
        <w:t>]</w:t>
      </w:r>
      <w:r w:rsidRPr="002B283E">
        <w:t>]</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6BFE9868"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[plaintiff</w:t>
      </w:r>
      <w:r w:rsidR="004E2859">
        <w:t xml:space="preserve"> [</w:t>
      </w:r>
      <w:r w:rsidR="004E2859" w:rsidRPr="009E2B37">
        <w:rPr>
          <w:i/>
          <w:iCs/>
          <w:u w:val="single"/>
        </w:rPr>
        <w:t>name</w:t>
      </w:r>
      <w:r w:rsidR="004E2859">
        <w:t>]</w:t>
      </w:r>
      <w:r w:rsidRPr="002B283E">
        <w:t>]</w:t>
      </w:r>
      <w:r w:rsidRPr="002B283E">
        <w:rPr>
          <w:spacing w:val="-3"/>
        </w:rPr>
        <w:t xml:space="preserve"> </w:t>
      </w:r>
      <w:r w:rsidRPr="002B283E">
        <w:t>[defendant</w:t>
      </w:r>
      <w:r w:rsidR="004E2859">
        <w:t xml:space="preserve"> [</w:t>
      </w:r>
      <w:r w:rsidR="004E2859" w:rsidRPr="009E2B37">
        <w:rPr>
          <w:i/>
          <w:iCs/>
          <w:u w:val="single"/>
        </w:rPr>
        <w:t>name</w:t>
      </w:r>
      <w:r w:rsidR="004E2859">
        <w:t>]</w:t>
      </w:r>
      <w:r w:rsidRPr="002B283E">
        <w:t>]</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241" w:name="_Toc221525118"/>
      <w:bookmarkStart w:id="242" w:name="_Toc196481748"/>
      <w:r w:rsidRPr="002B283E">
        <w:lastRenderedPageBreak/>
        <w:t>4.7 R</w:t>
      </w:r>
      <w:r w:rsidR="002F1CAD" w:rsidRPr="002B283E">
        <w:t>atification</w:t>
      </w:r>
      <w:bookmarkEnd w:id="241"/>
      <w:bookmarkEnd w:id="242"/>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is the affirmance by a person of a prior act which did not bind him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243" w:name="_Toc221525119"/>
      <w:bookmarkStart w:id="244" w:name="_Toc19648174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243"/>
      <w:bookmarkEnd w:id="244"/>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245" w:name="_Toc221525120"/>
      <w:bookmarkStart w:id="246" w:name="_Toc19648175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245"/>
      <w:bookmarkEnd w:id="246"/>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is the principal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247" w:name="_Toc221525121"/>
      <w:bookmarkStart w:id="248" w:name="_Toc19648175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249"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249"/>
      <w:r w:rsidR="002F1CAD" w:rsidRPr="002B283E">
        <w:t>uthority</w:t>
      </w:r>
      <w:bookmarkEnd w:id="247"/>
      <w:bookmarkEnd w:id="248"/>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250" w:name="_Toc221525122"/>
      <w:bookmarkStart w:id="251" w:name="_Toc19648175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250"/>
      <w:bookmarkEnd w:id="251"/>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252" w:name="_Toc221525123"/>
      <w:bookmarkStart w:id="253" w:name="_Toc19648175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252"/>
      <w:bookmarkEnd w:id="253"/>
    </w:p>
    <w:p w14:paraId="04FCD7A7" w14:textId="77777777" w:rsidR="006A4CD7" w:rsidRPr="002B283E" w:rsidRDefault="006A4CD7" w:rsidP="002B283E">
      <w:pPr>
        <w:autoSpaceDE w:val="0"/>
        <w:autoSpaceDN w:val="0"/>
        <w:adjustRightInd w:val="0"/>
        <w:rPr>
          <w:rFonts w:cs="Times New Roman"/>
          <w:szCs w:val="24"/>
        </w:rPr>
      </w:pPr>
    </w:p>
    <w:p w14:paraId="72E9E720" w14:textId="76620E51"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w:t>
      </w:r>
      <w:r w:rsidR="00A87F6E">
        <w:rPr>
          <w:rFonts w:cs="Times New Roman"/>
          <w:szCs w:val="24"/>
        </w:rPr>
        <w:t xml:space="preserve">. </w:t>
      </w:r>
      <w:r w:rsidRPr="002B283E">
        <w:rPr>
          <w:rFonts w:cs="Times New Roman"/>
          <w:szCs w:val="24"/>
        </w:rPr>
        <w:t>[</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254" w:name="_Toc221525124"/>
      <w:bookmarkStart w:id="255" w:name="_Toc19648175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254"/>
      <w:bookmarkEnd w:id="255"/>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256" w:name="_Toc221525125"/>
      <w:bookmarkStart w:id="257" w:name="_Toc19648175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256"/>
      <w:bookmarkEnd w:id="257"/>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r w:rsidRPr="002B283E">
        <w:rPr>
          <w:rFonts w:cs="Times New Roman"/>
          <w:i/>
          <w:iCs/>
          <w:szCs w:val="24"/>
        </w:rPr>
        <w:t>Cmty.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258" w:name="_Toc221525126"/>
      <w:bookmarkStart w:id="259" w:name="_Toc19648175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258"/>
      <w:bookmarkEnd w:id="259"/>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260" w:name="_Toc221525127"/>
      <w:bookmarkStart w:id="261" w:name="_Toc19648175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260"/>
      <w:bookmarkEnd w:id="261"/>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262" w:name="_Toc221525128"/>
      <w:bookmarkStart w:id="263" w:name="_Toc19648175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262"/>
      <w:bookmarkEnd w:id="263"/>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264" w:name="_Toc221525129"/>
      <w:bookmarkStart w:id="265" w:name="_Toc19648175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264"/>
      <w:bookmarkEnd w:id="265"/>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266" w:name="_Toc221525130"/>
      <w:bookmarkStart w:id="267" w:name="_Toc19648176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266"/>
      <w:bookmarkEnd w:id="267"/>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xml:space="preserve">] </w:t>
      </w:r>
      <w:proofErr w:type="gramStart"/>
      <w:r w:rsidRPr="002B283E">
        <w:rPr>
          <w:rFonts w:cs="Times New Roman"/>
          <w:szCs w:val="24"/>
        </w:rPr>
        <w:t>are</w:t>
      </w:r>
      <w:proofErr w:type="gramEnd"/>
      <w:r w:rsidRPr="002B283E">
        <w:rPr>
          <w:rFonts w:cs="Times New Roman"/>
          <w:szCs w:val="24"/>
        </w:rPr>
        <w:t xml:space="preserv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268" w:name="_Toc221525131"/>
      <w:bookmarkStart w:id="269" w:name="_Toc19648176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268"/>
      <w:bookmarkEnd w:id="269"/>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776FAB5F" w:rsidR="006A4CD7" w:rsidRPr="002B283E" w:rsidRDefault="006A4CD7" w:rsidP="002B283E">
      <w:pPr>
        <w:pStyle w:val="Heading1"/>
        <w:spacing w:before="0" w:line="240" w:lineRule="auto"/>
      </w:pPr>
      <w:r w:rsidRPr="002B283E">
        <w:br w:type="page"/>
      </w:r>
      <w:bookmarkStart w:id="270" w:name="_Toc221525132"/>
      <w:bookmarkStart w:id="271" w:name="_Toc196481762"/>
      <w:r w:rsidRPr="002B283E">
        <w:lastRenderedPageBreak/>
        <w:t>5</w:t>
      </w:r>
      <w:r w:rsidR="00A87F6E">
        <w:t xml:space="preserve">. </w:t>
      </w:r>
      <w:r w:rsidRPr="002B283E">
        <w:t>DAMAGES</w:t>
      </w:r>
      <w:bookmarkEnd w:id="270"/>
      <w:bookmarkEnd w:id="271"/>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272" w:name="_Toc221525133"/>
      <w:bookmarkStart w:id="273" w:name="_Toc196481763"/>
      <w:r w:rsidRPr="002B283E">
        <w:lastRenderedPageBreak/>
        <w:t>5.1 D</w:t>
      </w:r>
      <w:r w:rsidR="00496196" w:rsidRPr="002B283E">
        <w:t>amages</w:t>
      </w:r>
      <w:r w:rsidRPr="002B283E">
        <w:t>—P</w:t>
      </w:r>
      <w:r w:rsidR="00496196" w:rsidRPr="002B283E">
        <w:t>roof</w:t>
      </w:r>
      <w:bookmarkEnd w:id="272"/>
      <w:bookmarkEnd w:id="273"/>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5992D933"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274"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274"/>
      <w:r w:rsidRPr="002B283E">
        <w:rPr>
          <w:rFonts w:cs="Times New Roman"/>
          <w:szCs w:val="24"/>
        </w:rPr>
        <w:t>has the burden of proving damages by a preponderance of the evidence</w:t>
      </w:r>
      <w:r w:rsidR="00A87F6E">
        <w:rPr>
          <w:rFonts w:cs="Times New Roman"/>
          <w:szCs w:val="24"/>
        </w:rPr>
        <w:t xml:space="preserve">. </w:t>
      </w:r>
      <w:r w:rsidRPr="002B283E">
        <w:rPr>
          <w:rFonts w:cs="Times New Roman"/>
          <w:szCs w:val="24"/>
        </w:rPr>
        <w:t xml:space="preserve">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00A87F6E">
        <w:rPr>
          <w:rFonts w:cs="Times New Roman"/>
          <w:szCs w:val="24"/>
        </w:rPr>
        <w:t xml:space="preserve">. </w:t>
      </w:r>
      <w:r w:rsidRPr="002B283E">
        <w:rPr>
          <w:rFonts w:cs="Times New Roman"/>
          <w:szCs w:val="24"/>
        </w:rPr>
        <w:t>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275" w:name="_Toc221525134"/>
      <w:bookmarkStart w:id="276" w:name="_Toc19648176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275"/>
      <w:bookmarkEnd w:id="276"/>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474B37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w:t>
      </w:r>
      <w:r w:rsidR="00A15A8F">
        <w:rPr>
          <w:rFonts w:cs="Times New Roman"/>
          <w:i/>
          <w:iCs/>
          <w:szCs w:val="24"/>
        </w:rPr>
        <w:t>ee, e.g.</w:t>
      </w:r>
      <w:r w:rsidR="00A15A8F" w:rsidRPr="00A15A8F">
        <w:rPr>
          <w:rFonts w:cs="Times New Roman"/>
          <w:szCs w:val="24"/>
        </w:rPr>
        <w:t>,</w:t>
      </w:r>
      <w:r w:rsidR="00A15A8F">
        <w:rPr>
          <w:rFonts w:cs="Times New Roman"/>
          <w:i/>
          <w:iCs/>
          <w:szCs w:val="24"/>
        </w:rPr>
        <w:t xml:space="preserve"> </w:t>
      </w:r>
      <w:r w:rsidRPr="002B283E">
        <w:rPr>
          <w:rFonts w:cs="Times New Roman"/>
          <w:szCs w:val="24"/>
        </w:rPr>
        <w:t>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w:t>
      </w:r>
      <w:proofErr w:type="gramStart"/>
      <w:r w:rsidRPr="002B283E">
        <w:rPr>
          <w:rFonts w:cs="Times New Roman"/>
          <w:szCs w:val="24"/>
        </w:rPr>
        <w:t>amount</w:t>
      </w:r>
      <w:proofErr w:type="gramEnd"/>
      <w:r w:rsidRPr="002B283E">
        <w:rPr>
          <w:rFonts w:cs="Times New Roman"/>
          <w:szCs w:val="24"/>
        </w:rPr>
        <w:t xml:space="preserve">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Gotthardt v. Nat’l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09C7BDA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Traxler v. Multnomah C</w:t>
      </w:r>
      <w:r w:rsidR="00035BB5">
        <w:rPr>
          <w:rFonts w:cs="Times New Roman"/>
          <w:i/>
          <w:iCs/>
          <w:szCs w:val="24"/>
        </w:rPr>
        <w:t>ounty</w:t>
      </w:r>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277" w:name="_Toc221525135"/>
      <w:bookmarkStart w:id="278" w:name="_Toc196481765"/>
      <w:r w:rsidRPr="002B283E">
        <w:lastRenderedPageBreak/>
        <w:t>5.3 D</w:t>
      </w:r>
      <w:r w:rsidR="00496196" w:rsidRPr="002B283E">
        <w:t>amages</w:t>
      </w:r>
      <w:r w:rsidRPr="002B283E">
        <w:t>—M</w:t>
      </w:r>
      <w:r w:rsidR="00496196" w:rsidRPr="002B283E">
        <w:t>itigation</w:t>
      </w:r>
      <w:bookmarkEnd w:id="277"/>
      <w:bookmarkEnd w:id="278"/>
    </w:p>
    <w:p w14:paraId="43630616" w14:textId="77777777" w:rsidR="006A4CD7" w:rsidRPr="002B283E" w:rsidRDefault="006A4CD7" w:rsidP="002B283E">
      <w:pPr>
        <w:autoSpaceDE w:val="0"/>
        <w:autoSpaceDN w:val="0"/>
        <w:adjustRightInd w:val="0"/>
        <w:rPr>
          <w:rFonts w:cs="Times New Roman"/>
          <w:szCs w:val="24"/>
        </w:rPr>
      </w:pPr>
    </w:p>
    <w:p w14:paraId="48ED613E" w14:textId="28039DF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493E5554"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2D1CB10D"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w:t>
      </w:r>
      <w:r w:rsidR="00F22B65">
        <w:rPr>
          <w:rFonts w:cs="Times New Roman"/>
          <w:szCs w:val="24"/>
        </w:rPr>
        <w:t xml:space="preserve"> </w:t>
      </w:r>
      <w:r w:rsidR="00F22B65">
        <w:t>[</w:t>
      </w:r>
      <w:r w:rsidR="00F22B65" w:rsidRPr="009E2B37">
        <w:rPr>
          <w:i/>
          <w:iCs/>
          <w:u w:val="single"/>
        </w:rPr>
        <w:t>name</w:t>
      </w:r>
      <w:r w:rsidR="00F22B65">
        <w:t>]</w:t>
      </w:r>
      <w:r w:rsidR="006A4CD7" w:rsidRPr="002B283E">
        <w:rPr>
          <w:rFonts w:cs="Times New Roman"/>
          <w:szCs w:val="24"/>
        </w:rPr>
        <w:t xml:space="preserve">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279" w:name="_Toc221525136"/>
      <w:bookmarkStart w:id="280" w:name="_Toc19648176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279"/>
      <w:bookmarkEnd w:id="280"/>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281" w:name="_Toc221525137"/>
      <w:bookmarkStart w:id="282" w:name="_Toc196481767"/>
      <w:r w:rsidRPr="002B283E">
        <w:lastRenderedPageBreak/>
        <w:t>5.5 P</w:t>
      </w:r>
      <w:r w:rsidR="00496196" w:rsidRPr="002B283E">
        <w:t>unitive</w:t>
      </w:r>
      <w:r w:rsidRPr="002B283E">
        <w:t xml:space="preserve"> D</w:t>
      </w:r>
      <w:r w:rsidR="00496196" w:rsidRPr="002B283E">
        <w:t>amages</w:t>
      </w:r>
      <w:bookmarkEnd w:id="281"/>
      <w:bookmarkEnd w:id="282"/>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3063D6C3"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003A638F">
        <w:t xml:space="preserve"> </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40C0F84B"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w:t>
      </w:r>
      <w:proofErr w:type="gramStart"/>
      <w:r w:rsidRPr="002B283E">
        <w:t>conduct[</w:t>
      </w:r>
      <w:proofErr w:type="gramEnd"/>
      <w:r w:rsidRPr="002B283E">
        <w: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00F22B65">
        <w:t xml:space="preserve"> </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0132D135"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348CFE2"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283" w:name="_Hlk204085839"/>
      <w:r w:rsidRPr="002B283E">
        <w:rPr>
          <w:rFonts w:cs="Times New Roman"/>
          <w:szCs w:val="24"/>
        </w:rPr>
        <w:t>Punitive</w:t>
      </w:r>
      <w:r w:rsidRPr="002B283E">
        <w:rPr>
          <w:rFonts w:cs="Times New Roman"/>
          <w:spacing w:val="-3"/>
          <w:szCs w:val="24"/>
        </w:rPr>
        <w:t xml:space="preserve"> </w:t>
      </w:r>
      <w:bookmarkStart w:id="284" w:name="_Hlk204085874"/>
      <w:bookmarkStart w:id="285" w:name="_Hlk204085936"/>
      <w:bookmarkEnd w:id="283"/>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see also Daniel v. Nat’l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t>however,</w:t>
      </w:r>
      <w:r w:rsidR="00000ABB" w:rsidRPr="00F20688">
        <w:rPr>
          <w:rFonts w:eastAsia="Calibri"/>
          <w:spacing w:val="-3"/>
          <w:szCs w:val="24"/>
        </w:rPr>
        <w:t xml:space="preserve"> </w:t>
      </w:r>
      <w:r w:rsidR="00000ABB" w:rsidRPr="00F20688">
        <w:rPr>
          <w:rFonts w:eastAsia="Calibri"/>
          <w:szCs w:val="24"/>
        </w:rPr>
        <w:t xml:space="preserve">be available </w:t>
      </w:r>
      <w:r w:rsidR="00000ABB" w:rsidRPr="00F20688">
        <w:rPr>
          <w:rFonts w:eastAsia="Calibri"/>
          <w:szCs w:val="24"/>
        </w:rPr>
        <w:lastRenderedPageBreak/>
        <w:t>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11148B4C"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w:t>
      </w:r>
      <w:r w:rsidR="00163288">
        <w:rPr>
          <w:rFonts w:eastAsia="Calibri"/>
          <w:i/>
          <w:szCs w:val="24"/>
        </w:rPr>
        <w:t>.</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r w:rsidRPr="00F20688">
        <w:rPr>
          <w:rFonts w:eastAsia="Calibri"/>
          <w:i/>
          <w:szCs w:val="24"/>
        </w:rPr>
        <w:t>Ass’n</w:t>
      </w:r>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F22B65">
        <w:rPr>
          <w:rFonts w:eastAsia="Calibri"/>
          <w:szCs w:val="24"/>
        </w:rPr>
        <w:t>)</w:t>
      </w:r>
      <w:r w:rsidRPr="00F20688">
        <w:rPr>
          <w:rFonts w:eastAsia="Calibri"/>
          <w:szCs w:val="24"/>
        </w:rPr>
        <w:t>.</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(en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017F8D8E"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“[i]t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w:t>
      </w:r>
      <w:r w:rsidR="00F22B65">
        <w:rPr>
          <w:szCs w:val="24"/>
        </w:rPr>
        <w:t>s</w:t>
      </w:r>
      <w:proofErr w:type="gramStart"/>
      <w:r w:rsidR="00F22B65">
        <w:rPr>
          <w:szCs w:val="24"/>
        </w:rPr>
        <w:t>. . . .</w:t>
      </w:r>
      <w:proofErr w:type="gramEnd"/>
      <w:r w:rsidRPr="00F20688">
        <w:rPr>
          <w:szCs w:val="24"/>
        </w:rPr>
        <w:t xml:space="preserve"> [M]alicious,</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159093FB" w:rsidR="00000ABB" w:rsidRDefault="00000ABB" w:rsidP="00000ABB">
      <w:pPr>
        <w:ind w:right="203" w:firstLine="720"/>
        <w:rPr>
          <w:szCs w:val="24"/>
        </w:rPr>
      </w:pPr>
      <w:r w:rsidRPr="00F20688">
        <w:rPr>
          <w:szCs w:val="24"/>
        </w:rPr>
        <w:t xml:space="preserve">Similarly, punitive damages </w:t>
      </w:r>
      <w:proofErr w:type="gramStart"/>
      <w:r w:rsidRPr="00F20688">
        <w:rPr>
          <w:szCs w:val="24"/>
        </w:rPr>
        <w:t>claim</w:t>
      </w:r>
      <w:r w:rsidR="003A638F">
        <w:rPr>
          <w:szCs w:val="24"/>
        </w:rPr>
        <w:t>s</w:t>
      </w:r>
      <w:proofErr w:type="gramEnd"/>
      <w:r w:rsidRPr="00F20688">
        <w:rPr>
          <w:szCs w:val="24"/>
        </w:rPr>
        <w:t xml:space="preserve">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A15A8F">
        <w:rPr>
          <w:i/>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Ass’n,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 Batteron</w:t>
      </w:r>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r w:rsidRPr="00F20688">
        <w:rPr>
          <w:rFonts w:eastAsia="Calibri"/>
          <w:i/>
          <w:szCs w:val="24"/>
        </w:rPr>
        <w:t>rev’g</w:t>
      </w:r>
      <w:r w:rsidRPr="00F20688">
        <w:rPr>
          <w:rFonts w:eastAsia="Calibri"/>
          <w:i/>
          <w:spacing w:val="-1"/>
          <w:szCs w:val="24"/>
        </w:rPr>
        <w:t xml:space="preserve"> </w:t>
      </w:r>
      <w:r w:rsidRPr="00F20688">
        <w:rPr>
          <w:rFonts w:eastAsia="Calibri"/>
          <w:i/>
          <w:spacing w:val="-2"/>
          <w:szCs w:val="24"/>
        </w:rPr>
        <w:t xml:space="preserve">Batteron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A15A8F">
        <w:rPr>
          <w:i/>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A15A8F">
        <w:rPr>
          <w:i/>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29DF5865"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F22B65">
        <w:rPr>
          <w:iCs/>
          <w:szCs w:val="24"/>
        </w:rPr>
        <w:t>see</w:t>
      </w:r>
      <w:r w:rsidRPr="00384267">
        <w:rPr>
          <w:i/>
          <w:szCs w:val="24"/>
        </w:rPr>
        <w:t xml:space="preserv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499 U.S. 1 (1991)</w:t>
      </w:r>
      <w:r w:rsidR="00F22B65">
        <w:rPr>
          <w:szCs w:val="24"/>
        </w:rPr>
        <w:t>.</w:t>
      </w:r>
      <w:r w:rsidRPr="00384267">
        <w:rPr>
          <w:szCs w:val="24"/>
        </w:rPr>
        <w:t xml:space="preserve"> </w:t>
      </w:r>
      <w:r w:rsidR="00F22B65">
        <w:rPr>
          <w:i/>
          <w:szCs w:val="24"/>
        </w:rPr>
        <w:t>See</w:t>
      </w:r>
      <w:r w:rsidRPr="00384267">
        <w:rPr>
          <w:i/>
          <w:szCs w:val="24"/>
        </w:rPr>
        <w:t xml:space="preserve">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w:t>
      </w:r>
      <w:proofErr w:type="gramStart"/>
      <w:r w:rsidRPr="00384267">
        <w:rPr>
          <w:szCs w:val="24"/>
        </w:rPr>
        <w:t>amount</w:t>
      </w:r>
      <w:proofErr w:type="gramEnd"/>
      <w:r w:rsidRPr="00384267">
        <w:rPr>
          <w:szCs w:val="24"/>
        </w:rPr>
        <w:t xml:space="preserve">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F22B65">
        <w:rPr>
          <w:iCs/>
          <w:szCs w:val="24"/>
        </w:rPr>
        <w:t>see</w:t>
      </w:r>
      <w:r w:rsidRPr="00384267">
        <w:rPr>
          <w:i/>
          <w:szCs w:val="24"/>
        </w:rPr>
        <w:t xml:space="preserv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 xml:space="preserve">and stating that “[s]ingle-digit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w:t>
      </w:r>
      <w:proofErr w:type="gramStart"/>
      <w:r w:rsidRPr="00384267">
        <w:rPr>
          <w:szCs w:val="24"/>
        </w:rPr>
        <w:t>amount</w:t>
      </w:r>
      <w:proofErr w:type="gramEnd"/>
      <w:r w:rsidRPr="00384267">
        <w:rPr>
          <w:szCs w:val="24"/>
        </w:rPr>
        <w:t xml:space="preserve">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284"/>
    <w:p w14:paraId="2A85AE38" w14:textId="3DA20AFF" w:rsidR="006A4CD7" w:rsidRPr="002B283E" w:rsidRDefault="006A4CD7" w:rsidP="00000ABB">
      <w:pPr>
        <w:ind w:left="120" w:right="116" w:firstLine="720"/>
        <w:rPr>
          <w:rFonts w:cs="Times New Roman"/>
          <w:i/>
          <w:szCs w:val="24"/>
        </w:rPr>
      </w:pPr>
    </w:p>
    <w:bookmarkEnd w:id="285"/>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286" w:name="_Toc221525138"/>
      <w:bookmarkStart w:id="287" w:name="_Toc196481768"/>
      <w:r w:rsidRPr="002B283E">
        <w:lastRenderedPageBreak/>
        <w:t>5.6 N</w:t>
      </w:r>
      <w:r w:rsidR="00496196" w:rsidRPr="002B283E">
        <w:t>ominal</w:t>
      </w:r>
      <w:r w:rsidRPr="002B283E">
        <w:t xml:space="preserve"> D</w:t>
      </w:r>
      <w:r w:rsidR="00496196" w:rsidRPr="002B283E">
        <w:t>amages</w:t>
      </w:r>
      <w:bookmarkEnd w:id="286"/>
      <w:bookmarkEnd w:id="287"/>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A15A8F">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Carey v. Piphus</w:t>
      </w:r>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225A67F8" w:rsidR="006A4CD7" w:rsidRPr="002B283E" w:rsidRDefault="006A4CD7" w:rsidP="002B283E">
      <w:pPr>
        <w:pStyle w:val="Heading1"/>
        <w:spacing w:before="0" w:line="240" w:lineRule="auto"/>
      </w:pPr>
      <w:r w:rsidRPr="002B283E">
        <w:br w:type="page"/>
      </w:r>
      <w:bookmarkStart w:id="288" w:name="_Toc221525139"/>
      <w:bookmarkStart w:id="289" w:name="_Toc196481769"/>
      <w:r w:rsidRPr="002B283E">
        <w:lastRenderedPageBreak/>
        <w:t>6</w:t>
      </w:r>
      <w:r w:rsidR="00A87F6E">
        <w:t xml:space="preserve">. </w:t>
      </w:r>
      <w:r w:rsidRPr="002B283E">
        <w:t>FEDERAL EMPLOYERS’ LIABILITY ACT</w:t>
      </w:r>
      <w:bookmarkEnd w:id="288"/>
      <w:bookmarkEnd w:id="289"/>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407696B2" w14:textId="77777777" w:rsidR="00625593" w:rsidRDefault="006A4CD7" w:rsidP="002B283E">
      <w:pPr>
        <w:pStyle w:val="Heading2"/>
        <w:rPr>
          <w:del w:id="290" w:author="Aejung Yoon" w:date="2026-02-20T10:17:00Z"/>
        </w:rPr>
      </w:pPr>
      <w:r w:rsidRPr="002B283E">
        <w:br w:type="page"/>
      </w:r>
      <w:bookmarkStart w:id="291" w:name="_Toc221525140"/>
      <w:bookmarkStart w:id="292" w:name="_Toc19648177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p>
    <w:p w14:paraId="0EDC1A6C" w14:textId="207FFE83" w:rsidR="006A4CD7" w:rsidRPr="002B283E" w:rsidRDefault="006A4CD7" w:rsidP="00826E77">
      <w:pPr>
        <w:pStyle w:val="Heading2"/>
      </w:pPr>
      <w:r w:rsidRPr="002B283E">
        <w:t xml:space="preserve">(45 U.S.C. §§ 51 </w:t>
      </w:r>
      <w:r w:rsidR="00496196" w:rsidRPr="002B283E">
        <w:t>and</w:t>
      </w:r>
      <w:r w:rsidRPr="002B283E">
        <w:t xml:space="preserve"> 53)</w:t>
      </w:r>
      <w:bookmarkEnd w:id="291"/>
      <w:bookmarkEnd w:id="292"/>
    </w:p>
    <w:p w14:paraId="2CEE5204" w14:textId="77777777" w:rsidR="006A4CD7" w:rsidRPr="002B283E" w:rsidRDefault="006A4CD7" w:rsidP="002B283E">
      <w:pPr>
        <w:autoSpaceDE w:val="0"/>
        <w:autoSpaceDN w:val="0"/>
        <w:adjustRightInd w:val="0"/>
        <w:rPr>
          <w:rFonts w:cs="Times New Roman"/>
          <w:szCs w:val="24"/>
        </w:rPr>
      </w:pPr>
    </w:p>
    <w:p w14:paraId="4DCD2072" w14:textId="53D8143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 The defendant denies the plaintiff</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238DA6C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A87F6E">
        <w:rPr>
          <w:rFonts w:cs="Times New Roman"/>
          <w:szCs w:val="24"/>
        </w:rPr>
        <w:t xml:space="preserve">. </w:t>
      </w:r>
      <w:r w:rsidRPr="002B283E">
        <w:rPr>
          <w:rFonts w:cs="Times New Roman"/>
          <w:szCs w:val="24"/>
        </w:rPr>
        <w:t>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w:t>
      </w:r>
      <w:r w:rsidR="00A87F6E">
        <w:rPr>
          <w:rFonts w:cs="Times New Roman"/>
          <w:szCs w:val="24"/>
        </w:rPr>
        <w:t xml:space="preserve">. </w:t>
      </w:r>
      <w:r w:rsidRPr="002B283E">
        <w:rPr>
          <w:rFonts w:cs="Times New Roman"/>
          <w:szCs w:val="24"/>
        </w:rPr>
        <w:t>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F22B65">
        <w:rPr>
          <w:rFonts w:cs="Times New Roman"/>
          <w:szCs w:val="24"/>
        </w:rPr>
        <w:t xml:space="preserve"> </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w:t>
      </w:r>
      <w:r w:rsidR="00A87F6E">
        <w:rPr>
          <w:rFonts w:cs="Times New Roman"/>
          <w:szCs w:val="24"/>
        </w:rPr>
        <w:t xml:space="preserve">. </w:t>
      </w:r>
      <w:r w:rsidRPr="002B283E">
        <w:rPr>
          <w:rFonts w:cs="Times New Roman"/>
          <w:szCs w:val="24"/>
        </w:rPr>
        <w:t xml:space="preserve">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were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Forrester v. Am. Dieselectric</w:t>
      </w:r>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Rivera v. Nat’l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293" w:name="_Toc221525141"/>
      <w:bookmarkStart w:id="294" w:name="_Toc19648177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293"/>
      <w:bookmarkEnd w:id="294"/>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F22B65">
      <w:pPr>
        <w:pStyle w:val="BodyText"/>
        <w:tabs>
          <w:tab w:val="left" w:pos="2259"/>
        </w:tabs>
        <w:ind w:left="90" w:firstLine="73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295" w:name="_Toc221525142"/>
      <w:bookmarkStart w:id="296" w:name="_Toc196481772"/>
      <w:r w:rsidRPr="002B283E">
        <w:lastRenderedPageBreak/>
        <w:t>6.3 FELA—N</w:t>
      </w:r>
      <w:r w:rsidR="00496196" w:rsidRPr="002B283E">
        <w:t>egligence</w:t>
      </w:r>
      <w:r w:rsidRPr="002B283E">
        <w:t xml:space="preserve"> D</w:t>
      </w:r>
      <w:r w:rsidR="00496196" w:rsidRPr="002B283E">
        <w:t>efined</w:t>
      </w:r>
      <w:bookmarkEnd w:id="295"/>
      <w:bookmarkEnd w:id="296"/>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297" w:name="_Toc221525143"/>
      <w:bookmarkStart w:id="298" w:name="_Toc196481773"/>
      <w:r w:rsidRPr="002B283E">
        <w:lastRenderedPageBreak/>
        <w:t>6.4 FELA—C</w:t>
      </w:r>
      <w:r w:rsidR="00496196" w:rsidRPr="002B283E">
        <w:t>ausation</w:t>
      </w:r>
      <w:bookmarkEnd w:id="297"/>
      <w:bookmarkEnd w:id="298"/>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299" w:name="_Toc221525144"/>
      <w:bookmarkStart w:id="300" w:name="_Toc19648177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299"/>
      <w:bookmarkEnd w:id="300"/>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301" w:name="_Toc221525145"/>
      <w:bookmarkStart w:id="302" w:name="_Toc196481775"/>
      <w:r w:rsidRPr="002B283E">
        <w:lastRenderedPageBreak/>
        <w:t>6.6 FELA—D</w:t>
      </w:r>
      <w:r w:rsidR="004272A6" w:rsidRPr="002B283E">
        <w:t>amages</w:t>
      </w:r>
      <w:bookmarkEnd w:id="301"/>
      <w:bookmarkEnd w:id="302"/>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36AC09E6"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del w:id="303" w:author="Aejung Yoon" w:date="2026-02-20T10:17:00Z">
        <w:r w:rsidRPr="002B283E">
          <w:rPr>
            <w:rFonts w:cs="Times New Roman"/>
            <w:szCs w:val="24"/>
          </w:rPr>
          <w:delText>Instructions</w:delText>
        </w:r>
      </w:del>
      <w:ins w:id="304" w:author="Aejung Yoon" w:date="2026-02-20T10:17:00Z">
        <w:r w:rsidRPr="002B283E">
          <w:rPr>
            <w:rFonts w:cs="Times New Roman"/>
            <w:szCs w:val="24"/>
          </w:rPr>
          <w:t>Instruction</w:t>
        </w:r>
      </w:ins>
      <w:r w:rsidRPr="002B283E">
        <w:rPr>
          <w:rFonts w:cs="Times New Roman"/>
          <w:szCs w:val="24"/>
        </w:rPr>
        <w:t xml:space="preserve"> 5.1 (Damages—Proof</w:t>
      </w:r>
      <w:del w:id="305" w:author="Aejung Yoon" w:date="2026-02-20T10:17:00Z">
        <w:r w:rsidRPr="002B283E">
          <w:rPr>
            <w:rFonts w:cs="Times New Roman"/>
            <w:szCs w:val="24"/>
          </w:rPr>
          <w:delText>),</w:delText>
        </w:r>
      </w:del>
      <w:ins w:id="306" w:author="Aejung Yoon" w:date="2026-02-20T10:17:00Z">
        <w:r w:rsidRPr="002B283E">
          <w:rPr>
            <w:rFonts w:cs="Times New Roman"/>
            <w:szCs w:val="24"/>
          </w:rPr>
          <w:t>)</w:t>
        </w:r>
        <w:r w:rsidR="0081679E">
          <w:rPr>
            <w:rFonts w:cs="Times New Roman"/>
            <w:szCs w:val="24"/>
          </w:rPr>
          <w:t xml:space="preserve">; </w:t>
        </w:r>
        <w:r w:rsidR="0081679E" w:rsidRPr="002B283E">
          <w:rPr>
            <w:rFonts w:cs="Times New Roman"/>
            <w:szCs w:val="24"/>
          </w:rPr>
          <w:t>Instruction</w:t>
        </w:r>
      </w:ins>
      <w:r w:rsidR="0081679E" w:rsidRPr="002B283E">
        <w:rPr>
          <w:rFonts w:cs="Times New Roman"/>
          <w:szCs w:val="24"/>
        </w:rPr>
        <w:t xml:space="preserve"> </w:t>
      </w:r>
      <w:r w:rsidRPr="002B283E">
        <w:rPr>
          <w:rFonts w:cs="Times New Roman"/>
          <w:szCs w:val="24"/>
        </w:rPr>
        <w:t>5.2 (Measures of Types of Damages), 5.3 (Damages—Mitigation</w:t>
      </w:r>
      <w:del w:id="307" w:author="Aejung Yoon" w:date="2026-02-20T10:17:00Z">
        <w:r w:rsidRPr="002B283E">
          <w:rPr>
            <w:rFonts w:cs="Times New Roman"/>
            <w:szCs w:val="24"/>
          </w:rPr>
          <w:delText>), and</w:delText>
        </w:r>
      </w:del>
      <w:ins w:id="308" w:author="Aejung Yoon" w:date="2026-02-20T10:17:00Z">
        <w:r w:rsidRPr="002B283E">
          <w:rPr>
            <w:rFonts w:cs="Times New Roman"/>
            <w:szCs w:val="24"/>
          </w:rPr>
          <w:t>)</w:t>
        </w:r>
        <w:r w:rsidR="0081679E">
          <w:rPr>
            <w:rFonts w:cs="Times New Roman"/>
            <w:szCs w:val="24"/>
          </w:rPr>
          <w:t xml:space="preserve">; </w:t>
        </w:r>
        <w:r w:rsidR="0081679E" w:rsidRPr="002B283E">
          <w:rPr>
            <w:rFonts w:cs="Times New Roman"/>
            <w:szCs w:val="24"/>
          </w:rPr>
          <w:t>Instruction</w:t>
        </w:r>
      </w:ins>
      <w:r w:rsidR="0081679E" w:rsidRPr="002B283E">
        <w:rPr>
          <w:rFonts w:cs="Times New Roman"/>
          <w:szCs w:val="24"/>
        </w:rPr>
        <w:t xml:space="preserve"> </w:t>
      </w:r>
      <w:r w:rsidRPr="002B283E">
        <w:rPr>
          <w:rFonts w:cs="Times New Roman"/>
          <w:szCs w:val="24"/>
        </w:rPr>
        <w:t>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proofErr w:type="gramStart"/>
      <w:r w:rsidR="00E763D2" w:rsidRPr="002B283E">
        <w:rPr>
          <w:rFonts w:cs="Times New Roman"/>
          <w:szCs w:val="24"/>
        </w:rPr>
        <w:t>cases</w:t>
      </w:r>
      <w:proofErr w:type="gramEnd"/>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01049580" w14:textId="77777777" w:rsidR="00625593" w:rsidRDefault="006A4CD7" w:rsidP="002B283E">
      <w:pPr>
        <w:pStyle w:val="Heading2"/>
        <w:rPr>
          <w:del w:id="309" w:author="Aejung Yoon" w:date="2026-02-20T10:17:00Z"/>
        </w:rPr>
      </w:pPr>
      <w:bookmarkStart w:id="310" w:name="_Toc221525146"/>
      <w:bookmarkStart w:id="311" w:name="_Toc19648177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p>
    <w:p w14:paraId="5906AC96" w14:textId="27E7F3EB" w:rsidR="006A4CD7" w:rsidRPr="002B283E" w:rsidRDefault="006A4CD7" w:rsidP="00826E77">
      <w:pPr>
        <w:pStyle w:val="Heading2"/>
      </w:pPr>
      <w:r w:rsidRPr="002B283E">
        <w:t>(45 U.S.C. § 53)</w:t>
      </w:r>
      <w:bookmarkEnd w:id="310"/>
      <w:bookmarkEnd w:id="311"/>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if any, is for you to decide. You must then write that percentage on the appropriate place on the verdict form. Do not make any reduction in the </w:t>
      </w:r>
      <w:proofErr w:type="gramStart"/>
      <w:r w:rsidRPr="002B283E">
        <w:rPr>
          <w:rFonts w:cs="Times New Roman"/>
          <w:szCs w:val="24"/>
        </w:rPr>
        <w:t>amount</w:t>
      </w:r>
      <w:proofErr w:type="gramEnd"/>
      <w:r w:rsidRPr="002B283E">
        <w:rPr>
          <w:rFonts w:cs="Times New Roman"/>
          <w:szCs w:val="24"/>
        </w:rPr>
        <w:t xml:space="preserve">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lastRenderedPageBreak/>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73722E79" w14:textId="7E6DC7F9"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to date of trial</w:t>
      </w:r>
      <w:r w:rsidR="00F22B65" w:rsidRPr="00F22B65">
        <w:rPr>
          <w:rFonts w:cs="Times New Roman"/>
          <w:szCs w:val="24"/>
        </w:rPr>
        <w:t xml:space="preserve">: </w:t>
      </w:r>
    </w:p>
    <w:p w14:paraId="5E4FD7FF" w14:textId="77777777" w:rsidR="00F22B65" w:rsidRDefault="00F22B65" w:rsidP="00F22B65">
      <w:pPr>
        <w:pStyle w:val="ListParagraph"/>
        <w:autoSpaceDE w:val="0"/>
        <w:autoSpaceDN w:val="0"/>
        <w:adjustRightInd w:val="0"/>
        <w:ind w:left="2160" w:right="720"/>
        <w:rPr>
          <w:rFonts w:cs="Times New Roman"/>
          <w:szCs w:val="24"/>
        </w:rPr>
      </w:pPr>
    </w:p>
    <w:p w14:paraId="0F119F55" w14:textId="2AF6EF87"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16F8E808" w14:textId="65EA31FA"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in the future [reduced to</w:t>
      </w:r>
      <w:r w:rsidR="002B1D90" w:rsidRPr="00F22B65">
        <w:rPr>
          <w:rFonts w:cs="Times New Roman"/>
          <w:szCs w:val="24"/>
        </w:rPr>
        <w:t xml:space="preserve"> </w:t>
      </w:r>
      <w:r w:rsidRPr="00F22B65">
        <w:rPr>
          <w:rFonts w:cs="Times New Roman"/>
          <w:szCs w:val="24"/>
        </w:rPr>
        <w:t>present value]</w:t>
      </w:r>
      <w:r w:rsidR="00F22B65" w:rsidRPr="00F22B65">
        <w:rPr>
          <w:rFonts w:cs="Times New Roman"/>
          <w:szCs w:val="24"/>
        </w:rPr>
        <w:t>:</w:t>
      </w:r>
    </w:p>
    <w:p w14:paraId="7F989D3A" w14:textId="77777777" w:rsidR="00F22B65" w:rsidRDefault="00F22B65" w:rsidP="00F22B65">
      <w:pPr>
        <w:pStyle w:val="ListParagraph"/>
        <w:autoSpaceDE w:val="0"/>
        <w:autoSpaceDN w:val="0"/>
        <w:adjustRightInd w:val="0"/>
        <w:ind w:left="2160" w:right="720"/>
        <w:rPr>
          <w:rFonts w:cs="Times New Roman"/>
          <w:szCs w:val="24"/>
        </w:rPr>
      </w:pPr>
    </w:p>
    <w:p w14:paraId="3219FCC4" w14:textId="22E67EBB"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2870BBCD" w14:textId="07E1715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lastRenderedPageBreak/>
        <w:t>Medical and hospital expenses</w:t>
      </w:r>
      <w:r w:rsidR="00432687" w:rsidRPr="00F22B65">
        <w:rPr>
          <w:rFonts w:cs="Times New Roman"/>
          <w:szCs w:val="24"/>
        </w:rPr>
        <w:t xml:space="preserve"> </w:t>
      </w:r>
      <w:r w:rsidRPr="00F22B65">
        <w:rPr>
          <w:rFonts w:cs="Times New Roman"/>
          <w:szCs w:val="24"/>
        </w:rPr>
        <w:t>incurred in the past</w:t>
      </w:r>
      <w:r w:rsidR="00F22B65" w:rsidRPr="00F22B65">
        <w:rPr>
          <w:rFonts w:cs="Times New Roman"/>
          <w:szCs w:val="24"/>
        </w:rPr>
        <w:t xml:space="preserve">: </w:t>
      </w:r>
    </w:p>
    <w:p w14:paraId="4632977C" w14:textId="77777777" w:rsidR="00F22B65" w:rsidRDefault="00F22B65" w:rsidP="00F22B65">
      <w:pPr>
        <w:pStyle w:val="ListParagraph"/>
        <w:autoSpaceDE w:val="0"/>
        <w:autoSpaceDN w:val="0"/>
        <w:adjustRightInd w:val="0"/>
        <w:ind w:left="2160" w:right="720"/>
        <w:rPr>
          <w:rFonts w:cs="Times New Roman"/>
          <w:szCs w:val="24"/>
        </w:rPr>
      </w:pPr>
    </w:p>
    <w:p w14:paraId="466DD2C1" w14:textId="24E6D2D2"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D66DA90" w14:textId="2DDBA3AD"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 likely to be incurred in the future [reduced to present value]</w:t>
      </w:r>
      <w:r w:rsidR="00F22B65" w:rsidRPr="00F22B65">
        <w:rPr>
          <w:rFonts w:cs="Times New Roman"/>
          <w:szCs w:val="24"/>
        </w:rPr>
        <w:t xml:space="preserve">: </w:t>
      </w:r>
    </w:p>
    <w:p w14:paraId="39985AC1" w14:textId="77777777" w:rsidR="00F22B65" w:rsidRDefault="00F22B65" w:rsidP="00F22B65">
      <w:pPr>
        <w:pStyle w:val="ListParagraph"/>
        <w:autoSpaceDE w:val="0"/>
        <w:autoSpaceDN w:val="0"/>
        <w:adjustRightInd w:val="0"/>
        <w:ind w:left="2160" w:right="720"/>
        <w:rPr>
          <w:rFonts w:cs="Times New Roman"/>
          <w:szCs w:val="24"/>
        </w:rPr>
      </w:pPr>
    </w:p>
    <w:p w14:paraId="3CFC3D00" w14:textId="63BF3670"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DDC110" w14:textId="1D44663F"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Mental and emotional humiliation</w:t>
      </w:r>
      <w:r w:rsidR="00432687" w:rsidRPr="00F22B65">
        <w:rPr>
          <w:rFonts w:cs="Times New Roman"/>
          <w:szCs w:val="24"/>
        </w:rPr>
        <w:t xml:space="preserve"> </w:t>
      </w:r>
      <w:r w:rsidRPr="00F22B65">
        <w:rPr>
          <w:rFonts w:cs="Times New Roman"/>
          <w:szCs w:val="24"/>
        </w:rPr>
        <w:t>or pain and anguish</w:t>
      </w:r>
      <w:r w:rsidR="00F22B65" w:rsidRPr="00F22B65">
        <w:rPr>
          <w:rFonts w:cs="Times New Roman"/>
          <w:szCs w:val="24"/>
        </w:rPr>
        <w:t>:</w:t>
      </w:r>
    </w:p>
    <w:p w14:paraId="4FDC8836" w14:textId="77777777" w:rsidR="00F22B65" w:rsidRDefault="00F22B65" w:rsidP="00F22B65">
      <w:pPr>
        <w:pStyle w:val="ListParagraph"/>
        <w:autoSpaceDE w:val="0"/>
        <w:autoSpaceDN w:val="0"/>
        <w:adjustRightInd w:val="0"/>
        <w:ind w:left="2160" w:right="720"/>
        <w:rPr>
          <w:rFonts w:cs="Times New Roman"/>
          <w:szCs w:val="24"/>
        </w:rPr>
      </w:pPr>
    </w:p>
    <w:p w14:paraId="73F7D139" w14:textId="1C464BF4" w:rsidR="0043268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195A149" w14:textId="3459256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Physical pain and suffering</w:t>
      </w:r>
      <w:r w:rsidR="00F22B65" w:rsidRPr="00F22B65">
        <w:rPr>
          <w:rFonts w:cs="Times New Roman"/>
          <w:szCs w:val="24"/>
        </w:rPr>
        <w:t>:</w:t>
      </w:r>
    </w:p>
    <w:p w14:paraId="09FD69CC" w14:textId="77777777" w:rsidR="00F22B65" w:rsidRDefault="00F22B65" w:rsidP="00F22B65">
      <w:pPr>
        <w:pStyle w:val="ListParagraph"/>
        <w:autoSpaceDE w:val="0"/>
        <w:autoSpaceDN w:val="0"/>
        <w:adjustRightInd w:val="0"/>
        <w:ind w:left="2160" w:right="720"/>
        <w:rPr>
          <w:rFonts w:cs="Times New Roman"/>
          <w:szCs w:val="24"/>
        </w:rPr>
      </w:pPr>
    </w:p>
    <w:p w14:paraId="174AACCA" w14:textId="5F48E170" w:rsidR="006A4CD7" w:rsidRDefault="006A4CD7" w:rsidP="00F22B65">
      <w:pPr>
        <w:pStyle w:val="ListParagraph"/>
        <w:autoSpaceDE w:val="0"/>
        <w:autoSpaceDN w:val="0"/>
        <w:adjustRightInd w:val="0"/>
        <w:ind w:left="2160" w:right="720"/>
        <w:rPr>
          <w:rFonts w:cs="Times New Roman"/>
          <w:szCs w:val="24"/>
          <w:u w:val="single"/>
        </w:rPr>
      </w:pPr>
      <w:r w:rsidRPr="00F22B65">
        <w:rPr>
          <w:rFonts w:cs="Times New Roman"/>
          <w:szCs w:val="24"/>
        </w:rPr>
        <w:t>$</w:t>
      </w:r>
      <w:r w:rsidRPr="00F22B65">
        <w:rPr>
          <w:rFonts w:cs="Times New Roman"/>
          <w:szCs w:val="24"/>
          <w:u w:val="single"/>
        </w:rPr>
        <w:t xml:space="preserve">       </w:t>
      </w:r>
    </w:p>
    <w:p w14:paraId="29B2E3E4" w14:textId="77777777" w:rsidR="00F22B65" w:rsidRPr="00F22B65" w:rsidRDefault="00F22B65" w:rsidP="00F22B65">
      <w:pPr>
        <w:pStyle w:val="ListParagraph"/>
        <w:autoSpaceDE w:val="0"/>
        <w:autoSpaceDN w:val="0"/>
        <w:adjustRightInd w:val="0"/>
        <w:ind w:left="2160" w:right="720"/>
        <w:rPr>
          <w:rFonts w:cs="Times New Roman"/>
          <w:szCs w:val="24"/>
        </w:rPr>
      </w:pP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68DB41E3" w:rsidR="006A4CD7" w:rsidRPr="002B283E" w:rsidRDefault="006A4CD7" w:rsidP="008A04C2">
      <w:pPr>
        <w:pStyle w:val="Heading1"/>
        <w:spacing w:before="0" w:line="240" w:lineRule="auto"/>
        <w:jc w:val="left"/>
      </w:pPr>
      <w:r w:rsidRPr="002B283E">
        <w:br w:type="page"/>
      </w:r>
      <w:bookmarkStart w:id="312" w:name="_Toc221525147"/>
      <w:bookmarkStart w:id="313" w:name="_Toc196481777"/>
      <w:r w:rsidRPr="002B283E">
        <w:lastRenderedPageBreak/>
        <w:t>7</w:t>
      </w:r>
      <w:r w:rsidR="00A87F6E">
        <w:t xml:space="preserve">. </w:t>
      </w:r>
      <w:r w:rsidRPr="002B283E">
        <w:t>JONES ACT AND OTHER ADMIRALTY CLAIMS</w:t>
      </w:r>
      <w:bookmarkEnd w:id="312"/>
      <w:bookmarkEnd w:id="313"/>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proofErr w:type="gramStart"/>
      <w:r w:rsidRPr="002B283E">
        <w:rPr>
          <w:rFonts w:cs="Times New Roman"/>
          <w:szCs w:val="24"/>
        </w:rPr>
        <w:t xml:space="preserve">7.13  </w:t>
      </w:r>
      <w:r w:rsidRPr="002B283E">
        <w:rPr>
          <w:rFonts w:cs="Times New Roman"/>
          <w:szCs w:val="24"/>
        </w:rPr>
        <w:tab/>
      </w:r>
      <w:proofErr w:type="gramEnd"/>
      <w:r w:rsidRPr="002B283E">
        <w:rPr>
          <w:rFonts w:cs="Times New Roman"/>
          <w:szCs w:val="24"/>
        </w:rPr>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4D4BF78" w14:textId="60DC0127" w:rsidR="00947EB1" w:rsidRDefault="00947EB1" w:rsidP="002B283E">
      <w:pPr>
        <w:autoSpaceDE w:val="0"/>
        <w:autoSpaceDN w:val="0"/>
        <w:adjustRightInd w:val="0"/>
        <w:jc w:val="center"/>
        <w:rPr>
          <w:rFonts w:cs="Times New Roman"/>
          <w:b/>
          <w:bCs/>
          <w:szCs w:val="24"/>
        </w:rPr>
      </w:pPr>
    </w:p>
    <w:p w14:paraId="2211DE78" w14:textId="77777777" w:rsidR="00F22B65" w:rsidRPr="002B283E" w:rsidRDefault="00F22B65"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314" w:name="_Toc221525148"/>
      <w:bookmarkStart w:id="315" w:name="_Toc196481778"/>
      <w:r w:rsidRPr="002B283E">
        <w:lastRenderedPageBreak/>
        <w:t>Introductory Comment</w:t>
      </w:r>
      <w:bookmarkEnd w:id="314"/>
      <w:bookmarkEnd w:id="315"/>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316" w:name="_Hlk89761570"/>
      <w:r w:rsidRPr="002B283E">
        <w:rPr>
          <w:rFonts w:cs="Times New Roman"/>
          <w:szCs w:val="24"/>
        </w:rPr>
        <w:t>§</w:t>
      </w:r>
      <w:bookmarkEnd w:id="316"/>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w:t>
      </w:r>
      <w:r w:rsidRPr="00A15A8F">
        <w:rPr>
          <w:rFonts w:cs="Times New Roman"/>
          <w:i/>
          <w:iCs/>
          <w:szCs w:val="24"/>
        </w:rPr>
        <w:t>e,</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w:t>
      </w:r>
      <w:r w:rsidRPr="00F22B65">
        <w:rPr>
          <w:rFonts w:cs="Times New Roman"/>
          <w:szCs w:val="24"/>
        </w:rPr>
        <w:t>,</w:t>
      </w:r>
      <w:r w:rsidRPr="002B283E">
        <w:rPr>
          <w:rFonts w:cs="Times New Roman"/>
          <w:i/>
          <w:iCs/>
          <w:szCs w:val="24"/>
        </w:rPr>
        <w:t xml:space="preserve">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317" w:name="_Toc221525149"/>
      <w:bookmarkStart w:id="318" w:name="_Toc196481779"/>
      <w:r w:rsidRPr="002B283E">
        <w:lastRenderedPageBreak/>
        <w:t>7.1 S</w:t>
      </w:r>
      <w:r w:rsidR="004272A6" w:rsidRPr="002B283E">
        <w:t>eaman</w:t>
      </w:r>
      <w:r w:rsidRPr="002B283E">
        <w:t xml:space="preserve"> S</w:t>
      </w:r>
      <w:r w:rsidR="004272A6" w:rsidRPr="002B283E">
        <w:t>tatus</w:t>
      </w:r>
      <w:bookmarkEnd w:id="317"/>
      <w:bookmarkEnd w:id="318"/>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proofErr w:type="gramStart"/>
      <w:r w:rsidR="007A0652" w:rsidRPr="002B283E">
        <w:rPr>
          <w:i/>
          <w:iCs/>
          <w:u w:val="single"/>
        </w:rPr>
        <w:t>other</w:t>
      </w:r>
      <w:proofErr w:type="gramEnd"/>
      <w:r w:rsidR="007A0652" w:rsidRPr="002B283E">
        <w:rPr>
          <w:i/>
          <w:iCs/>
          <w:u w:val="single"/>
        </w:rPr>
        <w:t xml:space="preserve">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r w:rsidR="009E7299" w:rsidRPr="002B283E">
        <w:rPr>
          <w:rFonts w:cs="Times New Roman"/>
          <w:i/>
          <w:szCs w:val="24"/>
        </w:rPr>
        <w:t>Gizoni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Sw. Marine Inc. v. Gizoni</w:t>
      </w:r>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r w:rsidRPr="00B50320">
        <w:rPr>
          <w:i/>
        </w:rPr>
        <w:t>Gizoni</w:t>
      </w:r>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08853C7E" w14:textId="77777777" w:rsidR="00B50320" w:rsidRDefault="006A4CD7" w:rsidP="002B283E">
      <w:pPr>
        <w:pStyle w:val="Heading2"/>
        <w:rPr>
          <w:del w:id="319" w:author="Aejung Yoon" w:date="2026-02-20T10:17:00Z"/>
        </w:rPr>
      </w:pPr>
      <w:r w:rsidRPr="002B283E">
        <w:br w:type="page"/>
      </w:r>
      <w:bookmarkStart w:id="320" w:name="_Toc221525150"/>
      <w:bookmarkStart w:id="321" w:name="_Toc19648178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p>
    <w:p w14:paraId="391BE88E" w14:textId="7A6E5CA3" w:rsidR="006A4CD7" w:rsidRPr="002B283E" w:rsidRDefault="006A4CD7" w:rsidP="00826E77">
      <w:pPr>
        <w:pStyle w:val="Heading2"/>
      </w:pPr>
      <w:r w:rsidRPr="002B283E">
        <w:t>(46 U.S.C. § 30104)</w:t>
      </w:r>
      <w:bookmarkEnd w:id="320"/>
      <w:bookmarkEnd w:id="321"/>
    </w:p>
    <w:p w14:paraId="7EB56154" w14:textId="77777777" w:rsidR="006A4CD7" w:rsidRPr="002B283E" w:rsidRDefault="006A4CD7" w:rsidP="002B283E">
      <w:pPr>
        <w:autoSpaceDE w:val="0"/>
        <w:autoSpaceDN w:val="0"/>
        <w:adjustRightInd w:val="0"/>
        <w:rPr>
          <w:rFonts w:cs="Times New Roman"/>
          <w:szCs w:val="24"/>
        </w:rPr>
      </w:pPr>
    </w:p>
    <w:p w14:paraId="77EB62EA" w14:textId="142203E7"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w:t>
      </w:r>
      <w:r w:rsidR="00C60709" w:rsidRPr="002B283E">
        <w:t xml:space="preserve"> [</w:t>
      </w:r>
      <w:r w:rsidR="00C60709" w:rsidRPr="002B283E">
        <w:rPr>
          <w:i/>
          <w:iCs/>
          <w:u w:val="single"/>
        </w:rPr>
        <w:t>name</w:t>
      </w:r>
      <w:r w:rsidR="00C60709" w:rsidRPr="002B283E">
        <w:t>]</w:t>
      </w:r>
      <w:r w:rsidRPr="002B283E">
        <w:t>’s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w:t>
      </w:r>
      <w:proofErr w:type="gramStart"/>
      <w:r w:rsidRPr="002B283E">
        <w:rPr>
          <w:i/>
        </w:rPr>
        <w:t>In</w:t>
      </w:r>
      <w:proofErr w:type="gramEnd"/>
      <w:r w:rsidRPr="002B283E">
        <w:rPr>
          <w:i/>
        </w:rPr>
        <w:t xml:space="preserve">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322" w:name="_Toc221525151"/>
      <w:bookmarkStart w:id="323" w:name="_Toc19648178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322"/>
      <w:bookmarkEnd w:id="323"/>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324" w:name="_Toc221525152"/>
      <w:bookmarkStart w:id="325" w:name="_Toc19648178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324"/>
      <w:bookmarkEnd w:id="325"/>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r w:rsidRPr="002B283E">
        <w:rPr>
          <w:i/>
        </w:rPr>
        <w:t>Ribitzki</w:t>
      </w:r>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r w:rsidRPr="002B283E">
        <w:rPr>
          <w:i/>
        </w:rPr>
        <w:t>Canmar</w:t>
      </w:r>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r w:rsidRPr="002B283E">
        <w:rPr>
          <w:i/>
        </w:rPr>
        <w:t>P’ship</w:t>
      </w:r>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r w:rsidRPr="002B283E">
        <w:rPr>
          <w:i/>
        </w:rPr>
        <w:t>Ribitzki</w:t>
      </w:r>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326" w:name="_Toc221525153"/>
      <w:bookmarkStart w:id="327" w:name="_Toc196481783"/>
      <w:r w:rsidRPr="002B283E">
        <w:lastRenderedPageBreak/>
        <w:t>7.5 U</w:t>
      </w:r>
      <w:r w:rsidR="004272A6" w:rsidRPr="002B283E">
        <w:t>nseaworthiness</w:t>
      </w:r>
      <w:r w:rsidRPr="002B283E">
        <w:t xml:space="preserve"> C</w:t>
      </w:r>
      <w:r w:rsidR="004272A6" w:rsidRPr="002B283E">
        <w:t>laim</w:t>
      </w:r>
      <w:bookmarkStart w:id="328" w:name="_Hlk87438059"/>
      <w:r w:rsidRPr="002B283E">
        <w:t>—</w:t>
      </w:r>
      <w:bookmarkEnd w:id="328"/>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326"/>
      <w:bookmarkEnd w:id="327"/>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r w:rsidR="00B50320" w:rsidRPr="002B283E">
        <w:rPr>
          <w:rFonts w:cs="Times New Roman"/>
          <w:i/>
          <w:szCs w:val="24"/>
        </w:rPr>
        <w:t>Ribitzki</w:t>
      </w:r>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r w:rsidR="00B50320" w:rsidRPr="002B283E">
        <w:rPr>
          <w:rFonts w:cs="Times New Roman"/>
          <w:i/>
          <w:szCs w:val="24"/>
        </w:rPr>
        <w:t>Canmar</w:t>
      </w:r>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r w:rsidR="00B50320" w:rsidRPr="002B283E">
        <w:rPr>
          <w:rFonts w:cs="Times New Roman"/>
          <w:i/>
          <w:szCs w:val="24"/>
        </w:rPr>
        <w:t>P’ship</w:t>
      </w:r>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329" w:name="_Toc221525154"/>
      <w:bookmarkStart w:id="330" w:name="_Toc196481784"/>
      <w:r w:rsidRPr="002B283E">
        <w:lastRenderedPageBreak/>
        <w:t>7.6 U</w:t>
      </w:r>
      <w:r w:rsidR="004272A6" w:rsidRPr="002B283E">
        <w:t>nseaworthiness—</w:t>
      </w:r>
      <w:r w:rsidRPr="002B283E">
        <w:t>D</w:t>
      </w:r>
      <w:r w:rsidR="004272A6" w:rsidRPr="002B283E">
        <w:t>efined</w:t>
      </w:r>
      <w:bookmarkEnd w:id="329"/>
      <w:bookmarkEnd w:id="330"/>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r w:rsidRPr="002B283E">
        <w:rPr>
          <w:rFonts w:cs="Times New Roman"/>
          <w:i/>
          <w:szCs w:val="24"/>
        </w:rPr>
        <w:t>Ribitzki</w:t>
      </w:r>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r w:rsidRPr="002B283E">
        <w:rPr>
          <w:rFonts w:cs="Times New Roman"/>
          <w:i/>
          <w:szCs w:val="24"/>
        </w:rPr>
        <w:t>Canmar</w:t>
      </w:r>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C2A64BF" w14:textId="28CEB0F5" w:rsidR="009B4FCE" w:rsidRPr="003A638F" w:rsidRDefault="009B4FCE" w:rsidP="003A638F">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r w:rsidR="003A638F">
        <w:rPr>
          <w:rFonts w:cs="Times New Roman"/>
          <w:spacing w:val="-4"/>
          <w:szCs w:val="24"/>
        </w:rPr>
        <w:t>-</w:t>
      </w: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331" w:name="_Toc221525155"/>
      <w:bookmarkStart w:id="332" w:name="_Toc19648178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331"/>
      <w:bookmarkEnd w:id="332"/>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See Ribitzki v. Canmar Reading &amp; Bates, Ltd. P’ship</w:t>
      </w:r>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333" w:name="_Toc221525156"/>
      <w:bookmarkStart w:id="334" w:name="_Toc19648178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333"/>
      <w:bookmarkEnd w:id="334"/>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 xml:space="preserve">“Maintenance and cure” </w:t>
      </w:r>
      <w:proofErr w:type="gramStart"/>
      <w:r w:rsidRPr="002B283E">
        <w:t>is</w:t>
      </w:r>
      <w:proofErr w:type="gramEnd"/>
      <w:r w:rsidRPr="002B283E">
        <w:t xml:space="preserve">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r w:rsidRPr="002B283E">
        <w:rPr>
          <w:i/>
        </w:rPr>
        <w:t>rev’g</w:t>
      </w:r>
      <w:r w:rsidRPr="002B283E">
        <w:rPr>
          <w:i/>
          <w:spacing w:val="-4"/>
        </w:rPr>
        <w:t xml:space="preserve"> </w:t>
      </w:r>
      <w:r w:rsidRPr="002B283E">
        <w:rPr>
          <w:i/>
        </w:rPr>
        <w:t>Batteron</w:t>
      </w:r>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335" w:name="_Toc221525157"/>
      <w:bookmarkStart w:id="336" w:name="_Toc19648178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335"/>
      <w:bookmarkEnd w:id="336"/>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 xml:space="preserve">Do not make any reduction in the </w:t>
      </w:r>
      <w:proofErr w:type="gramStart"/>
      <w:r w:rsidRPr="002B283E">
        <w:t>amount</w:t>
      </w:r>
      <w:proofErr w:type="gramEnd"/>
      <w:r w:rsidRPr="002B283E">
        <w:t xml:space="preserve">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4520B7F6"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del w:id="337" w:author="Aejung Yoon" w:date="2026-02-20T10:17:00Z">
        <w:r w:rsidRPr="002B283E">
          <w:delText>Instructions</w:delText>
        </w:r>
      </w:del>
      <w:ins w:id="338" w:author="Aejung Yoon" w:date="2026-02-20T10:17:00Z">
        <w:r w:rsidRPr="002B283E">
          <w:t>Instruction</w:t>
        </w:r>
      </w:ins>
      <w:r w:rsidR="0081679E">
        <w:t xml:space="preserve"> </w:t>
      </w:r>
      <w:r w:rsidRPr="002B283E">
        <w:t>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del w:id="339" w:author="Aejung Yoon" w:date="2026-02-20T10:17:00Z">
        <w:r w:rsidRPr="002B283E">
          <w:delText>)</w:delText>
        </w:r>
        <w:r w:rsidRPr="002B283E">
          <w:rPr>
            <w:spacing w:val="-4"/>
          </w:rPr>
          <w:delText xml:space="preserve"> </w:delText>
        </w:r>
        <w:r w:rsidRPr="002B283E">
          <w:delText>and</w:delText>
        </w:r>
      </w:del>
      <w:ins w:id="340" w:author="Aejung Yoon" w:date="2026-02-20T10:17:00Z">
        <w:r w:rsidRPr="002B283E">
          <w:t>)</w:t>
        </w:r>
        <w:r w:rsidR="0081679E">
          <w:rPr>
            <w:spacing w:val="-4"/>
          </w:rPr>
          <w:t xml:space="preserve">; </w:t>
        </w:r>
        <w:r w:rsidR="0081679E" w:rsidRPr="002B283E">
          <w:t>Instruction</w:t>
        </w:r>
      </w:ins>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lastRenderedPageBreak/>
        <w:t>question</w:t>
      </w:r>
      <w:r w:rsidRPr="002B283E">
        <w:rPr>
          <w:spacing w:val="-1"/>
        </w:rPr>
        <w:t xml:space="preserve"> </w:t>
      </w:r>
      <w:r w:rsidRPr="002B283E">
        <w:t>directly,</w:t>
      </w:r>
      <w:r w:rsidRPr="002B283E">
        <w:rPr>
          <w:spacing w:val="-1"/>
        </w:rPr>
        <w:t xml:space="preserve"> </w:t>
      </w:r>
      <w:r w:rsidRPr="002B283E">
        <w:rPr>
          <w:i/>
        </w:rPr>
        <w:t xml:space="preserve">R. 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 xml:space="preserve">U.S. 158, 171 (2007) (holding that, under FELA, </w:t>
      </w:r>
      <w:r w:rsidR="003A638F">
        <w:t xml:space="preserve">the </w:t>
      </w:r>
      <w:r w:rsidR="00E763E7" w:rsidRPr="00E763E7">
        <w:t>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See MacDonald v. Kahikolu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r w:rsidRPr="00E763E7">
        <w:rPr>
          <w:i/>
        </w:rPr>
        <w:t>Simenoff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341" w:name="_Toc221525158"/>
      <w:bookmarkStart w:id="342" w:name="_Toc19648178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341"/>
      <w:bookmarkEnd w:id="342"/>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r w:rsidRPr="002B283E">
        <w:rPr>
          <w:rFonts w:cs="Times New Roman"/>
          <w:i/>
          <w:iCs/>
          <w:szCs w:val="24"/>
        </w:rPr>
        <w:t>Simenoff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343" w:name="_Toc221525159"/>
      <w:bookmarkStart w:id="344" w:name="_Toc196481789"/>
      <w:r w:rsidRPr="002B283E">
        <w:lastRenderedPageBreak/>
        <w:t xml:space="preserve">7.11 </w:t>
      </w:r>
      <w:r w:rsidR="00522ACE" w:rsidRPr="002B283E">
        <w:t>Maintenance and Cure—Elements and Burden of Proof</w:t>
      </w:r>
      <w:bookmarkEnd w:id="343"/>
      <w:bookmarkEnd w:id="344"/>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1A3D65">
      <w:pPr>
        <w:pStyle w:val="BodyText"/>
        <w:ind w:right="202" w:firstLine="7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345" w:name="_Hlk204091826"/>
      <w:r w:rsidR="00C35E6C">
        <w:t>[</w:t>
      </w:r>
      <w:r w:rsidR="00C35E6C" w:rsidRPr="008A04C2">
        <w:rPr>
          <w:i/>
          <w:iCs/>
          <w:u w:val="single"/>
        </w:rPr>
        <w:t>name</w:t>
      </w:r>
      <w:r w:rsidR="00C35E6C">
        <w:t>]</w:t>
      </w:r>
      <w:bookmarkEnd w:id="345"/>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1A3D65">
      <w:pPr>
        <w:pStyle w:val="BodyText"/>
        <w:ind w:firstLine="620"/>
      </w:pPr>
    </w:p>
    <w:p w14:paraId="4D907986" w14:textId="1B3C929C"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3A92F61A" w14:textId="77777777" w:rsidR="00DC7E1B" w:rsidRPr="002B283E" w:rsidRDefault="00DC7E1B" w:rsidP="001A3D65">
      <w:pPr>
        <w:pStyle w:val="BodyText"/>
        <w:ind w:firstLine="620"/>
      </w:pPr>
    </w:p>
    <w:p w14:paraId="32F816EB" w14:textId="6FB074E0" w:rsidR="00DC7E1B" w:rsidRPr="002B283E" w:rsidRDefault="00DC7E1B" w:rsidP="001A3D65">
      <w:pPr>
        <w:pStyle w:val="ListParagraph"/>
        <w:tabs>
          <w:tab w:val="left" w:pos="1540"/>
        </w:tabs>
        <w:ind w:left="0" w:right="326"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1A3D65">
      <w:pPr>
        <w:pStyle w:val="BodyText"/>
        <w:ind w:firstLine="620"/>
      </w:pPr>
    </w:p>
    <w:p w14:paraId="3158477C" w14:textId="4945322A"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346" w:name="_Hlk204091886"/>
      <w:r w:rsidRPr="002B283E">
        <w:rPr>
          <w:spacing w:val="-4"/>
        </w:rPr>
        <w:t xml:space="preserve"> </w:t>
      </w:r>
      <w:r w:rsidR="00C35E6C">
        <w:t>[</w:t>
      </w:r>
      <w:r w:rsidR="00C35E6C" w:rsidRPr="009E2B37">
        <w:rPr>
          <w:i/>
          <w:iCs/>
          <w:u w:val="single"/>
        </w:rPr>
        <w:t>name</w:t>
      </w:r>
      <w:r w:rsidR="00C35E6C">
        <w:t xml:space="preserve">] </w:t>
      </w:r>
      <w:bookmarkEnd w:id="346"/>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 xml:space="preserve">’s failure to provide [maintenance] [[and] [or]] [cure] </w:t>
      </w:r>
      <w:proofErr w:type="gramStart"/>
      <w:r w:rsidRPr="002B283E">
        <w:t>worsens</w:t>
      </w:r>
      <w:proofErr w:type="gramEnd"/>
      <w:r w:rsidRPr="002B283E">
        <w:t xml:space="preserve">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 xml:space="preserve">wages nor is it to be considered in lieu of seaman’s wages, in whole or in </w:t>
      </w:r>
      <w:proofErr w:type="gramStart"/>
      <w:r w:rsidRPr="002B283E">
        <w:t>part”</w:t>
      </w:r>
      <w:r w:rsidR="00820D6D" w:rsidRPr="002B283E">
        <w:t>. . .</w:t>
      </w:r>
      <w:proofErr w:type="gramEnd"/>
      <w:r w:rsidR="00820D6D" w:rsidRPr="002B283E">
        <w:t xml:space="preserve">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347" w:name="_Toc221525160"/>
      <w:bookmarkStart w:id="348" w:name="_Toc196481790"/>
      <w:r w:rsidRPr="002B283E">
        <w:lastRenderedPageBreak/>
        <w:t xml:space="preserve">7.12 </w:t>
      </w:r>
      <w:r w:rsidR="00522ACE" w:rsidRPr="002B283E">
        <w:t>Maintenance and Cure—Willful and Arbitrary Failure to Pay</w:t>
      </w:r>
      <w:bookmarkEnd w:id="347"/>
      <w:bookmarkEnd w:id="348"/>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1A3D65">
      <w:pPr>
        <w:pStyle w:val="BodyText"/>
        <w:ind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1A3D65">
      <w:pPr>
        <w:pStyle w:val="BodyText"/>
        <w:ind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349" w:name="_Toc221525161"/>
      <w:bookmarkStart w:id="350" w:name="_Toc196481791"/>
      <w:r w:rsidRPr="002B283E">
        <w:lastRenderedPageBreak/>
        <w:t xml:space="preserve">7.13 </w:t>
      </w:r>
      <w:r w:rsidR="00522ACE" w:rsidRPr="002B283E">
        <w:t>Integrated Product Manufacturer’s Duty to Warn</w:t>
      </w:r>
      <w:bookmarkEnd w:id="349"/>
      <w:bookmarkEnd w:id="350"/>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a part for the integrated product to function as intended;</w:t>
      </w:r>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09189D63"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3A638F">
        <w:rPr>
          <w:rFonts w:cs="Times New Roman"/>
          <w:i/>
          <w:szCs w:val="24"/>
        </w:rPr>
        <w:t>Sys.</w:t>
      </w:r>
      <w:r w:rsidR="003A638F" w:rsidRPr="003A638F">
        <w:rPr>
          <w:rFonts w:cs="Times New Roman"/>
          <w:i/>
          <w:spacing w:val="-1"/>
          <w:szCs w:val="24"/>
          <w:u w:color="5C2D91"/>
        </w:rPr>
        <w:t xml:space="preserve"> </w:t>
      </w:r>
      <w:r w:rsidRPr="003A638F">
        <w:rPr>
          <w:rFonts w:cs="Times New Roman"/>
          <w:i/>
          <w:szCs w:val="24"/>
        </w:rPr>
        <w:t>Corp</w:t>
      </w:r>
      <w:r w:rsidRPr="002B283E">
        <w:rPr>
          <w:rFonts w:cs="Times New Roman"/>
          <w:i/>
          <w:szCs w:val="24"/>
        </w:rPr>
        <w:t>.</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24B7342C" w:rsidR="006A4CD7" w:rsidRPr="002B283E" w:rsidRDefault="006A4CD7" w:rsidP="002B283E">
      <w:pPr>
        <w:pStyle w:val="Heading1"/>
        <w:spacing w:before="0" w:line="240" w:lineRule="auto"/>
      </w:pPr>
      <w:r w:rsidRPr="002B283E">
        <w:br w:type="page"/>
      </w:r>
      <w:bookmarkStart w:id="351" w:name="_Toc221525162"/>
      <w:bookmarkStart w:id="352" w:name="_Toc196481792"/>
      <w:r w:rsidRPr="002B283E">
        <w:lastRenderedPageBreak/>
        <w:t>8</w:t>
      </w:r>
      <w:r w:rsidR="00A87F6E">
        <w:t xml:space="preserve">. </w:t>
      </w:r>
      <w:r w:rsidRPr="002B283E">
        <w:t>CIVIL RICO</w:t>
      </w:r>
      <w:bookmarkEnd w:id="351"/>
      <w:bookmarkEnd w:id="352"/>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bookmarkStart w:id="353" w:name="_Toc196481793"/>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Oscar v. Univ. Students Co-op. Ass’n</w:t>
      </w:r>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2FAF7158"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914 F.3d 648, 651 (9th Cir. 2019)</w:t>
      </w:r>
      <w:r w:rsidR="00A87F6E">
        <w:rPr>
          <w:rFonts w:eastAsia="Calibri" w:cs="Times New Roman"/>
          <w:szCs w:val="24"/>
        </w:rPr>
        <w:t xml:space="preserve">.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1252AC5B"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RICO claims are most commonly brought under 18 U.S.C. § 1962(c) and (d), the conduct and conspiracy prongs of the statute</w:t>
      </w:r>
      <w:r w:rsidR="00A87F6E">
        <w:rPr>
          <w:rFonts w:eastAsia="Calibri" w:cs="Times New Roman"/>
          <w:szCs w:val="24"/>
        </w:rPr>
        <w:t xml:space="preserv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354"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1174087A"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The conduct element of § 1962(c) requires that the defendant have some part in directing the affairs of the enterprise. Liability is not limited to those with primary responsibility for the enterprise</w:t>
      </w:r>
      <w:r w:rsidR="003A638F">
        <w:rPr>
          <w:rFonts w:cs="Times New Roman"/>
          <w:szCs w:val="24"/>
        </w:rPr>
        <w:t>’</w:t>
      </w:r>
      <w:r w:rsidRPr="0025463B">
        <w:rPr>
          <w:rFonts w:cs="Times New Roman"/>
          <w:szCs w:val="24"/>
        </w:rPr>
        <w:t xml:space="preserv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xml:space="preserve">, 507 U.S. 170, 179 (1993) (holding that </w:t>
      </w:r>
      <w:r w:rsidR="003A638F">
        <w:rPr>
          <w:rFonts w:cs="Times New Roman"/>
          <w:szCs w:val="24"/>
        </w:rPr>
        <w:t xml:space="preserve">the </w:t>
      </w:r>
      <w:r w:rsidRPr="0025463B">
        <w:rPr>
          <w:rFonts w:cs="Times New Roman"/>
          <w:szCs w:val="24"/>
        </w:rPr>
        <w:t xml:space="preserve">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“occup[ies]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r w:rsidRPr="0025463B">
        <w:rPr>
          <w:rFonts w:cs="Times New Roman"/>
          <w:i/>
          <w:iCs/>
          <w:szCs w:val="24"/>
        </w:rPr>
        <w:t>Nat’l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10585D96"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w:t>
      </w:r>
      <w:r w:rsidR="001A3D65">
        <w:rPr>
          <w:rFonts w:cs="Times New Roman"/>
          <w:szCs w:val="24"/>
        </w:rPr>
        <w:t xml:space="preserve">the </w:t>
      </w:r>
      <w:r w:rsidRPr="0025463B">
        <w:rPr>
          <w:rFonts w:cs="Times New Roman"/>
          <w:szCs w:val="24"/>
        </w:rPr>
        <w:t>plaintiff could not assert</w:t>
      </w:r>
      <w:r w:rsidR="001A3D65">
        <w:rPr>
          <w:rFonts w:cs="Times New Roman"/>
          <w:szCs w:val="24"/>
        </w:rPr>
        <w:t xml:space="preserve"> a</w:t>
      </w:r>
      <w:r w:rsidRPr="0025463B">
        <w:rPr>
          <w:rFonts w:cs="Times New Roman"/>
          <w:szCs w:val="24"/>
        </w:rPr>
        <w:t xml:space="preserve"> RICO claim against </w:t>
      </w:r>
      <w:r w:rsidR="001A3D65">
        <w:rPr>
          <w:rFonts w:cs="Times New Roman"/>
          <w:szCs w:val="24"/>
        </w:rPr>
        <w:t xml:space="preserve">the </w:t>
      </w:r>
      <w:r w:rsidRPr="0025463B">
        <w:rPr>
          <w:rFonts w:cs="Times New Roman"/>
          <w:szCs w:val="24"/>
        </w:rPr>
        <w:t xml:space="preserve">defendant bank because </w:t>
      </w:r>
      <w:r w:rsidR="001A3D65">
        <w:rPr>
          <w:rFonts w:cs="Times New Roman"/>
          <w:szCs w:val="24"/>
        </w:rPr>
        <w:t xml:space="preserve">the </w:t>
      </w:r>
      <w:r w:rsidRPr="0025463B">
        <w:rPr>
          <w:rFonts w:cs="Times New Roman"/>
          <w:szCs w:val="24"/>
        </w:rPr>
        <w:t xml:space="preserve">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r w:rsidR="001C75AD">
        <w:rPr>
          <w:rFonts w:cs="Times New Roman"/>
          <w:szCs w:val="24"/>
        </w:rPr>
        <w:t>a</w:t>
      </w:r>
      <w:r w:rsidR="003A638F">
        <w:rPr>
          <w:rFonts w:cs="Times New Roman"/>
          <w:szCs w:val="24"/>
        </w:rPr>
        <w:t xml:space="preserve"> </w:t>
      </w:r>
      <w:r w:rsidRPr="0025463B">
        <w:rPr>
          <w:rFonts w:cs="Times New Roman"/>
          <w:szCs w:val="24"/>
        </w:rPr>
        <w:t xml:space="preserve">corporation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United States v. Turkette</w:t>
      </w:r>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355"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355"/>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w:t>
      </w:r>
      <w:proofErr w:type="gramStart"/>
      <w:r w:rsidRPr="0025463B">
        <w:rPr>
          <w:rFonts w:cs="Times New Roman"/>
          <w:szCs w:val="24"/>
        </w:rPr>
        <w:t>know</w:t>
      </w:r>
      <w:proofErr w:type="gramEnd"/>
      <w:r w:rsidRPr="0025463B">
        <w:rPr>
          <w:rFonts w:cs="Times New Roman"/>
          <w:szCs w:val="24"/>
        </w:rPr>
        <w:t xml:space="preserve">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r w:rsidRPr="0025463B">
        <w:rPr>
          <w:rFonts w:cs="Times New Roman"/>
          <w:i/>
          <w:iCs/>
          <w:szCs w:val="24"/>
        </w:rPr>
        <w:t>SelecTV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r w:rsidRPr="0025463B">
        <w:rPr>
          <w:rFonts w:cs="Times New Roman"/>
          <w:i/>
          <w:iCs/>
          <w:szCs w:val="24"/>
        </w:rPr>
        <w:t>Allwaste,</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r w:rsidRPr="0025463B">
        <w:rPr>
          <w:rFonts w:cs="Times New Roman"/>
          <w:i/>
          <w:iCs/>
          <w:szCs w:val="24"/>
        </w:rPr>
        <w:t>Allwaste</w:t>
      </w:r>
      <w:r w:rsidRPr="0025463B">
        <w:rPr>
          <w:rFonts w:cs="Times New Roman"/>
          <w:szCs w:val="24"/>
        </w:rPr>
        <w:t xml:space="preserve">, 65 F.3d at 1528; </w:t>
      </w:r>
      <w:r w:rsidRPr="0025463B">
        <w:rPr>
          <w:rFonts w:cs="Times New Roman"/>
          <w:i/>
          <w:iCs/>
          <w:szCs w:val="24"/>
        </w:rPr>
        <w:t>see</w:t>
      </w:r>
      <w:r w:rsidRPr="00A15A8F">
        <w:rPr>
          <w:rFonts w:cs="Times New Roman"/>
          <w:i/>
          <w:iCs/>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r w:rsidRPr="0025463B">
        <w:rPr>
          <w:rFonts w:cs="Times New Roman"/>
          <w:i/>
          <w:iCs/>
          <w:szCs w:val="24"/>
        </w:rPr>
        <w:t>Sedima,</w:t>
      </w:r>
      <w:r w:rsidRPr="0025463B">
        <w:rPr>
          <w:rFonts w:cs="Times New Roman"/>
          <w:szCs w:val="24"/>
        </w:rPr>
        <w:t xml:space="preserve"> </w:t>
      </w:r>
      <w:r w:rsidRPr="0025463B">
        <w:rPr>
          <w:rFonts w:cs="Times New Roman"/>
          <w:i/>
          <w:iCs/>
          <w:szCs w:val="24"/>
        </w:rPr>
        <w:t>S.P.R.L. v. Imrex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77777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145 S. Ct. 931, 939 (2025).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xml:space="preserve">, 420 F.3d 897, 901 (9th Cir. 2005) (en banc) (per curiam).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145 S. Ct. at 939.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Oki Semiconductor Co. v. Wells Fargo Bank, Nat. Ass’n</w:t>
      </w:r>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r w:rsidRPr="0025463B">
        <w:rPr>
          <w:rFonts w:eastAsia="Calibri" w:cs="Times New Roman"/>
          <w:i/>
          <w:iCs/>
          <w:szCs w:val="24"/>
        </w:rPr>
        <w:t>Baumer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xml:space="preserve">, 298 F.3d at 775. If a RICO conspiracy is demonstrated, “[a]ll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intracorporate, as well as intercorporate conspiracies; thus, it is possible for a corporation to engage in a RICO conspiracy with its own officers and representatives. </w:t>
      </w:r>
      <w:r w:rsidRPr="0025463B">
        <w:rPr>
          <w:rFonts w:eastAsia="Calibri" w:cs="Times New Roman"/>
          <w:i/>
          <w:iCs/>
          <w:szCs w:val="24"/>
        </w:rPr>
        <w:t>Webster v. Omnitron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“intracorporate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000000" w:rsidP="00244716">
      <w:pPr>
        <w:autoSpaceDE w:val="0"/>
        <w:autoSpaceDN w:val="0"/>
        <w:adjustRightInd w:val="0"/>
        <w:rPr>
          <w:rFonts w:eastAsia="Calibri" w:cs="Times New Roman"/>
        </w:rPr>
      </w:pPr>
      <w:hyperlink r:id="rId9" w:history="1">
        <w:r w:rsidR="00244716" w:rsidRPr="0025463B">
          <w:rPr>
            <w:rStyle w:val="Hyperlink"/>
            <w:rFonts w:eastAsia="Calibri" w:cs="Times New Roman"/>
          </w:rPr>
          <w:t>https://www.ca11.uscourts.gov/sites/default/files/courtdocs/clk/FormCivilPatternJuryInstructionsRevisedAPR2024.pdf</w:t>
        </w:r>
      </w:hyperlink>
      <w:r w:rsidR="00244716" w:rsidRPr="0025463B">
        <w:rPr>
          <w:rFonts w:eastAsia="Calibri" w:cs="Times New Roman"/>
        </w:rPr>
        <w:t xml:space="preserve">  or </w:t>
      </w:r>
      <w:hyperlink r:id="rId10" w:history="1">
        <w:r w:rsidR="00244716" w:rsidRPr="0025463B">
          <w:rPr>
            <w:rStyle w:val="Hyperlink"/>
            <w:rFonts w:eastAsia="Calibri" w:cs="Times New Roman"/>
          </w:rPr>
          <w:t>https://perma.cc/47JL-KDVS</w:t>
        </w:r>
      </w:hyperlink>
      <w:r w:rsidR="00244716" w:rsidRPr="0025463B">
        <w:rPr>
          <w:rFonts w:eastAsia="Calibri" w:cs="Times New Roman"/>
        </w:rPr>
        <w:t xml:space="preserve"> </w:t>
      </w:r>
    </w:p>
    <w:bookmarkEnd w:id="354"/>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5BAA6074" w14:textId="77777777" w:rsidR="00244716" w:rsidRDefault="00244716" w:rsidP="00244716">
      <w:pPr>
        <w:autoSpaceDE w:val="0"/>
        <w:autoSpaceDN w:val="0"/>
        <w:adjustRightInd w:val="0"/>
      </w:pPr>
    </w:p>
    <w:p w14:paraId="79C0F19A" w14:textId="133E2D44" w:rsidR="00842D3D" w:rsidRDefault="006A4CD7" w:rsidP="002B283E">
      <w:pPr>
        <w:pStyle w:val="Heading1"/>
        <w:spacing w:before="0" w:line="240" w:lineRule="auto"/>
        <w:rPr>
          <w:ins w:id="356" w:author="Aejung Yoon" w:date="2026-02-20T10:17:00Z"/>
        </w:rPr>
      </w:pPr>
      <w:del w:id="357" w:author="Aejung Yoon" w:date="2026-02-20T10:17:00Z">
        <w:r w:rsidRPr="002B283E">
          <w:lastRenderedPageBreak/>
          <w:delText>9</w:delText>
        </w:r>
        <w:r w:rsidR="00A87F6E">
          <w:delText xml:space="preserve">. </w:delText>
        </w:r>
      </w:del>
      <w:ins w:id="358" w:author="Aejung Yoon" w:date="2026-02-20T10:17:00Z">
        <w:r w:rsidRPr="002B283E">
          <w:br w:type="page"/>
        </w:r>
      </w:ins>
    </w:p>
    <w:p w14:paraId="524C3229" w14:textId="77777777" w:rsidR="00842D3D" w:rsidRPr="00842D3D" w:rsidRDefault="00842D3D" w:rsidP="00842D3D">
      <w:pPr>
        <w:tabs>
          <w:tab w:val="left" w:pos="720"/>
          <w:tab w:val="left" w:pos="3662"/>
        </w:tabs>
        <w:autoSpaceDE w:val="0"/>
        <w:autoSpaceDN w:val="0"/>
        <w:adjustRightInd w:val="0"/>
        <w:ind w:right="20"/>
        <w:jc w:val="center"/>
        <w:outlineLvl w:val="0"/>
        <w:rPr>
          <w:b/>
          <w:rPrChange w:id="359" w:author="Aejung Yoon" w:date="2026-02-20T10:17:00Z">
            <w:rPr/>
          </w:rPrChange>
        </w:rPr>
        <w:pPrChange w:id="360" w:author="Aejung Yoon" w:date="2026-02-20T10:17:00Z">
          <w:pPr>
            <w:autoSpaceDE w:val="0"/>
            <w:autoSpaceDN w:val="0"/>
            <w:adjustRightInd w:val="0"/>
          </w:pPr>
        </w:pPrChange>
      </w:pPr>
      <w:bookmarkStart w:id="361" w:name="_Toc221525163"/>
      <w:r w:rsidRPr="00842D3D">
        <w:rPr>
          <w:b/>
          <w:rPrChange w:id="362" w:author="Aejung Yoon" w:date="2026-02-20T10:17:00Z">
            <w:rPr/>
          </w:rPrChange>
        </w:rPr>
        <w:lastRenderedPageBreak/>
        <w:t>CIVIL RIGHTS ACTIONS—42 U.S.C. § 1983</w:t>
      </w:r>
      <w:bookmarkEnd w:id="353"/>
      <w:bookmarkEnd w:id="361"/>
    </w:p>
    <w:p w14:paraId="502D34F2" w14:textId="77777777" w:rsidR="00842D3D" w:rsidRPr="00842D3D" w:rsidRDefault="00842D3D" w:rsidP="00842D3D">
      <w:pPr>
        <w:autoSpaceDE w:val="0"/>
        <w:autoSpaceDN w:val="0"/>
        <w:adjustRightInd w:val="0"/>
        <w:rPr>
          <w:rFonts w:eastAsia="Calibri" w:cs="Times New Roman"/>
          <w:szCs w:val="24"/>
        </w:rPr>
      </w:pPr>
    </w:p>
    <w:p w14:paraId="715510E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p>
    <w:p w14:paraId="6775C0A9" w14:textId="77777777" w:rsidR="00842D3D" w:rsidRPr="00842D3D" w:rsidRDefault="00842D3D" w:rsidP="00842D3D">
      <w:pPr>
        <w:autoSpaceDE w:val="0"/>
        <w:autoSpaceDN w:val="0"/>
        <w:adjustRightInd w:val="0"/>
        <w:rPr>
          <w:rFonts w:eastAsia="Calibri" w:cs="Times New Roman"/>
          <w:szCs w:val="24"/>
        </w:rPr>
      </w:pPr>
    </w:p>
    <w:p w14:paraId="2B6CF85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Introductory Comment</w:t>
      </w:r>
    </w:p>
    <w:p w14:paraId="0E7F55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Pr="00842D3D">
        <w:rPr>
          <w:rFonts w:eastAsia="Calibri" w:cs="Times New Roman"/>
          <w:szCs w:val="24"/>
        </w:rPr>
        <w:tab/>
        <w:t>Section 1983 Claim—Introductory Instruction</w:t>
      </w:r>
    </w:p>
    <w:p w14:paraId="45F954CD" w14:textId="535B357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Pr="00842D3D">
        <w:rPr>
          <w:rFonts w:eastAsia="Calibri" w:cs="Times New Roman"/>
          <w:szCs w:val="24"/>
        </w:rPr>
        <w:tab/>
        <w:t xml:space="preserve">Causation (Comment </w:t>
      </w:r>
      <w:del w:id="363" w:author="Aejung Yoon" w:date="2026-02-20T10:17:00Z">
        <w:r w:rsidR="00AE4216">
          <w:rPr>
            <w:rFonts w:cs="Times New Roman"/>
            <w:szCs w:val="24"/>
          </w:rPr>
          <w:delText>o</w:delText>
        </w:r>
        <w:r w:rsidR="003B3D7E">
          <w:rPr>
            <w:rFonts w:cs="Times New Roman"/>
            <w:szCs w:val="24"/>
          </w:rPr>
          <w:delText xml:space="preserve">nly) </w:delText>
        </w:r>
      </w:del>
      <w:ins w:id="364" w:author="Aejung Yoon" w:date="2026-02-20T10:17:00Z">
        <w:r w:rsidRPr="00842D3D">
          <w:rPr>
            <w:rFonts w:eastAsia="Calibri" w:cs="Times New Roman"/>
            <w:szCs w:val="24"/>
          </w:rPr>
          <w:t>Only)</w:t>
        </w:r>
      </w:ins>
    </w:p>
    <w:p w14:paraId="09371BC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Pr="00842D3D">
        <w:rPr>
          <w:rFonts w:eastAsia="Calibri" w:cs="Times New Roman"/>
          <w:szCs w:val="24"/>
        </w:rPr>
        <w:tab/>
        <w:t xml:space="preserve">Section </w:t>
      </w:r>
      <w:r w:rsidRPr="00842D3D">
        <w:rPr>
          <w:rFonts w:eastAsia="Calibri" w:cs="Times New Roman"/>
          <w:szCs w:val="24"/>
        </w:rPr>
        <w:fldChar w:fldCharType="begin"/>
      </w:r>
      <w:r w:rsidRPr="00842D3D">
        <w:rPr>
          <w:rFonts w:eastAsia="Calibri" w:cs="Times New Roman"/>
          <w:szCs w:val="24"/>
        </w:rPr>
        <w:instrText>tc "Section  " \l 2</w:instrText>
      </w:r>
      <w:r w:rsidRPr="00842D3D">
        <w:rPr>
          <w:rFonts w:eastAsia="Calibri" w:cs="Times New Roman"/>
          <w:szCs w:val="24"/>
        </w:rPr>
        <w:fldChar w:fldCharType="end"/>
      </w:r>
      <w:r w:rsidRPr="00842D3D">
        <w:rPr>
          <w:rFonts w:eastAsia="Calibri" w:cs="Times New Roman"/>
          <w:szCs w:val="24"/>
        </w:rPr>
        <w:t>1983 Claim Against Defendant in Individual Capacity—</w:t>
      </w:r>
    </w:p>
    <w:p w14:paraId="2231A34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655253B4"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9.4</w:t>
      </w:r>
      <w:r w:rsidRPr="00842D3D">
        <w:rPr>
          <w:rFonts w:eastAsia="Calibri" w:cs="Times New Roman"/>
          <w:szCs w:val="24"/>
        </w:rPr>
        <w:tab/>
        <w:t>Section 1983 Claim Against Supervisory Defendant in Individual Capacity—</w:t>
      </w:r>
    </w:p>
    <w:p w14:paraId="226209F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26251FF3"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9.5</w:t>
      </w:r>
      <w:r w:rsidRPr="00842D3D">
        <w:rPr>
          <w:rFonts w:eastAsia="Calibri" w:cs="Times New Roman"/>
          <w:szCs w:val="24"/>
        </w:rPr>
        <w:tab/>
        <w:t>Section 1983 Claim Against Local Governing Body Defendants Based on Unlawful</w:t>
      </w:r>
    </w:p>
    <w:p w14:paraId="7947713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Official Policy, Practice, or Custom—Elements and Burden of Proof</w:t>
      </w:r>
    </w:p>
    <w:p w14:paraId="44D001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9.6</w:t>
      </w:r>
      <w:r w:rsidRPr="00842D3D">
        <w:rPr>
          <w:rFonts w:eastAsia="Calibri" w:cs="Times New Roman"/>
          <w:szCs w:val="24"/>
        </w:rPr>
        <w:tab/>
        <w:t xml:space="preserve">Section 1983 Claim Against Local Governing Body Defendants Based on </w:t>
      </w:r>
    </w:p>
    <w:p w14:paraId="7AD0018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Act of Final Policymaker—Elements and Burden of Proof</w:t>
      </w:r>
    </w:p>
    <w:p w14:paraId="18D693B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9.7</w:t>
      </w:r>
      <w:r w:rsidRPr="00842D3D">
        <w:rPr>
          <w:rFonts w:eastAsia="Calibri" w:cs="Times New Roman"/>
          <w:szCs w:val="24"/>
        </w:rPr>
        <w:tab/>
        <w:t xml:space="preserve">Section 1983 Claim Against Local Governing Body Defendants Based on </w:t>
      </w:r>
    </w:p>
    <w:p w14:paraId="7AEDDC5F"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Ratification—Elements and Burden of Proof</w:t>
      </w:r>
    </w:p>
    <w:p w14:paraId="122C233F"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9.8</w:t>
      </w:r>
      <w:r w:rsidRPr="00842D3D">
        <w:rPr>
          <w:rFonts w:eastAsia="Calibri" w:cs="Times New Roman"/>
          <w:szCs w:val="24"/>
        </w:rPr>
        <w:tab/>
        <w:t xml:space="preserve">Section 1983 Claim Against Local Governing Body Defendants Based on </w:t>
      </w:r>
    </w:p>
    <w:p w14:paraId="4250EFB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a Policy that Fails to Prevent Violations of Law or a Policy of Failure to </w:t>
      </w:r>
    </w:p>
    <w:p w14:paraId="360A2D48"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Train—Elements and Burden of Proof</w:t>
      </w:r>
    </w:p>
    <w:p w14:paraId="3F77F427"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 xml:space="preserve">9.9 </w:t>
      </w:r>
      <w:r w:rsidRPr="00842D3D">
        <w:rPr>
          <w:rFonts w:eastAsia="Calibri" w:cs="Times New Roman"/>
          <w:szCs w:val="24"/>
        </w:rPr>
        <w:tab/>
        <w:t>Particular Rights—First Amendment—Public Employees—Speech</w:t>
      </w:r>
    </w:p>
    <w:p w14:paraId="77DE6391"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9.10</w:t>
      </w:r>
      <w:r w:rsidRPr="00842D3D">
        <w:rPr>
          <w:rFonts w:eastAsia="Calibri" w:cs="Times New Roman"/>
          <w:szCs w:val="24"/>
        </w:rPr>
        <w:tab/>
        <w:t xml:space="preserve">Particular Rights—First Amendment—Public Employees—Speaking as Private Citizen </w:t>
      </w:r>
    </w:p>
    <w:p w14:paraId="299EA4FE"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9.11</w:t>
      </w:r>
      <w:r w:rsidRPr="00842D3D">
        <w:rPr>
          <w:rFonts w:eastAsia="Calibri" w:cs="Times New Roman"/>
          <w:szCs w:val="24"/>
        </w:rPr>
        <w:tab/>
        <w:t>Particular Rights—First Amendment— “Citizen” Plaintiff</w:t>
      </w:r>
    </w:p>
    <w:p w14:paraId="462C6CBB" w14:textId="6D1ECCB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365" w:author="Aejung Yoon" w:date="2026-02-20T10:17:00Z">
        <w:r w:rsidR="00985032" w:rsidRPr="002B283E">
          <w:rPr>
            <w:rFonts w:cs="Times New Roman"/>
            <w:szCs w:val="24"/>
          </w:rPr>
          <w:delText>11A</w:delText>
        </w:r>
      </w:del>
      <w:ins w:id="366" w:author="Aejung Yoon" w:date="2026-02-20T10:17:00Z">
        <w:r w:rsidRPr="00842D3D">
          <w:rPr>
            <w:rFonts w:eastAsia="Calibri" w:cs="Times New Roman"/>
            <w:szCs w:val="24"/>
          </w:rPr>
          <w:t>1</w:t>
        </w:r>
        <w:r w:rsidR="00312126">
          <w:rPr>
            <w:rFonts w:eastAsia="Calibri" w:cs="Times New Roman"/>
            <w:szCs w:val="24"/>
          </w:rPr>
          <w:t>2</w:t>
        </w:r>
      </w:ins>
      <w:r w:rsidRPr="00842D3D">
        <w:rPr>
          <w:rFonts w:eastAsia="Calibri" w:cs="Times New Roman"/>
          <w:szCs w:val="24"/>
        </w:rPr>
        <w:tab/>
        <w:t>Particular Rights—First Amendment—Convicted Prisoner/Pretrial Detainee’s Claim of Retaliation</w:t>
      </w:r>
    </w:p>
    <w:p w14:paraId="519FF141" w14:textId="77777777" w:rsidR="006A060F" w:rsidRPr="002B283E" w:rsidRDefault="006A060F" w:rsidP="002B283E">
      <w:pPr>
        <w:autoSpaceDE w:val="0"/>
        <w:autoSpaceDN w:val="0"/>
        <w:adjustRightInd w:val="0"/>
        <w:ind w:left="900" w:hanging="900"/>
        <w:rPr>
          <w:del w:id="367" w:author="Aejung Yoon" w:date="2026-02-20T10:17:00Z"/>
          <w:rFonts w:cs="Times New Roman"/>
          <w:szCs w:val="24"/>
        </w:rPr>
      </w:pPr>
      <w:del w:id="368" w:author="Aejung Yoon" w:date="2026-02-20T10:17:00Z">
        <w:r w:rsidRPr="002B283E">
          <w:rPr>
            <w:rFonts w:cs="Times New Roman"/>
            <w:szCs w:val="24"/>
          </w:rPr>
          <w:delText>9.12</w:delText>
        </w:r>
        <w:r w:rsidRPr="002B283E">
          <w:rPr>
            <w:rFonts w:cs="Times New Roman"/>
            <w:szCs w:val="24"/>
          </w:rPr>
          <w:tab/>
          <w:delText>Particular Rights—Fourth Amendment—Unreasonable Search—Generally</w:delText>
        </w:r>
      </w:del>
    </w:p>
    <w:p w14:paraId="31540E36" w14:textId="7FF718C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3</w:t>
      </w:r>
      <w:r w:rsidRPr="00842D3D">
        <w:rPr>
          <w:rFonts w:eastAsia="Calibri" w:cs="Times New Roman"/>
          <w:szCs w:val="24"/>
        </w:rPr>
        <w:tab/>
        <w:t>Particular Rights—Fourth Amendment—Unreasonable Search—</w:t>
      </w:r>
      <w:del w:id="369" w:author="Aejung Yoon" w:date="2026-02-20T10:17:00Z">
        <w:r w:rsidR="006A060F" w:rsidRPr="002B283E">
          <w:rPr>
            <w:rFonts w:cs="Times New Roman"/>
            <w:szCs w:val="24"/>
          </w:rPr>
          <w:delText xml:space="preserve">Exception </w:delText>
        </w:r>
      </w:del>
      <w:ins w:id="370" w:author="Aejung Yoon" w:date="2026-02-20T10:17:00Z">
        <w:r w:rsidRPr="00842D3D">
          <w:rPr>
            <w:rFonts w:eastAsia="Calibri" w:cs="Times New Roman"/>
            <w:szCs w:val="24"/>
          </w:rPr>
          <w:t>Generally</w:t>
        </w:r>
      </w:ins>
    </w:p>
    <w:p w14:paraId="457DDBFD" w14:textId="77777777" w:rsidR="00842D3D" w:rsidRPr="00842D3D" w:rsidRDefault="00842D3D" w:rsidP="00842D3D">
      <w:pPr>
        <w:autoSpaceDE w:val="0"/>
        <w:autoSpaceDN w:val="0"/>
        <w:adjustRightInd w:val="0"/>
        <w:ind w:left="900"/>
        <w:rPr>
          <w:moveFrom w:id="371" w:author="Aejung Yoon" w:date="2026-02-20T10:17:00Z"/>
          <w:rFonts w:eastAsia="Calibri" w:cs="Times New Roman"/>
          <w:szCs w:val="24"/>
        </w:rPr>
      </w:pPr>
      <w:moveFromRangeStart w:id="372" w:author="Aejung Yoon" w:date="2026-02-20T10:17:00Z" w:name="move222475093"/>
      <w:moveFrom w:id="373" w:author="Aejung Yoon" w:date="2026-02-20T10:17:00Z">
        <w:r w:rsidRPr="00842D3D">
          <w:rPr>
            <w:rFonts w:eastAsia="Calibri" w:cs="Times New Roman"/>
            <w:szCs w:val="24"/>
          </w:rPr>
          <w:t>to Warrant Requirement—Search Incident to Arrest</w:t>
        </w:r>
      </w:moveFrom>
    </w:p>
    <w:moveFromRangeEnd w:id="372"/>
    <w:p w14:paraId="00B20404" w14:textId="3E866FD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4</w:t>
      </w:r>
      <w:r w:rsidRPr="00842D3D">
        <w:rPr>
          <w:rFonts w:eastAsia="Calibri" w:cs="Times New Roman"/>
          <w:szCs w:val="24"/>
        </w:rPr>
        <w:tab/>
        <w:t xml:space="preserve">Particular Rights—Fourth Amendment—Unreasonable Search—Exception </w:t>
      </w:r>
    </w:p>
    <w:p w14:paraId="4850AB20" w14:textId="77777777" w:rsidR="00842D3D" w:rsidRPr="00842D3D" w:rsidRDefault="00842D3D" w:rsidP="00842D3D">
      <w:pPr>
        <w:autoSpaceDE w:val="0"/>
        <w:autoSpaceDN w:val="0"/>
        <w:adjustRightInd w:val="0"/>
        <w:ind w:left="900"/>
        <w:rPr>
          <w:moveTo w:id="374" w:author="Aejung Yoon" w:date="2026-02-20T10:17:00Z"/>
          <w:rFonts w:eastAsia="Calibri" w:cs="Times New Roman"/>
          <w:szCs w:val="24"/>
        </w:rPr>
      </w:pPr>
      <w:moveToRangeStart w:id="375" w:author="Aejung Yoon" w:date="2026-02-20T10:17:00Z" w:name="move222475093"/>
      <w:moveTo w:id="376" w:author="Aejung Yoon" w:date="2026-02-20T10:17:00Z">
        <w:r w:rsidRPr="00842D3D">
          <w:rPr>
            <w:rFonts w:eastAsia="Calibri" w:cs="Times New Roman"/>
            <w:szCs w:val="24"/>
          </w:rPr>
          <w:t>to Warrant Requirement—Search Incident to Arrest</w:t>
        </w:r>
      </w:moveTo>
    </w:p>
    <w:p w14:paraId="59C1C1C4" w14:textId="3398FA09" w:rsidR="00842D3D" w:rsidRPr="00842D3D" w:rsidRDefault="00842D3D" w:rsidP="00842D3D">
      <w:pPr>
        <w:autoSpaceDE w:val="0"/>
        <w:autoSpaceDN w:val="0"/>
        <w:adjustRightInd w:val="0"/>
        <w:ind w:left="900" w:hanging="900"/>
        <w:rPr>
          <w:moveTo w:id="377" w:author="Aejung Yoon" w:date="2026-02-20T10:17:00Z"/>
          <w:rFonts w:eastAsia="Calibri" w:cs="Times New Roman"/>
          <w:szCs w:val="24"/>
        </w:rPr>
      </w:pPr>
      <w:moveToRangeStart w:id="378" w:author="Aejung Yoon" w:date="2026-02-20T10:17:00Z" w:name="move222475094"/>
      <w:moveToRangeEnd w:id="375"/>
      <w:moveTo w:id="379" w:author="Aejung Yoon" w:date="2026-02-20T10:17:00Z">
        <w:r w:rsidRPr="00842D3D">
          <w:rPr>
            <w:rFonts w:eastAsia="Calibri" w:cs="Times New Roman"/>
            <w:szCs w:val="24"/>
          </w:rPr>
          <w:t>9.1</w:t>
        </w:r>
        <w:r w:rsidR="00312126">
          <w:rPr>
            <w:rFonts w:eastAsia="Calibri" w:cs="Times New Roman"/>
            <w:szCs w:val="24"/>
          </w:rPr>
          <w:t>5</w:t>
        </w:r>
        <w:r w:rsidRPr="00842D3D">
          <w:rPr>
            <w:rFonts w:eastAsia="Calibri" w:cs="Times New Roman"/>
            <w:szCs w:val="24"/>
          </w:rPr>
          <w:tab/>
          <w:t xml:space="preserve">Particular Rights—Fourth Amendment—Unreasonable Search—Exception </w:t>
        </w:r>
      </w:moveTo>
    </w:p>
    <w:moveToRangeEnd w:id="378"/>
    <w:p w14:paraId="79336B05"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of Vehicle Incident to Arrest of a Recent Occupant</w:t>
      </w:r>
    </w:p>
    <w:p w14:paraId="086D4929" w14:textId="77777777" w:rsidR="00842D3D" w:rsidRPr="00842D3D" w:rsidRDefault="00842D3D" w:rsidP="00842D3D">
      <w:pPr>
        <w:autoSpaceDE w:val="0"/>
        <w:autoSpaceDN w:val="0"/>
        <w:adjustRightInd w:val="0"/>
        <w:ind w:left="900" w:hanging="900"/>
        <w:rPr>
          <w:moveFrom w:id="380" w:author="Aejung Yoon" w:date="2026-02-20T10:17:00Z"/>
          <w:rFonts w:eastAsia="Calibri" w:cs="Times New Roman"/>
          <w:szCs w:val="24"/>
        </w:rPr>
      </w:pPr>
      <w:moveFromRangeStart w:id="381" w:author="Aejung Yoon" w:date="2026-02-20T10:17:00Z" w:name="move222475094"/>
      <w:moveFrom w:id="382" w:author="Aejung Yoon" w:date="2026-02-20T10:17:00Z">
        <w:r w:rsidRPr="00842D3D">
          <w:rPr>
            <w:rFonts w:eastAsia="Calibri" w:cs="Times New Roman"/>
            <w:szCs w:val="24"/>
          </w:rPr>
          <w:t>9.1</w:t>
        </w:r>
        <w:r w:rsidR="00312126">
          <w:rPr>
            <w:rFonts w:eastAsia="Calibri" w:cs="Times New Roman"/>
            <w:szCs w:val="24"/>
          </w:rPr>
          <w:t>5</w:t>
        </w:r>
        <w:r w:rsidRPr="00842D3D">
          <w:rPr>
            <w:rFonts w:eastAsia="Calibri" w:cs="Times New Roman"/>
            <w:szCs w:val="24"/>
          </w:rPr>
          <w:tab/>
          <w:t xml:space="preserve">Particular Rights—Fourth Amendment—Unreasonable Search—Exception </w:t>
        </w:r>
      </w:moveFrom>
    </w:p>
    <w:moveFromRangeEnd w:id="381"/>
    <w:p w14:paraId="639C71F9" w14:textId="77777777" w:rsidR="006A060F" w:rsidRPr="002B283E" w:rsidRDefault="006A060F" w:rsidP="002B283E">
      <w:pPr>
        <w:autoSpaceDE w:val="0"/>
        <w:autoSpaceDN w:val="0"/>
        <w:adjustRightInd w:val="0"/>
        <w:ind w:left="900"/>
        <w:rPr>
          <w:del w:id="383" w:author="Aejung Yoon" w:date="2026-02-20T10:17:00Z"/>
          <w:rFonts w:cs="Times New Roman"/>
          <w:szCs w:val="24"/>
        </w:rPr>
      </w:pPr>
      <w:del w:id="384" w:author="Aejung Yoon" w:date="2026-02-20T10:17:00Z">
        <w:r w:rsidRPr="002B283E">
          <w:rPr>
            <w:rFonts w:cs="Times New Roman"/>
            <w:szCs w:val="24"/>
          </w:rPr>
          <w:delText>to Warrant Requirement—Consent</w:delText>
        </w:r>
      </w:del>
    </w:p>
    <w:p w14:paraId="449D9175" w14:textId="04AAB2A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6</w:t>
      </w:r>
      <w:r w:rsidRPr="00842D3D">
        <w:rPr>
          <w:rFonts w:eastAsia="Calibri" w:cs="Times New Roman"/>
          <w:szCs w:val="24"/>
        </w:rPr>
        <w:tab/>
        <w:t xml:space="preserve">Particular Rights—Fourth Amendment—Unreasonable Search—Exception </w:t>
      </w:r>
    </w:p>
    <w:p w14:paraId="6BE20C0B" w14:textId="03CD539F"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w:t>
      </w:r>
      <w:del w:id="385" w:author="Aejung Yoon" w:date="2026-02-20T10:17:00Z">
        <w:r w:rsidR="006A060F" w:rsidRPr="002B283E">
          <w:rPr>
            <w:rFonts w:cs="Times New Roman"/>
            <w:szCs w:val="24"/>
          </w:rPr>
          <w:delText>Exigent Circumstances</w:delText>
        </w:r>
      </w:del>
      <w:ins w:id="386" w:author="Aejung Yoon" w:date="2026-02-20T10:17:00Z">
        <w:r w:rsidRPr="00842D3D">
          <w:rPr>
            <w:rFonts w:eastAsia="Calibri" w:cs="Times New Roman"/>
            <w:szCs w:val="24"/>
          </w:rPr>
          <w:t>Consent</w:t>
        </w:r>
      </w:ins>
    </w:p>
    <w:p w14:paraId="59F4FA54" w14:textId="0A01889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7</w:t>
      </w:r>
      <w:r w:rsidRPr="00842D3D">
        <w:rPr>
          <w:rFonts w:eastAsia="Calibri" w:cs="Times New Roman"/>
          <w:szCs w:val="24"/>
        </w:rPr>
        <w:tab/>
        <w:t xml:space="preserve">Particular Rights—Fourth Amendment—Unreasonable Search—Exception </w:t>
      </w:r>
    </w:p>
    <w:p w14:paraId="26345DEE" w14:textId="770DBF65"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w:t>
      </w:r>
      <w:del w:id="387" w:author="Aejung Yoon" w:date="2026-02-20T10:17:00Z">
        <w:r w:rsidR="006A060F" w:rsidRPr="002B283E">
          <w:rPr>
            <w:rFonts w:cs="Times New Roman"/>
            <w:szCs w:val="24"/>
          </w:rPr>
          <w:delText>Emergency Aid</w:delText>
        </w:r>
      </w:del>
      <w:ins w:id="388" w:author="Aejung Yoon" w:date="2026-02-20T10:17:00Z">
        <w:r w:rsidRPr="00842D3D">
          <w:rPr>
            <w:rFonts w:eastAsia="Calibri" w:cs="Times New Roman"/>
            <w:szCs w:val="24"/>
          </w:rPr>
          <w:t>Exigent Circumstances</w:t>
        </w:r>
      </w:ins>
    </w:p>
    <w:p w14:paraId="42043F24" w14:textId="65746E37" w:rsidR="00842D3D" w:rsidRPr="00842D3D" w:rsidRDefault="006A060F" w:rsidP="00842D3D">
      <w:pPr>
        <w:autoSpaceDE w:val="0"/>
        <w:autoSpaceDN w:val="0"/>
        <w:adjustRightInd w:val="0"/>
        <w:ind w:left="900" w:hanging="900"/>
        <w:rPr>
          <w:ins w:id="389" w:author="Aejung Yoon" w:date="2026-02-20T10:17:00Z"/>
          <w:rFonts w:eastAsia="Calibri" w:cs="Times New Roman"/>
          <w:szCs w:val="24"/>
        </w:rPr>
      </w:pPr>
      <w:del w:id="390" w:author="Aejung Yoon" w:date="2026-02-20T10:17:00Z">
        <w:r w:rsidRPr="002B283E">
          <w:rPr>
            <w:rFonts w:cs="Times New Roman"/>
            <w:szCs w:val="24"/>
          </w:rPr>
          <w:delText>9.17A</w:delText>
        </w:r>
      </w:del>
      <w:ins w:id="391" w:author="Aejung Yoon" w:date="2026-02-20T10:17:00Z">
        <w:r w:rsidR="00842D3D" w:rsidRPr="00842D3D">
          <w:rPr>
            <w:rFonts w:eastAsia="Calibri" w:cs="Times New Roman"/>
            <w:szCs w:val="24"/>
          </w:rPr>
          <w:t>9.1</w:t>
        </w:r>
        <w:r w:rsidR="00312126">
          <w:rPr>
            <w:rFonts w:eastAsia="Calibri" w:cs="Times New Roman"/>
            <w:szCs w:val="24"/>
          </w:rPr>
          <w:t>8</w:t>
        </w:r>
        <w:r w:rsidR="00842D3D" w:rsidRPr="00842D3D">
          <w:rPr>
            <w:rFonts w:eastAsia="Calibri" w:cs="Times New Roman"/>
            <w:szCs w:val="24"/>
          </w:rPr>
          <w:tab/>
          <w:t xml:space="preserve">Particular Rights—Fourth Amendment—Unreasonable Search—Exception </w:t>
        </w:r>
      </w:ins>
    </w:p>
    <w:p w14:paraId="37F70D17" w14:textId="77777777" w:rsidR="00842D3D" w:rsidRPr="00842D3D" w:rsidRDefault="00842D3D" w:rsidP="00842D3D">
      <w:pPr>
        <w:autoSpaceDE w:val="0"/>
        <w:autoSpaceDN w:val="0"/>
        <w:adjustRightInd w:val="0"/>
        <w:ind w:left="900"/>
        <w:rPr>
          <w:ins w:id="392" w:author="Aejung Yoon" w:date="2026-02-20T10:17:00Z"/>
          <w:rFonts w:eastAsia="Calibri" w:cs="Times New Roman"/>
          <w:szCs w:val="24"/>
        </w:rPr>
      </w:pPr>
      <w:ins w:id="393" w:author="Aejung Yoon" w:date="2026-02-20T10:17:00Z">
        <w:r w:rsidRPr="00842D3D">
          <w:rPr>
            <w:rFonts w:eastAsia="Calibri" w:cs="Times New Roman"/>
            <w:szCs w:val="24"/>
          </w:rPr>
          <w:t>to Warrant Requirement—Emergency Aid</w:t>
        </w:r>
      </w:ins>
    </w:p>
    <w:p w14:paraId="1BBDEA00" w14:textId="6668477C" w:rsidR="00842D3D" w:rsidRPr="00842D3D" w:rsidRDefault="00842D3D" w:rsidP="00842D3D">
      <w:pPr>
        <w:autoSpaceDE w:val="0"/>
        <w:autoSpaceDN w:val="0"/>
        <w:adjustRightInd w:val="0"/>
        <w:ind w:left="900" w:hanging="900"/>
        <w:rPr>
          <w:rFonts w:eastAsia="Calibri" w:cs="Times New Roman"/>
          <w:szCs w:val="24"/>
        </w:rPr>
      </w:pPr>
      <w:ins w:id="394" w:author="Aejung Yoon" w:date="2026-02-20T10:17:00Z">
        <w:r w:rsidRPr="00842D3D">
          <w:rPr>
            <w:rFonts w:eastAsia="Calibri" w:cs="Times New Roman"/>
            <w:szCs w:val="24"/>
          </w:rPr>
          <w:t>9.1</w:t>
        </w:r>
        <w:r w:rsidR="00312126">
          <w:rPr>
            <w:rFonts w:eastAsia="Calibri" w:cs="Times New Roman"/>
            <w:szCs w:val="24"/>
          </w:rPr>
          <w:t>9</w:t>
        </w:r>
      </w:ins>
      <w:r w:rsidRPr="00842D3D">
        <w:rPr>
          <w:rFonts w:eastAsia="Calibri" w:cs="Times New Roman"/>
          <w:szCs w:val="24"/>
        </w:rPr>
        <w:t xml:space="preserve"> </w:t>
      </w:r>
      <w:r w:rsidRPr="00842D3D">
        <w:rPr>
          <w:rFonts w:eastAsia="Calibri" w:cs="Times New Roman"/>
          <w:szCs w:val="24"/>
        </w:rPr>
        <w:tab/>
        <w:t>Particular Rights—Fourth Amendment—Unreasonable Search—Judicial Deception</w:t>
      </w:r>
    </w:p>
    <w:p w14:paraId="3EB51CCE" w14:textId="77777777" w:rsidR="006A060F" w:rsidRPr="002B283E" w:rsidRDefault="006A060F" w:rsidP="002B283E">
      <w:pPr>
        <w:autoSpaceDE w:val="0"/>
        <w:autoSpaceDN w:val="0"/>
        <w:adjustRightInd w:val="0"/>
        <w:ind w:left="900" w:hanging="900"/>
        <w:rPr>
          <w:del w:id="395" w:author="Aejung Yoon" w:date="2026-02-20T10:17:00Z"/>
          <w:rFonts w:cs="Times New Roman"/>
          <w:szCs w:val="24"/>
        </w:rPr>
      </w:pPr>
      <w:del w:id="396" w:author="Aejung Yoon" w:date="2026-02-20T10:17:00Z">
        <w:r w:rsidRPr="002B283E">
          <w:rPr>
            <w:rFonts w:cs="Times New Roman"/>
            <w:szCs w:val="24"/>
          </w:rPr>
          <w:delText>9.18</w:delText>
        </w:r>
        <w:r w:rsidRPr="002B283E">
          <w:rPr>
            <w:rFonts w:cs="Times New Roman"/>
            <w:szCs w:val="24"/>
          </w:rPr>
          <w:tab/>
          <w:delText>Particular Rights—Fourth Amendment—Unreasonable Seizure of Property—Generally</w:delText>
        </w:r>
      </w:del>
    </w:p>
    <w:p w14:paraId="451EE919" w14:textId="77777777" w:rsidR="006A060F" w:rsidRPr="002B283E" w:rsidRDefault="006A060F" w:rsidP="002B283E">
      <w:pPr>
        <w:autoSpaceDE w:val="0"/>
        <w:autoSpaceDN w:val="0"/>
        <w:adjustRightInd w:val="0"/>
        <w:ind w:left="900" w:hanging="900"/>
        <w:rPr>
          <w:del w:id="397" w:author="Aejung Yoon" w:date="2026-02-20T10:17:00Z"/>
          <w:rFonts w:cs="Times New Roman"/>
          <w:szCs w:val="24"/>
        </w:rPr>
      </w:pPr>
      <w:del w:id="398" w:author="Aejung Yoon" w:date="2026-02-20T10:17:00Z">
        <w:r w:rsidRPr="002B283E">
          <w:rPr>
            <w:rFonts w:cs="Times New Roman"/>
            <w:szCs w:val="24"/>
          </w:rPr>
          <w:delText>9.19</w:delText>
        </w:r>
        <w:r w:rsidRPr="002B283E">
          <w:rPr>
            <w:rFonts w:cs="Times New Roman"/>
            <w:szCs w:val="24"/>
          </w:rPr>
          <w:tab/>
          <w:delText>Particular Rights—Fourth Amendment—Unreasonable Seizure of Property—Exceptions to Warrant Requirement</w:delText>
        </w:r>
      </w:del>
    </w:p>
    <w:p w14:paraId="5FC6AFC8" w14:textId="4DE12AE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lastRenderedPageBreak/>
        <w:t>9.</w:t>
      </w:r>
      <w:r w:rsidR="00312126">
        <w:rPr>
          <w:rFonts w:eastAsia="Calibri" w:cs="Times New Roman"/>
          <w:szCs w:val="24"/>
        </w:rPr>
        <w:t>20</w:t>
      </w:r>
      <w:r w:rsidRPr="00842D3D">
        <w:rPr>
          <w:rFonts w:eastAsia="Calibri" w:cs="Times New Roman"/>
          <w:szCs w:val="24"/>
        </w:rPr>
        <w:tab/>
        <w:t xml:space="preserve">Particular Rights—Fourth Amendment—Unreasonable Seizure of </w:t>
      </w:r>
      <w:del w:id="399" w:author="Aejung Yoon" w:date="2026-02-20T10:17:00Z">
        <w:r w:rsidR="006A060F" w:rsidRPr="002B283E">
          <w:rPr>
            <w:rFonts w:cs="Times New Roman"/>
            <w:szCs w:val="24"/>
          </w:rPr>
          <w:delText>Person</w:delText>
        </w:r>
      </w:del>
      <w:ins w:id="400" w:author="Aejung Yoon" w:date="2026-02-20T10:17:00Z">
        <w:r w:rsidRPr="00842D3D">
          <w:rPr>
            <w:rFonts w:eastAsia="Calibri" w:cs="Times New Roman"/>
            <w:szCs w:val="24"/>
          </w:rPr>
          <w:t>Property</w:t>
        </w:r>
      </w:ins>
      <w:r w:rsidRPr="00842D3D">
        <w:rPr>
          <w:rFonts w:eastAsia="Calibri" w:cs="Times New Roman"/>
          <w:szCs w:val="24"/>
        </w:rPr>
        <w:t>—Generally</w:t>
      </w:r>
    </w:p>
    <w:p w14:paraId="645264D2" w14:textId="2B9C56F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21</w:t>
      </w:r>
      <w:r w:rsidRPr="00842D3D">
        <w:rPr>
          <w:rFonts w:eastAsia="Calibri" w:cs="Times New Roman"/>
          <w:szCs w:val="24"/>
        </w:rPr>
        <w:tab/>
        <w:t xml:space="preserve">Particular Rights—Fourth Amendment—Unreasonable Seizure of </w:t>
      </w:r>
      <w:del w:id="401" w:author="Aejung Yoon" w:date="2026-02-20T10:17:00Z">
        <w:r w:rsidR="006A060F" w:rsidRPr="002B283E">
          <w:rPr>
            <w:rFonts w:cs="Times New Roman"/>
            <w:szCs w:val="24"/>
          </w:rPr>
          <w:delText>Person—Exception</w:delText>
        </w:r>
      </w:del>
      <w:ins w:id="402" w:author="Aejung Yoon" w:date="2026-02-20T10:17:00Z">
        <w:r w:rsidRPr="00842D3D">
          <w:rPr>
            <w:rFonts w:eastAsia="Calibri" w:cs="Times New Roman"/>
            <w:szCs w:val="24"/>
          </w:rPr>
          <w:t>Property—Exceptions</w:t>
        </w:r>
      </w:ins>
      <w:r w:rsidRPr="00842D3D">
        <w:rPr>
          <w:rFonts w:eastAsia="Calibri" w:cs="Times New Roman"/>
          <w:szCs w:val="24"/>
        </w:rPr>
        <w:t xml:space="preserve"> to Warrant Requirement</w:t>
      </w:r>
      <w:del w:id="403" w:author="Aejung Yoon" w:date="2026-02-20T10:17:00Z">
        <w:r w:rsidR="006A060F" w:rsidRPr="002B283E">
          <w:rPr>
            <w:rFonts w:cs="Times New Roman"/>
            <w:szCs w:val="24"/>
          </w:rPr>
          <w:delText>—</w:delText>
        </w:r>
        <w:r w:rsidR="006A060F" w:rsidRPr="002B283E">
          <w:rPr>
            <w:rFonts w:cs="Times New Roman"/>
            <w:i/>
            <w:iCs/>
            <w:szCs w:val="24"/>
          </w:rPr>
          <w:delText xml:space="preserve">Terry </w:delText>
        </w:r>
        <w:r w:rsidR="006A060F" w:rsidRPr="002B283E">
          <w:rPr>
            <w:rFonts w:cs="Times New Roman"/>
            <w:szCs w:val="24"/>
          </w:rPr>
          <w:delText>Stop</w:delText>
        </w:r>
      </w:del>
    </w:p>
    <w:p w14:paraId="47F2ABF9" w14:textId="27C03DB5"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2</w:t>
      </w:r>
      <w:r w:rsidRPr="00842D3D">
        <w:rPr>
          <w:rFonts w:eastAsia="Calibri" w:cs="Times New Roman"/>
          <w:szCs w:val="24"/>
        </w:rPr>
        <w:tab/>
        <w:t xml:space="preserve">Particular Rights—Fourth Amendment—Unreasonable </w:t>
      </w:r>
      <w:del w:id="404" w:author="Aejung Yoon" w:date="2026-02-20T10:17:00Z">
        <w:r w:rsidR="006A060F" w:rsidRPr="002B283E">
          <w:rPr>
            <w:rFonts w:cs="Times New Roman"/>
            <w:szCs w:val="24"/>
          </w:rPr>
          <w:delText>Search—Exception to Warrant Requirement—</w:delText>
        </w:r>
        <w:r w:rsidR="006A060F" w:rsidRPr="002B283E">
          <w:rPr>
            <w:rFonts w:cs="Times New Roman"/>
            <w:i/>
            <w:iCs/>
            <w:szCs w:val="24"/>
          </w:rPr>
          <w:delText xml:space="preserve">Terry </w:delText>
        </w:r>
        <w:r w:rsidR="006A060F" w:rsidRPr="002B283E">
          <w:rPr>
            <w:rFonts w:cs="Times New Roman"/>
            <w:szCs w:val="24"/>
          </w:rPr>
          <w:delText>Frisk</w:delText>
        </w:r>
      </w:del>
      <w:ins w:id="405" w:author="Aejung Yoon" w:date="2026-02-20T10:17:00Z">
        <w:r w:rsidRPr="00842D3D">
          <w:rPr>
            <w:rFonts w:eastAsia="Calibri" w:cs="Times New Roman"/>
            <w:szCs w:val="24"/>
          </w:rPr>
          <w:t>Seizure of Person—Generally</w:t>
        </w:r>
      </w:ins>
    </w:p>
    <w:p w14:paraId="43BC4793" w14:textId="150C20A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3</w:t>
      </w:r>
      <w:r w:rsidRPr="00842D3D">
        <w:rPr>
          <w:rFonts w:eastAsia="Calibri" w:cs="Times New Roman"/>
          <w:szCs w:val="24"/>
        </w:rPr>
        <w:tab/>
        <w:t>Particular Rights—Fourth Amendment—Unreasonable Seizure of Person—</w:t>
      </w:r>
      <w:del w:id="406" w:author="Aejung Yoon" w:date="2026-02-20T10:17:00Z">
        <w:r w:rsidR="006A060F" w:rsidRPr="002B283E">
          <w:rPr>
            <w:rFonts w:cs="Times New Roman"/>
            <w:szCs w:val="24"/>
          </w:rPr>
          <w:delText>Probable Cause Arrest</w:delText>
        </w:r>
      </w:del>
      <w:ins w:id="407" w:author="Aejung Yoon" w:date="2026-02-20T10:17:00Z">
        <w:r w:rsidRPr="00842D3D">
          <w:rPr>
            <w:rFonts w:eastAsia="Calibri" w:cs="Times New Roman"/>
            <w:szCs w:val="24"/>
          </w:rPr>
          <w:t>Exception to Warrant Requirement—</w:t>
        </w:r>
        <w:r w:rsidRPr="00842D3D">
          <w:rPr>
            <w:rFonts w:eastAsia="Calibri" w:cs="Times New Roman"/>
            <w:i/>
            <w:iCs/>
            <w:szCs w:val="24"/>
          </w:rPr>
          <w:t xml:space="preserve">Terry </w:t>
        </w:r>
        <w:r w:rsidRPr="00842D3D">
          <w:rPr>
            <w:rFonts w:eastAsia="Calibri" w:cs="Times New Roman"/>
            <w:szCs w:val="24"/>
          </w:rPr>
          <w:t>Stop</w:t>
        </w:r>
      </w:ins>
    </w:p>
    <w:p w14:paraId="29129D42" w14:textId="0D4D364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4</w:t>
      </w:r>
      <w:r w:rsidRPr="00842D3D">
        <w:rPr>
          <w:rFonts w:eastAsia="Calibri" w:cs="Times New Roman"/>
          <w:szCs w:val="24"/>
        </w:rPr>
        <w:tab/>
        <w:t xml:space="preserve">Particular Rights—Fourth Amendment—Unreasonable </w:t>
      </w:r>
      <w:del w:id="408" w:author="Aejung Yoon" w:date="2026-02-20T10:17:00Z">
        <w:r w:rsidR="006A060F" w:rsidRPr="002B283E">
          <w:rPr>
            <w:rFonts w:cs="Times New Roman"/>
            <w:szCs w:val="24"/>
          </w:rPr>
          <w:delText>Seizure of Person—</w:delText>
        </w:r>
      </w:del>
      <w:ins w:id="409" w:author="Aejung Yoon" w:date="2026-02-20T10:17:00Z">
        <w:r w:rsidRPr="00842D3D">
          <w:rPr>
            <w:rFonts w:eastAsia="Calibri" w:cs="Times New Roman"/>
            <w:szCs w:val="24"/>
          </w:rPr>
          <w:t>Search—Exception to Warrant Requirement—</w:t>
        </w:r>
        <w:r w:rsidRPr="00842D3D">
          <w:rPr>
            <w:rFonts w:eastAsia="Calibri" w:cs="Times New Roman"/>
            <w:i/>
            <w:iCs/>
            <w:szCs w:val="24"/>
          </w:rPr>
          <w:t xml:space="preserve">Terry </w:t>
        </w:r>
        <w:r w:rsidRPr="00842D3D">
          <w:rPr>
            <w:rFonts w:eastAsia="Calibri" w:cs="Times New Roman"/>
            <w:szCs w:val="24"/>
          </w:rPr>
          <w:t>Frisk</w:t>
        </w:r>
      </w:ins>
    </w:p>
    <w:p w14:paraId="66272D0F" w14:textId="77777777" w:rsidR="006A060F" w:rsidRPr="002B283E" w:rsidRDefault="006A060F" w:rsidP="002B283E">
      <w:pPr>
        <w:autoSpaceDE w:val="0"/>
        <w:autoSpaceDN w:val="0"/>
        <w:adjustRightInd w:val="0"/>
        <w:ind w:left="900"/>
        <w:rPr>
          <w:del w:id="410" w:author="Aejung Yoon" w:date="2026-02-20T10:17:00Z"/>
          <w:rFonts w:cs="Times New Roman"/>
          <w:szCs w:val="24"/>
        </w:rPr>
      </w:pPr>
      <w:del w:id="411" w:author="Aejung Yoon" w:date="2026-02-20T10:17:00Z">
        <w:r w:rsidRPr="002B283E">
          <w:rPr>
            <w:rFonts w:cs="Times New Roman"/>
            <w:szCs w:val="24"/>
          </w:rPr>
          <w:delText>Detention During Execution of Search Warrant</w:delText>
        </w:r>
      </w:del>
    </w:p>
    <w:p w14:paraId="4A27B20F" w14:textId="2A76130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5</w:t>
      </w:r>
      <w:r w:rsidRPr="00842D3D">
        <w:rPr>
          <w:rFonts w:eastAsia="Calibri" w:cs="Times New Roman"/>
          <w:szCs w:val="24"/>
        </w:rPr>
        <w:tab/>
        <w:t>Particular Rights—Fourth Amendment—Unreasonable Seizure of Person—</w:t>
      </w:r>
      <w:ins w:id="412" w:author="Aejung Yoon" w:date="2026-02-20T10:17:00Z">
        <w:r w:rsidRPr="00842D3D">
          <w:rPr>
            <w:rFonts w:eastAsia="Calibri" w:cs="Times New Roman"/>
            <w:szCs w:val="24"/>
          </w:rPr>
          <w:t>Probable Cause Arrest</w:t>
        </w:r>
      </w:ins>
    </w:p>
    <w:p w14:paraId="6FE6D56B" w14:textId="1E137D8F" w:rsidR="00842D3D" w:rsidRPr="00842D3D" w:rsidRDefault="00842D3D" w:rsidP="00842D3D">
      <w:pPr>
        <w:autoSpaceDE w:val="0"/>
        <w:autoSpaceDN w:val="0"/>
        <w:adjustRightInd w:val="0"/>
        <w:ind w:left="900" w:hanging="900"/>
        <w:rPr>
          <w:ins w:id="413" w:author="Aejung Yoon" w:date="2026-02-20T10:17:00Z"/>
          <w:rFonts w:eastAsia="Calibri" w:cs="Times New Roman"/>
          <w:szCs w:val="24"/>
        </w:rPr>
      </w:pPr>
      <w:ins w:id="414" w:author="Aejung Yoon" w:date="2026-02-20T10:17:00Z">
        <w:r w:rsidRPr="00842D3D">
          <w:rPr>
            <w:rFonts w:eastAsia="Calibri" w:cs="Times New Roman"/>
            <w:szCs w:val="24"/>
          </w:rPr>
          <w:t>9.2</w:t>
        </w:r>
        <w:r w:rsidR="00312126">
          <w:rPr>
            <w:rFonts w:eastAsia="Calibri" w:cs="Times New Roman"/>
            <w:szCs w:val="24"/>
          </w:rPr>
          <w:t>6</w:t>
        </w:r>
        <w:r w:rsidRPr="00842D3D">
          <w:rPr>
            <w:rFonts w:eastAsia="Calibri" w:cs="Times New Roman"/>
            <w:szCs w:val="24"/>
          </w:rPr>
          <w:tab/>
          <w:t>Particular Rights—Fourth Amendment—Unreasonable Seizure of Person—</w:t>
        </w:r>
      </w:ins>
    </w:p>
    <w:p w14:paraId="05966043" w14:textId="77777777" w:rsidR="00842D3D" w:rsidRPr="00842D3D" w:rsidRDefault="00842D3D" w:rsidP="00842D3D">
      <w:pPr>
        <w:autoSpaceDE w:val="0"/>
        <w:autoSpaceDN w:val="0"/>
        <w:adjustRightInd w:val="0"/>
        <w:ind w:left="900"/>
        <w:rPr>
          <w:ins w:id="415" w:author="Aejung Yoon" w:date="2026-02-20T10:17:00Z"/>
          <w:rFonts w:eastAsia="Calibri" w:cs="Times New Roman"/>
          <w:szCs w:val="24"/>
        </w:rPr>
      </w:pPr>
      <w:ins w:id="416" w:author="Aejung Yoon" w:date="2026-02-20T10:17:00Z">
        <w:r w:rsidRPr="00842D3D">
          <w:rPr>
            <w:rFonts w:eastAsia="Calibri" w:cs="Times New Roman"/>
            <w:szCs w:val="24"/>
          </w:rPr>
          <w:t>Detention During Execution of Search Warrant</w:t>
        </w:r>
      </w:ins>
    </w:p>
    <w:p w14:paraId="74F79D83" w14:textId="4C1EBC56" w:rsidR="00842D3D" w:rsidRPr="00842D3D" w:rsidRDefault="00842D3D" w:rsidP="00842D3D">
      <w:pPr>
        <w:autoSpaceDE w:val="0"/>
        <w:autoSpaceDN w:val="0"/>
        <w:adjustRightInd w:val="0"/>
        <w:ind w:left="900" w:hanging="900"/>
        <w:rPr>
          <w:ins w:id="417" w:author="Aejung Yoon" w:date="2026-02-20T10:17:00Z"/>
          <w:rFonts w:eastAsia="Calibri" w:cs="Times New Roman"/>
          <w:szCs w:val="24"/>
        </w:rPr>
      </w:pPr>
      <w:ins w:id="418" w:author="Aejung Yoon" w:date="2026-02-20T10:17:00Z">
        <w:r w:rsidRPr="00842D3D">
          <w:rPr>
            <w:rFonts w:eastAsia="Calibri" w:cs="Times New Roman"/>
            <w:szCs w:val="24"/>
          </w:rPr>
          <w:t>9.2</w:t>
        </w:r>
        <w:r w:rsidR="00312126">
          <w:rPr>
            <w:rFonts w:eastAsia="Calibri" w:cs="Times New Roman"/>
            <w:szCs w:val="24"/>
          </w:rPr>
          <w:t>7</w:t>
        </w:r>
        <w:r w:rsidRPr="00842D3D">
          <w:rPr>
            <w:rFonts w:eastAsia="Calibri" w:cs="Times New Roman"/>
            <w:szCs w:val="24"/>
          </w:rPr>
          <w:tab/>
          <w:t>Particular Rights—Fourth Amendment—Unreasonable Seizure of Person—</w:t>
        </w:r>
      </w:ins>
    </w:p>
    <w:p w14:paraId="5A62AD1D"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Excessive Force</w:t>
      </w:r>
    </w:p>
    <w:p w14:paraId="16981B90" w14:textId="07F8834D"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19" w:author="Aejung Yoon" w:date="2026-02-20T10:17:00Z">
        <w:r w:rsidR="006A060F" w:rsidRPr="002B283E">
          <w:rPr>
            <w:rFonts w:cs="Times New Roman"/>
            <w:szCs w:val="24"/>
          </w:rPr>
          <w:delText>25A</w:delText>
        </w:r>
      </w:del>
      <w:ins w:id="420" w:author="Aejung Yoon" w:date="2026-02-20T10:17:00Z">
        <w:r w:rsidR="00312126">
          <w:rPr>
            <w:rFonts w:eastAsia="Calibri" w:cs="Times New Roman"/>
            <w:szCs w:val="24"/>
          </w:rPr>
          <w:t>28</w:t>
        </w:r>
      </w:ins>
      <w:r w:rsidRPr="00842D3D">
        <w:rPr>
          <w:rFonts w:eastAsia="Calibri" w:cs="Times New Roman"/>
          <w:szCs w:val="24"/>
        </w:rPr>
        <w:tab/>
        <w:t>Particular Rights—Sixth Amendment—Right to Compulsory Process—</w:t>
      </w:r>
    </w:p>
    <w:p w14:paraId="6466179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Interference with Witness</w:t>
      </w:r>
    </w:p>
    <w:p w14:paraId="3BA4B3A2" w14:textId="63D1D53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21" w:author="Aejung Yoon" w:date="2026-02-20T10:17:00Z">
        <w:r w:rsidR="006A060F" w:rsidRPr="002B283E">
          <w:rPr>
            <w:rFonts w:cs="Times New Roman"/>
            <w:szCs w:val="24"/>
          </w:rPr>
          <w:delText>26</w:delText>
        </w:r>
      </w:del>
      <w:ins w:id="422" w:author="Aejung Yoon" w:date="2026-02-20T10:17:00Z">
        <w:r w:rsidRPr="00842D3D">
          <w:rPr>
            <w:rFonts w:eastAsia="Calibri" w:cs="Times New Roman"/>
            <w:szCs w:val="24"/>
          </w:rPr>
          <w:t>2</w:t>
        </w:r>
        <w:r w:rsidR="00312126">
          <w:rPr>
            <w:rFonts w:eastAsia="Calibri" w:cs="Times New Roman"/>
            <w:szCs w:val="24"/>
          </w:rPr>
          <w:t>9</w:t>
        </w:r>
      </w:ins>
      <w:r w:rsidRPr="00842D3D">
        <w:rPr>
          <w:rFonts w:eastAsia="Calibri" w:cs="Times New Roman"/>
          <w:szCs w:val="24"/>
        </w:rPr>
        <w:tab/>
        <w:t>Particular Rights—Eighth Amendment—Convicted Prisoner’s Claim of Excessive Force</w:t>
      </w:r>
    </w:p>
    <w:p w14:paraId="388C2046" w14:textId="03ECD02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23" w:author="Aejung Yoon" w:date="2026-02-20T10:17:00Z">
        <w:r w:rsidR="006A060F" w:rsidRPr="002B283E">
          <w:rPr>
            <w:rFonts w:cs="Times New Roman"/>
            <w:szCs w:val="24"/>
          </w:rPr>
          <w:delText>26A</w:delText>
        </w:r>
      </w:del>
      <w:ins w:id="424" w:author="Aejung Yoon" w:date="2026-02-20T10:17:00Z">
        <w:r w:rsidR="00312126">
          <w:rPr>
            <w:rFonts w:eastAsia="Calibri" w:cs="Times New Roman"/>
            <w:szCs w:val="24"/>
          </w:rPr>
          <w:t>30</w:t>
        </w:r>
      </w:ins>
      <w:r w:rsidRPr="00842D3D">
        <w:rPr>
          <w:rFonts w:eastAsia="Calibri" w:cs="Times New Roman"/>
          <w:szCs w:val="24"/>
        </w:rPr>
        <w:tab/>
        <w:t>Particular Rights—Eighth Amendment—Convicted Prisoner’s Claim of Sexual Assault</w:t>
      </w:r>
    </w:p>
    <w:p w14:paraId="72BEEFC6" w14:textId="2EFA651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25" w:author="Aejung Yoon" w:date="2026-02-20T10:17:00Z">
        <w:r w:rsidR="006A060F" w:rsidRPr="002B283E">
          <w:rPr>
            <w:rFonts w:cs="Times New Roman"/>
            <w:szCs w:val="24"/>
          </w:rPr>
          <w:delText>27</w:delText>
        </w:r>
      </w:del>
      <w:ins w:id="426" w:author="Aejung Yoon" w:date="2026-02-20T10:17:00Z">
        <w:r w:rsidR="00312126">
          <w:rPr>
            <w:rFonts w:eastAsia="Calibri" w:cs="Times New Roman"/>
            <w:szCs w:val="24"/>
          </w:rPr>
          <w:t>31</w:t>
        </w:r>
      </w:ins>
      <w:r w:rsidRPr="00842D3D">
        <w:rPr>
          <w:rFonts w:eastAsia="Calibri" w:cs="Times New Roman"/>
          <w:szCs w:val="24"/>
        </w:rPr>
        <w:tab/>
        <w:t xml:space="preserve">Particular Rights—Eighth Amendment—Convicted Prisoner’s Claim re </w:t>
      </w:r>
    </w:p>
    <w:p w14:paraId="220170A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Conditions of Confinement/Medical Care</w:t>
      </w:r>
    </w:p>
    <w:p w14:paraId="2C4C4622" w14:textId="57045BDF"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27" w:author="Aejung Yoon" w:date="2026-02-20T10:17:00Z">
        <w:r w:rsidR="006A060F" w:rsidRPr="002B283E">
          <w:rPr>
            <w:rFonts w:cs="Times New Roman"/>
            <w:szCs w:val="24"/>
          </w:rPr>
          <w:delText>28</w:delText>
        </w:r>
      </w:del>
      <w:ins w:id="428" w:author="Aejung Yoon" w:date="2026-02-20T10:17:00Z">
        <w:r w:rsidR="00312126">
          <w:rPr>
            <w:rFonts w:eastAsia="Calibri" w:cs="Times New Roman"/>
            <w:szCs w:val="24"/>
          </w:rPr>
          <w:t>32</w:t>
        </w:r>
      </w:ins>
      <w:r w:rsidRPr="00842D3D">
        <w:rPr>
          <w:rFonts w:eastAsia="Calibri" w:cs="Times New Roman"/>
          <w:szCs w:val="24"/>
        </w:rPr>
        <w:tab/>
        <w:t>Particular Rights—Eighth Amendment—Convicted Prisoner’s Claim of Failure to Protect</w:t>
      </w:r>
    </w:p>
    <w:p w14:paraId="052B636B" w14:textId="5D456F4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29" w:author="Aejung Yoon" w:date="2026-02-20T10:17:00Z">
        <w:r w:rsidR="006A060F" w:rsidRPr="002B283E">
          <w:rPr>
            <w:rFonts w:cs="Times New Roman"/>
            <w:szCs w:val="24"/>
          </w:rPr>
          <w:delText>29</w:delText>
        </w:r>
      </w:del>
      <w:ins w:id="430" w:author="Aejung Yoon" w:date="2026-02-20T10:17:00Z">
        <w:r w:rsidR="00312126">
          <w:rPr>
            <w:rFonts w:eastAsia="Calibri" w:cs="Times New Roman"/>
            <w:szCs w:val="24"/>
          </w:rPr>
          <w:t>33</w:t>
        </w:r>
      </w:ins>
      <w:r w:rsidRPr="00842D3D">
        <w:rPr>
          <w:rFonts w:eastAsia="Calibri" w:cs="Times New Roman"/>
          <w:szCs w:val="24"/>
        </w:rPr>
        <w:tab/>
        <w:t xml:space="preserve">Particular Rights—Fourteenth Amendment—Pretrial Detainee’s Claim </w:t>
      </w:r>
    </w:p>
    <w:p w14:paraId="6C91A3E9" w14:textId="77777777" w:rsidR="00842D3D" w:rsidRPr="00842D3D" w:rsidRDefault="00842D3D" w:rsidP="00842D3D">
      <w:pPr>
        <w:autoSpaceDE w:val="0"/>
        <w:autoSpaceDN w:val="0"/>
        <w:adjustRightInd w:val="0"/>
        <w:ind w:left="900"/>
        <w:rPr>
          <w:rFonts w:eastAsia="Calibri" w:cs="Times New Roman"/>
          <w:strike/>
          <w:szCs w:val="24"/>
        </w:rPr>
      </w:pPr>
      <w:r w:rsidRPr="00842D3D">
        <w:rPr>
          <w:rFonts w:eastAsia="Calibri" w:cs="Times New Roman"/>
          <w:szCs w:val="24"/>
        </w:rPr>
        <w:t>of Excessive Force</w:t>
      </w:r>
    </w:p>
    <w:p w14:paraId="2A4A09A6" w14:textId="4BCAB48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31" w:author="Aejung Yoon" w:date="2026-02-20T10:17:00Z">
        <w:r w:rsidR="006A060F" w:rsidRPr="002B283E">
          <w:rPr>
            <w:rFonts w:cs="Times New Roman"/>
            <w:szCs w:val="24"/>
          </w:rPr>
          <w:delText>30</w:delText>
        </w:r>
      </w:del>
      <w:ins w:id="432" w:author="Aejung Yoon" w:date="2026-02-20T10:17:00Z">
        <w:r w:rsidRPr="00842D3D">
          <w:rPr>
            <w:rFonts w:eastAsia="Calibri" w:cs="Times New Roman"/>
            <w:szCs w:val="24"/>
          </w:rPr>
          <w:t>3</w:t>
        </w:r>
        <w:r w:rsidR="00312126">
          <w:rPr>
            <w:rFonts w:eastAsia="Calibri" w:cs="Times New Roman"/>
            <w:szCs w:val="24"/>
          </w:rPr>
          <w:t>4</w:t>
        </w:r>
      </w:ins>
      <w:r w:rsidRPr="00842D3D">
        <w:rPr>
          <w:rFonts w:eastAsia="Calibri" w:cs="Times New Roman"/>
          <w:szCs w:val="24"/>
        </w:rPr>
        <w:tab/>
        <w:t xml:space="preserve">Particular Rights—Fourteenth Amendment—Pretrial Detainee’s Claim </w:t>
      </w:r>
    </w:p>
    <w:p w14:paraId="7560DD4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re Conditions of Confinement/Medical Care </w:t>
      </w:r>
    </w:p>
    <w:p w14:paraId="2015BA92" w14:textId="3A7CB905"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33" w:author="Aejung Yoon" w:date="2026-02-20T10:17:00Z">
        <w:r w:rsidR="006A060F" w:rsidRPr="002B283E">
          <w:rPr>
            <w:rFonts w:cs="Times New Roman"/>
            <w:szCs w:val="24"/>
          </w:rPr>
          <w:delText>31</w:delText>
        </w:r>
      </w:del>
      <w:ins w:id="434" w:author="Aejung Yoon" w:date="2026-02-20T10:17:00Z">
        <w:r w:rsidRPr="00842D3D">
          <w:rPr>
            <w:rFonts w:eastAsia="Calibri" w:cs="Times New Roman"/>
            <w:szCs w:val="24"/>
          </w:rPr>
          <w:t>3</w:t>
        </w:r>
        <w:r w:rsidR="00312126">
          <w:rPr>
            <w:rFonts w:eastAsia="Calibri" w:cs="Times New Roman"/>
            <w:szCs w:val="24"/>
          </w:rPr>
          <w:t>5</w:t>
        </w:r>
      </w:ins>
      <w:r w:rsidRPr="00842D3D">
        <w:rPr>
          <w:rFonts w:eastAsia="Calibri" w:cs="Times New Roman"/>
          <w:szCs w:val="24"/>
        </w:rPr>
        <w:t xml:space="preserve"> </w:t>
      </w:r>
      <w:r w:rsidRPr="00842D3D">
        <w:rPr>
          <w:rFonts w:eastAsia="Calibri" w:cs="Times New Roman"/>
          <w:szCs w:val="24"/>
        </w:rPr>
        <w:tab/>
        <w:t xml:space="preserve">Particular Rights—Fourteenth Amendment—Pretrial Detainee’s Claim </w:t>
      </w:r>
    </w:p>
    <w:p w14:paraId="7CA33B7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 Failure to Protect</w:t>
      </w:r>
    </w:p>
    <w:p w14:paraId="1D2E436B" w14:textId="5DD2D91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35" w:author="Aejung Yoon" w:date="2026-02-20T10:17:00Z">
        <w:r w:rsidR="006A060F" w:rsidRPr="002B283E">
          <w:rPr>
            <w:rFonts w:cs="Times New Roman"/>
            <w:szCs w:val="24"/>
          </w:rPr>
          <w:delText>32</w:delText>
        </w:r>
      </w:del>
      <w:ins w:id="436" w:author="Aejung Yoon" w:date="2026-02-20T10:17:00Z">
        <w:r w:rsidRPr="00842D3D">
          <w:rPr>
            <w:rFonts w:eastAsia="Calibri" w:cs="Times New Roman"/>
            <w:szCs w:val="24"/>
          </w:rPr>
          <w:t>3</w:t>
        </w:r>
        <w:r w:rsidR="00312126">
          <w:rPr>
            <w:rFonts w:eastAsia="Calibri" w:cs="Times New Roman"/>
            <w:szCs w:val="24"/>
          </w:rPr>
          <w:t>6</w:t>
        </w:r>
      </w:ins>
      <w:r w:rsidRPr="00842D3D">
        <w:rPr>
          <w:rFonts w:eastAsia="Calibri" w:cs="Times New Roman"/>
          <w:szCs w:val="24"/>
        </w:rPr>
        <w:tab/>
        <w:t>Particular Rights—Fourteenth Amendment—Due Process— Interference with</w:t>
      </w:r>
    </w:p>
    <w:p w14:paraId="12DD100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Parent/Child Relationship (Comment only)</w:t>
      </w:r>
    </w:p>
    <w:p w14:paraId="45BD94B2" w14:textId="7CDE62B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37" w:author="Aejung Yoon" w:date="2026-02-20T10:17:00Z">
        <w:r w:rsidR="006A060F" w:rsidRPr="002B283E">
          <w:rPr>
            <w:rFonts w:cs="Times New Roman"/>
            <w:szCs w:val="24"/>
          </w:rPr>
          <w:delText>32A</w:delText>
        </w:r>
      </w:del>
      <w:ins w:id="438" w:author="Aejung Yoon" w:date="2026-02-20T10:17:00Z">
        <w:r w:rsidRPr="00842D3D">
          <w:rPr>
            <w:rFonts w:eastAsia="Calibri" w:cs="Times New Roman"/>
            <w:szCs w:val="24"/>
          </w:rPr>
          <w:t>3</w:t>
        </w:r>
        <w:r w:rsidR="00312126">
          <w:rPr>
            <w:rFonts w:eastAsia="Calibri" w:cs="Times New Roman"/>
            <w:szCs w:val="24"/>
          </w:rPr>
          <w:t>7</w:t>
        </w:r>
      </w:ins>
      <w:r w:rsidRPr="00842D3D">
        <w:rPr>
          <w:rFonts w:eastAsia="Calibri" w:cs="Times New Roman"/>
          <w:szCs w:val="24"/>
        </w:rPr>
        <w:tab/>
        <w:t xml:space="preserve">Particular Rights—Fourteenth Amendment—Due Process—Civil Commitment </w:t>
      </w:r>
    </w:p>
    <w:p w14:paraId="14FE3F91" w14:textId="7A7E559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39" w:author="Aejung Yoon" w:date="2026-02-20T10:17:00Z">
        <w:r w:rsidR="006A060F" w:rsidRPr="002B283E">
          <w:rPr>
            <w:rFonts w:cs="Times New Roman"/>
            <w:szCs w:val="24"/>
          </w:rPr>
          <w:delText>33</w:delText>
        </w:r>
      </w:del>
      <w:ins w:id="440" w:author="Aejung Yoon" w:date="2026-02-20T10:17:00Z">
        <w:r w:rsidRPr="00842D3D">
          <w:rPr>
            <w:rFonts w:eastAsia="Calibri" w:cs="Times New Roman"/>
            <w:szCs w:val="24"/>
          </w:rPr>
          <w:t>3</w:t>
        </w:r>
        <w:r w:rsidR="00312126">
          <w:rPr>
            <w:rFonts w:eastAsia="Calibri" w:cs="Times New Roman"/>
            <w:szCs w:val="24"/>
          </w:rPr>
          <w:t>8</w:t>
        </w:r>
      </w:ins>
      <w:r w:rsidRPr="00842D3D">
        <w:rPr>
          <w:rFonts w:eastAsia="Calibri" w:cs="Times New Roman"/>
          <w:szCs w:val="24"/>
        </w:rPr>
        <w:tab/>
        <w:t xml:space="preserve">Particular Rights—Fourteenth Amendment—Due Process—Deliberate </w:t>
      </w:r>
    </w:p>
    <w:p w14:paraId="78D95B6A"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Fabrication of Evidence</w:t>
      </w:r>
    </w:p>
    <w:p w14:paraId="4594E51F" w14:textId="5BA61111"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41" w:author="Aejung Yoon" w:date="2026-02-20T10:17:00Z">
        <w:r w:rsidR="006A060F" w:rsidRPr="002B283E">
          <w:rPr>
            <w:rFonts w:cs="Times New Roman"/>
            <w:szCs w:val="24"/>
          </w:rPr>
          <w:delText>33A</w:delText>
        </w:r>
      </w:del>
      <w:ins w:id="442" w:author="Aejung Yoon" w:date="2026-02-20T10:17:00Z">
        <w:r w:rsidRPr="00842D3D">
          <w:rPr>
            <w:rFonts w:eastAsia="Calibri" w:cs="Times New Roman"/>
            <w:szCs w:val="24"/>
          </w:rPr>
          <w:t>3</w:t>
        </w:r>
        <w:r w:rsidR="00312126">
          <w:rPr>
            <w:rFonts w:eastAsia="Calibri" w:cs="Times New Roman"/>
            <w:szCs w:val="24"/>
          </w:rPr>
          <w:t>9</w:t>
        </w:r>
      </w:ins>
      <w:r w:rsidRPr="00842D3D">
        <w:rPr>
          <w:rFonts w:eastAsia="Calibri" w:cs="Times New Roman"/>
          <w:szCs w:val="24"/>
        </w:rPr>
        <w:tab/>
        <w:t xml:space="preserve">Particular Rights—Fourteenth Amendment—Due Process—Deliberate </w:t>
      </w:r>
    </w:p>
    <w:p w14:paraId="7C26BA9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or Reckless Suppression of Evidence</w:t>
      </w:r>
    </w:p>
    <w:p w14:paraId="74D11502" w14:textId="0CE98E3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del w:id="443" w:author="Aejung Yoon" w:date="2026-02-20T10:17:00Z">
        <w:r w:rsidR="006A060F" w:rsidRPr="002B283E">
          <w:rPr>
            <w:rFonts w:cs="Times New Roman"/>
            <w:szCs w:val="24"/>
          </w:rPr>
          <w:delText>33B</w:delText>
        </w:r>
      </w:del>
      <w:ins w:id="444" w:author="Aejung Yoon" w:date="2026-02-20T10:17:00Z">
        <w:r w:rsidR="00312126">
          <w:rPr>
            <w:rFonts w:eastAsia="Calibri" w:cs="Times New Roman"/>
            <w:szCs w:val="24"/>
          </w:rPr>
          <w:t>40</w:t>
        </w:r>
      </w:ins>
      <w:r w:rsidRPr="00842D3D">
        <w:rPr>
          <w:rFonts w:eastAsia="Calibri" w:cs="Times New Roman"/>
          <w:szCs w:val="24"/>
        </w:rPr>
        <w:tab/>
        <w:t>Particular Rights—Fourteenth Amendment—Due Process—State Created Danger</w:t>
      </w:r>
    </w:p>
    <w:p w14:paraId="141FEC22" w14:textId="7701DA66" w:rsidR="00842D3D" w:rsidRPr="00842D3D" w:rsidRDefault="00842D3D" w:rsidP="00842D3D">
      <w:pPr>
        <w:ind w:left="900" w:hanging="900"/>
        <w:rPr>
          <w:rFonts w:eastAsia="Calibri" w:cs="Times New Roman"/>
          <w:szCs w:val="24"/>
        </w:rPr>
        <w:pPrChange w:id="445" w:author="Aejung Yoon" w:date="2026-02-20T10:17:00Z">
          <w:pPr>
            <w:pStyle w:val="NoSpacing"/>
            <w:ind w:left="900" w:hanging="900"/>
          </w:pPr>
        </w:pPrChange>
      </w:pPr>
      <w:r w:rsidRPr="00842D3D">
        <w:rPr>
          <w:rFonts w:eastAsia="Calibri" w:cs="Times New Roman"/>
          <w:szCs w:val="24"/>
        </w:rPr>
        <w:t>9.</w:t>
      </w:r>
      <w:del w:id="446" w:author="Aejung Yoon" w:date="2026-02-20T10:17:00Z">
        <w:r w:rsidR="006A060F" w:rsidRPr="002B283E">
          <w:rPr>
            <w:rFonts w:cs="Times New Roman"/>
            <w:szCs w:val="24"/>
          </w:rPr>
          <w:delText>34</w:delText>
        </w:r>
      </w:del>
      <w:ins w:id="447" w:author="Aejung Yoon" w:date="2026-02-20T10:17:00Z">
        <w:r w:rsidR="00312126">
          <w:rPr>
            <w:rFonts w:eastAsia="Calibri" w:cs="Times New Roman"/>
            <w:szCs w:val="24"/>
          </w:rPr>
          <w:t>41</w:t>
        </w:r>
      </w:ins>
      <w:r w:rsidRPr="00842D3D">
        <w:rPr>
          <w:rFonts w:eastAsia="Calibri" w:cs="Times New Roman"/>
          <w:szCs w:val="24"/>
        </w:rPr>
        <w:tab/>
        <w:t>Qualified Immunity (Comment only)</w:t>
      </w:r>
    </w:p>
    <w:p w14:paraId="27B29850" w14:textId="1D247604" w:rsidR="00842D3D" w:rsidRPr="00842D3D" w:rsidRDefault="00842D3D" w:rsidP="00842D3D">
      <w:pPr>
        <w:ind w:left="840" w:hanging="840"/>
        <w:rPr>
          <w:rFonts w:eastAsia="Calibri" w:cs="Times New Roman"/>
          <w:szCs w:val="24"/>
        </w:rPr>
      </w:pPr>
      <w:bookmarkStart w:id="448" w:name="_Hlk173841049"/>
      <w:r w:rsidRPr="00842D3D">
        <w:rPr>
          <w:rFonts w:eastAsia="Calibri" w:cs="Times New Roman"/>
          <w:szCs w:val="24"/>
        </w:rPr>
        <w:t>9.</w:t>
      </w:r>
      <w:del w:id="449" w:author="Aejung Yoon" w:date="2026-02-20T10:17:00Z">
        <w:r w:rsidR="006A060F" w:rsidRPr="002B283E">
          <w:rPr>
            <w:rFonts w:cs="Times New Roman"/>
            <w:szCs w:val="24"/>
          </w:rPr>
          <w:delText>35</w:delText>
        </w:r>
      </w:del>
      <w:ins w:id="450" w:author="Aejung Yoon" w:date="2026-02-20T10:17:00Z">
        <w:r w:rsidR="00312126">
          <w:rPr>
            <w:rFonts w:eastAsia="Calibri" w:cs="Times New Roman"/>
            <w:szCs w:val="24"/>
          </w:rPr>
          <w:t>42</w:t>
        </w:r>
      </w:ins>
      <w:r w:rsidRPr="00842D3D">
        <w:rPr>
          <w:rFonts w:eastAsia="Calibri" w:cs="Times New Roman"/>
          <w:szCs w:val="24"/>
        </w:rPr>
        <w:tab/>
        <w:t>Bivens Claim Against Federal Defendant in Individual Capacity— Elements and      Burden of Proof</w:t>
      </w:r>
    </w:p>
    <w:p w14:paraId="098A053D" w14:textId="1AD02DC7" w:rsidR="00842D3D" w:rsidRPr="00842D3D" w:rsidRDefault="00842D3D" w:rsidP="00842D3D">
      <w:pPr>
        <w:ind w:left="900" w:hanging="900"/>
        <w:rPr>
          <w:rFonts w:eastAsia="Calibri" w:cs="Times New Roman"/>
          <w:szCs w:val="24"/>
        </w:rPr>
        <w:pPrChange w:id="451" w:author="Aejung Yoon" w:date="2026-02-20T10:17:00Z">
          <w:pPr>
            <w:pStyle w:val="NoSpacing"/>
            <w:ind w:left="900" w:hanging="900"/>
          </w:pPr>
        </w:pPrChange>
      </w:pPr>
      <w:r w:rsidRPr="00842D3D">
        <w:rPr>
          <w:rFonts w:eastAsia="Calibri" w:cs="Times New Roman"/>
          <w:szCs w:val="24"/>
        </w:rPr>
        <w:t>9.</w:t>
      </w:r>
      <w:del w:id="452" w:author="Aejung Yoon" w:date="2026-02-20T10:17:00Z">
        <w:r w:rsidR="006A060F" w:rsidRPr="002B283E">
          <w:rPr>
            <w:rFonts w:cs="Times New Roman"/>
            <w:szCs w:val="24"/>
          </w:rPr>
          <w:delText xml:space="preserve">36 </w:delText>
        </w:r>
      </w:del>
      <w:ins w:id="453" w:author="Aejung Yoon" w:date="2026-02-20T10:17:00Z">
        <w:r w:rsidR="00312126">
          <w:rPr>
            <w:rFonts w:eastAsia="Calibri" w:cs="Times New Roman"/>
            <w:szCs w:val="24"/>
          </w:rPr>
          <w:t>43</w:t>
        </w:r>
      </w:ins>
      <w:r w:rsidRPr="00842D3D">
        <w:rPr>
          <w:rFonts w:eastAsia="Calibri" w:cs="Times New Roman"/>
          <w:szCs w:val="24"/>
        </w:rPr>
        <w:tab/>
        <w:t>Discrimination in Making and Enforcing Contracts (42 U.S.C. § 1981)</w:t>
      </w:r>
    </w:p>
    <w:p w14:paraId="0EF7B647" w14:textId="77777777" w:rsidR="00842D3D" w:rsidRPr="00842D3D" w:rsidRDefault="00842D3D" w:rsidP="00842D3D">
      <w:pPr>
        <w:autoSpaceDE w:val="0"/>
        <w:autoSpaceDN w:val="0"/>
        <w:adjustRightInd w:val="0"/>
        <w:rPr>
          <w:rFonts w:eastAsia="Calibri" w:cs="Times New Roman"/>
          <w:szCs w:val="24"/>
        </w:rPr>
      </w:pPr>
    </w:p>
    <w:bookmarkEnd w:id="448"/>
    <w:p w14:paraId="50186F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lastRenderedPageBreak/>
        <w:t>____________________</w:t>
      </w:r>
    </w:p>
    <w:p w14:paraId="547493F4" w14:textId="77777777" w:rsidR="00842D3D" w:rsidRPr="00842D3D" w:rsidRDefault="00842D3D" w:rsidP="00842D3D">
      <w:pPr>
        <w:autoSpaceDE w:val="0"/>
        <w:autoSpaceDN w:val="0"/>
        <w:adjustRightInd w:val="0"/>
        <w:rPr>
          <w:rFonts w:eastAsia="Calibri" w:cs="Times New Roman"/>
          <w:szCs w:val="24"/>
        </w:rPr>
      </w:pPr>
    </w:p>
    <w:p w14:paraId="175CE3B1" w14:textId="77777777" w:rsidR="00842D3D" w:rsidRPr="00842D3D" w:rsidRDefault="00842D3D" w:rsidP="00842D3D">
      <w:pPr>
        <w:autoSpaceDE w:val="0"/>
        <w:autoSpaceDN w:val="0"/>
        <w:adjustRightInd w:val="0"/>
        <w:jc w:val="center"/>
        <w:outlineLvl w:val="1"/>
        <w:rPr>
          <w:b/>
          <w:rPrChange w:id="454" w:author="Aejung Yoon" w:date="2026-02-20T10:17:00Z">
            <w:rPr/>
          </w:rPrChange>
        </w:rPr>
        <w:pPrChange w:id="455" w:author="Aejung Yoon" w:date="2026-02-20T10:17:00Z">
          <w:pPr>
            <w:pStyle w:val="Heading2"/>
          </w:pPr>
        </w:pPrChange>
      </w:pPr>
      <w:r w:rsidRPr="00842D3D">
        <w:rPr>
          <w:b/>
          <w:rPrChange w:id="456" w:author="Aejung Yoon" w:date="2026-02-20T10:17:00Z">
            <w:rPr/>
          </w:rPrChange>
        </w:rPr>
        <w:br w:type="page"/>
      </w:r>
      <w:bookmarkStart w:id="457" w:name="_Toc103098155"/>
      <w:bookmarkStart w:id="458" w:name="_Toc221525164"/>
      <w:bookmarkStart w:id="459" w:name="_Hlk221170837"/>
      <w:bookmarkStart w:id="460" w:name="_Toc196481794"/>
      <w:r w:rsidRPr="00842D3D">
        <w:rPr>
          <w:b/>
          <w:rPrChange w:id="461" w:author="Aejung Yoon" w:date="2026-02-20T10:17:00Z">
            <w:rPr/>
          </w:rPrChange>
        </w:rPr>
        <w:lastRenderedPageBreak/>
        <w:t>Introductory Comment</w:t>
      </w:r>
      <w:bookmarkEnd w:id="457"/>
      <w:bookmarkEnd w:id="458"/>
      <w:bookmarkEnd w:id="460"/>
    </w:p>
    <w:p w14:paraId="6197ADED" w14:textId="77777777" w:rsidR="00842D3D" w:rsidRPr="00842D3D" w:rsidRDefault="00842D3D" w:rsidP="00842D3D">
      <w:pPr>
        <w:autoSpaceDE w:val="0"/>
        <w:autoSpaceDN w:val="0"/>
        <w:adjustRightInd w:val="0"/>
        <w:rPr>
          <w:rFonts w:eastAsia="Calibri" w:cs="Times New Roman"/>
          <w:szCs w:val="24"/>
        </w:rPr>
      </w:pPr>
    </w:p>
    <w:p w14:paraId="12F858E2" w14:textId="77777777" w:rsidR="00842D3D" w:rsidRPr="00842D3D" w:rsidRDefault="00842D3D" w:rsidP="00842D3D">
      <w:pPr>
        <w:autoSpaceDE w:val="0"/>
        <w:autoSpaceDN w:val="0"/>
        <w:adjustRightInd w:val="0"/>
        <w:rPr>
          <w:rFonts w:eastAsia="Calibri" w:cs="Times New Roman"/>
          <w:szCs w:val="24"/>
        </w:rPr>
      </w:pPr>
    </w:p>
    <w:p w14:paraId="5C768C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This chapter focuses on 42 U.S.C. § 1983, which provides:</w:t>
      </w:r>
    </w:p>
    <w:p w14:paraId="4AF03FC8" w14:textId="77777777" w:rsidR="00842D3D" w:rsidRPr="00842D3D" w:rsidRDefault="00842D3D" w:rsidP="00842D3D">
      <w:pPr>
        <w:autoSpaceDE w:val="0"/>
        <w:autoSpaceDN w:val="0"/>
        <w:adjustRightInd w:val="0"/>
        <w:rPr>
          <w:rFonts w:eastAsia="Calibri" w:cs="Times New Roman"/>
          <w:szCs w:val="24"/>
        </w:rPr>
      </w:pPr>
    </w:p>
    <w:p w14:paraId="7DCBBA23"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0BB0D2CB" w14:textId="77777777" w:rsidR="00842D3D" w:rsidRPr="00842D3D" w:rsidRDefault="00842D3D" w:rsidP="00842D3D">
      <w:pPr>
        <w:autoSpaceDE w:val="0"/>
        <w:autoSpaceDN w:val="0"/>
        <w:adjustRightInd w:val="0"/>
        <w:rPr>
          <w:rFonts w:eastAsia="Calibri" w:cs="Times New Roman"/>
          <w:szCs w:val="24"/>
        </w:rPr>
      </w:pPr>
    </w:p>
    <w:p w14:paraId="199375D0" w14:textId="3F78F93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w:t>
      </w:r>
      <w:del w:id="462" w:author="Aejung Yoon" w:date="2026-02-20T10:17:00Z">
        <w:r w:rsidR="000223D5" w:rsidRPr="002B283E">
          <w:rPr>
            <w:rFonts w:cs="Times New Roman"/>
            <w:szCs w:val="24"/>
          </w:rPr>
          <w:delText>33</w:delText>
        </w:r>
      </w:del>
      <w:ins w:id="463" w:author="Aejung Yoon" w:date="2026-02-20T10:17:00Z">
        <w:r w:rsidRPr="00842D3D">
          <w:rPr>
            <w:rFonts w:eastAsia="Calibri" w:cs="Times New Roman"/>
            <w:szCs w:val="24"/>
          </w:rPr>
          <w:t>3</w:t>
        </w:r>
        <w:r w:rsidR="00DF7B47">
          <w:rPr>
            <w:rFonts w:eastAsia="Calibri" w:cs="Times New Roman"/>
            <w:szCs w:val="24"/>
          </w:rPr>
          <w:t>8</w:t>
        </w:r>
      </w:ins>
      <w:r w:rsidRPr="00842D3D">
        <w:rPr>
          <w:rFonts w:eastAsia="Calibri" w:cs="Times New Roman"/>
          <w:szCs w:val="24"/>
        </w:rPr>
        <w:t xml:space="preserve"> provide instructions to establish the deprivation of particular constitutional rights. An elements instruction should be used only in conjunction with a “particular rights” instruction appropriate to the facts of the case at hand. </w:t>
      </w:r>
    </w:p>
    <w:p w14:paraId="491B6BA7" w14:textId="77777777" w:rsidR="00842D3D" w:rsidRPr="00842D3D" w:rsidRDefault="00842D3D" w:rsidP="00842D3D">
      <w:pPr>
        <w:autoSpaceDE w:val="0"/>
        <w:autoSpaceDN w:val="0"/>
        <w:adjustRightInd w:val="0"/>
        <w:rPr>
          <w:rFonts w:eastAsia="Calibri"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842D3D" w:rsidRPr="00842D3D" w14:paraId="105273C8" w14:textId="77777777" w:rsidTr="007149A6">
        <w:trPr>
          <w:cantSplit/>
        </w:trPr>
        <w:tc>
          <w:tcPr>
            <w:tcW w:w="9360" w:type="dxa"/>
            <w:gridSpan w:val="3"/>
            <w:tcBorders>
              <w:top w:val="single" w:sz="6" w:space="0" w:color="000000"/>
              <w:left w:val="single" w:sz="6" w:space="0" w:color="000000"/>
              <w:bottom w:val="nil"/>
              <w:right w:val="single" w:sz="6" w:space="0" w:color="000000"/>
            </w:tcBorders>
          </w:tcPr>
          <w:p w14:paraId="3BFDBD4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 xml:space="preserve">Elements Instructions </w:t>
            </w:r>
          </w:p>
        </w:tc>
      </w:tr>
      <w:tr w:rsidR="00842D3D" w:rsidRPr="00842D3D" w14:paraId="7049E129" w14:textId="77777777" w:rsidTr="007149A6">
        <w:trPr>
          <w:cantSplit/>
        </w:trPr>
        <w:tc>
          <w:tcPr>
            <w:tcW w:w="2700" w:type="dxa"/>
            <w:tcBorders>
              <w:top w:val="single" w:sz="6" w:space="0" w:color="000000"/>
              <w:left w:val="single" w:sz="6" w:space="0" w:color="000000"/>
              <w:bottom w:val="nil"/>
              <w:right w:val="nil"/>
            </w:tcBorders>
          </w:tcPr>
          <w:p w14:paraId="46307B3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Type of Claim</w:t>
            </w:r>
          </w:p>
        </w:tc>
        <w:tc>
          <w:tcPr>
            <w:tcW w:w="4860" w:type="dxa"/>
            <w:tcBorders>
              <w:top w:val="single" w:sz="6" w:space="0" w:color="000000"/>
              <w:left w:val="single" w:sz="6" w:space="0" w:color="000000"/>
              <w:bottom w:val="nil"/>
              <w:right w:val="nil"/>
            </w:tcBorders>
          </w:tcPr>
          <w:p w14:paraId="4CF4230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4CF1B8C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842D3D" w:rsidRPr="00842D3D" w14:paraId="2B547AC8"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5D4FD7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Against Individuals</w:t>
            </w:r>
          </w:p>
        </w:tc>
        <w:tc>
          <w:tcPr>
            <w:tcW w:w="4860" w:type="dxa"/>
            <w:tcBorders>
              <w:top w:val="single" w:sz="6" w:space="0" w:color="000000"/>
              <w:left w:val="single" w:sz="6" w:space="0" w:color="000000"/>
              <w:bottom w:val="nil"/>
              <w:right w:val="nil"/>
            </w:tcBorders>
          </w:tcPr>
          <w:p w14:paraId="5B03BD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3987D71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p>
        </w:tc>
      </w:tr>
      <w:tr w:rsidR="00842D3D" w:rsidRPr="00842D3D" w14:paraId="7806EBAE" w14:textId="77777777" w:rsidTr="007149A6">
        <w:trPr>
          <w:cantSplit/>
        </w:trPr>
        <w:tc>
          <w:tcPr>
            <w:tcW w:w="2700" w:type="dxa"/>
            <w:vMerge/>
            <w:tcBorders>
              <w:top w:val="single" w:sz="6" w:space="0" w:color="000000"/>
              <w:left w:val="single" w:sz="6" w:space="0" w:color="000000"/>
              <w:bottom w:val="nil"/>
              <w:right w:val="nil"/>
            </w:tcBorders>
          </w:tcPr>
          <w:p w14:paraId="62F71F2C"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3D73D6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200B995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9.4</w:t>
            </w:r>
          </w:p>
        </w:tc>
      </w:tr>
      <w:tr w:rsidR="00842D3D" w:rsidRPr="00842D3D" w14:paraId="01A06770"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C8C78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73EB74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2AD67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9.5</w:t>
            </w:r>
          </w:p>
        </w:tc>
      </w:tr>
      <w:tr w:rsidR="00842D3D" w:rsidRPr="00842D3D" w14:paraId="7A761D19" w14:textId="77777777" w:rsidTr="007149A6">
        <w:trPr>
          <w:cantSplit/>
        </w:trPr>
        <w:tc>
          <w:tcPr>
            <w:tcW w:w="2700" w:type="dxa"/>
            <w:vMerge/>
            <w:tcBorders>
              <w:top w:val="single" w:sz="6" w:space="0" w:color="000000"/>
              <w:left w:val="single" w:sz="6" w:space="0" w:color="000000"/>
              <w:bottom w:val="nil"/>
              <w:right w:val="nil"/>
            </w:tcBorders>
          </w:tcPr>
          <w:p w14:paraId="01ACE465"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0C2AC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2768C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9.6</w:t>
            </w:r>
          </w:p>
        </w:tc>
      </w:tr>
      <w:tr w:rsidR="00842D3D" w:rsidRPr="00842D3D" w14:paraId="3636C921" w14:textId="77777777" w:rsidTr="007149A6">
        <w:trPr>
          <w:cantSplit/>
        </w:trPr>
        <w:tc>
          <w:tcPr>
            <w:tcW w:w="2700" w:type="dxa"/>
            <w:vMerge/>
            <w:tcBorders>
              <w:top w:val="single" w:sz="6" w:space="0" w:color="000000"/>
              <w:left w:val="single" w:sz="6" w:space="0" w:color="000000"/>
              <w:bottom w:val="nil"/>
              <w:right w:val="nil"/>
            </w:tcBorders>
          </w:tcPr>
          <w:p w14:paraId="20474331"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8E973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EEFF2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9.7</w:t>
            </w:r>
          </w:p>
        </w:tc>
      </w:tr>
      <w:tr w:rsidR="00842D3D" w:rsidRPr="00842D3D" w14:paraId="5F8553A6" w14:textId="77777777" w:rsidTr="007149A6">
        <w:trPr>
          <w:cantSplit/>
        </w:trPr>
        <w:tc>
          <w:tcPr>
            <w:tcW w:w="2700" w:type="dxa"/>
            <w:vMerge/>
            <w:tcBorders>
              <w:top w:val="single" w:sz="6" w:space="0" w:color="000000"/>
              <w:left w:val="single" w:sz="6" w:space="0" w:color="000000"/>
              <w:bottom w:val="single" w:sz="6" w:space="0" w:color="000000"/>
              <w:right w:val="nil"/>
            </w:tcBorders>
          </w:tcPr>
          <w:p w14:paraId="6ECECC67"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single" w:sz="6" w:space="0" w:color="000000"/>
              <w:right w:val="nil"/>
            </w:tcBorders>
          </w:tcPr>
          <w:p w14:paraId="0E848E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0E549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9.8</w:t>
            </w:r>
          </w:p>
        </w:tc>
      </w:tr>
    </w:tbl>
    <w:p w14:paraId="18E6DEE6" w14:textId="77777777" w:rsidR="00842D3D" w:rsidRPr="00842D3D" w:rsidRDefault="00842D3D" w:rsidP="00842D3D">
      <w:pPr>
        <w:autoSpaceDE w:val="0"/>
        <w:autoSpaceDN w:val="0"/>
        <w:adjustRightInd w:val="0"/>
        <w:rPr>
          <w:rFonts w:eastAsia="Calibri" w:cs="Times New Roman"/>
          <w:szCs w:val="24"/>
        </w:rPr>
      </w:pPr>
    </w:p>
    <w:p w14:paraId="6C01DDFE" w14:textId="1EFDAF9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chart below identifies the instructions for violations of particular federal rights to be used in conjunction with an </w:t>
      </w:r>
      <w:proofErr w:type="gramStart"/>
      <w:r w:rsidRPr="00842D3D">
        <w:rPr>
          <w:rFonts w:eastAsia="Calibri" w:cs="Times New Roman"/>
          <w:szCs w:val="24"/>
        </w:rPr>
        <w:t>elements</w:t>
      </w:r>
      <w:proofErr w:type="gramEnd"/>
      <w:r w:rsidRPr="00842D3D">
        <w:rPr>
          <w:rFonts w:eastAsia="Calibri" w:cs="Times New Roman"/>
          <w:szCs w:val="24"/>
        </w:rPr>
        <w:t xml:space="preserve">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842D3D">
        <w:rPr>
          <w:rFonts w:eastAsia="Calibri" w:cs="Times New Roman"/>
          <w:i/>
          <w:iCs/>
          <w:szCs w:val="24"/>
        </w:rPr>
        <w:t>County of Sacramento v. Lewis</w:t>
      </w:r>
      <w:r w:rsidRPr="00842D3D">
        <w:rPr>
          <w:rFonts w:eastAsia="Calibri" w:cs="Times New Roman"/>
          <w:szCs w:val="24"/>
        </w:rPr>
        <w:t>, 523 U.S. 833, 842 (1998) (quoting</w:t>
      </w:r>
      <w:r w:rsidRPr="00842D3D">
        <w:rPr>
          <w:rFonts w:eastAsia="Calibri" w:cs="Times New Roman"/>
          <w:i/>
          <w:iCs/>
          <w:szCs w:val="24"/>
        </w:rPr>
        <w:t xml:space="preserve"> Albright v. Oliver</w:t>
      </w:r>
      <w:r w:rsidRPr="00842D3D">
        <w:rPr>
          <w:rFonts w:eastAsia="Calibri" w:cs="Times New Roman"/>
          <w:szCs w:val="24"/>
        </w:rPr>
        <w:t xml:space="preserve">, 510 U.S. 266, 273 (1994) (plurality opinion); </w:t>
      </w:r>
      <w:r w:rsidRPr="00842D3D">
        <w:rPr>
          <w:rFonts w:eastAsia="Calibri" w:cs="Times New Roman"/>
          <w:i/>
          <w:iCs/>
          <w:szCs w:val="24"/>
        </w:rPr>
        <w:t xml:space="preserve">Kirkpatrick v. </w:t>
      </w:r>
      <w:del w:id="464" w:author="Aejung Yoon" w:date="2026-02-20T10:17:00Z">
        <w:r w:rsidR="000223D5" w:rsidRPr="002B283E">
          <w:rPr>
            <w:rFonts w:cs="Times New Roman"/>
            <w:i/>
            <w:iCs/>
            <w:szCs w:val="24"/>
          </w:rPr>
          <w:delText>C</w:delText>
        </w:r>
        <w:r w:rsidR="00035BB5">
          <w:rPr>
            <w:rFonts w:cs="Times New Roman"/>
            <w:i/>
            <w:iCs/>
            <w:szCs w:val="24"/>
          </w:rPr>
          <w:delText>ounty</w:delText>
        </w:r>
      </w:del>
      <w:ins w:id="465" w:author="Aejung Yoon" w:date="2026-02-20T10:17:00Z">
        <w:r w:rsidRPr="00842D3D">
          <w:rPr>
            <w:rFonts w:eastAsia="Calibri" w:cs="Times New Roman"/>
            <w:i/>
            <w:iCs/>
            <w:szCs w:val="24"/>
          </w:rPr>
          <w:t>Cnty</w:t>
        </w:r>
        <w:r w:rsidR="001823C7">
          <w:rPr>
            <w:rFonts w:eastAsia="Calibri" w:cs="Times New Roman"/>
            <w:i/>
            <w:iCs/>
            <w:szCs w:val="24"/>
          </w:rPr>
          <w:t>.</w:t>
        </w:r>
      </w:ins>
      <w:r w:rsidRPr="00842D3D">
        <w:rPr>
          <w:rFonts w:eastAsia="Calibri" w:cs="Times New Roman"/>
          <w:i/>
          <w:iCs/>
          <w:szCs w:val="24"/>
        </w:rPr>
        <w:t xml:space="preserve"> of Washoe</w:t>
      </w:r>
      <w:r w:rsidRPr="00842D3D">
        <w:rPr>
          <w:rFonts w:eastAsia="Calibri"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842D3D">
        <w:rPr>
          <w:rFonts w:eastAsia="Calibri" w:cs="Times New Roman"/>
          <w:i/>
          <w:iCs/>
          <w:szCs w:val="24"/>
        </w:rPr>
        <w:t>Bd. of Cnty. Comm’rs of Bryan Cnty., Okl. v. Brown</w:t>
      </w:r>
      <w:r w:rsidRPr="00842D3D">
        <w:rPr>
          <w:rFonts w:eastAsia="Calibri" w:cs="Times New Roman"/>
          <w:szCs w:val="24"/>
        </w:rPr>
        <w:t xml:space="preserve">, 520 U.S. 397, 405 (1997) (quoting </w:t>
      </w:r>
      <w:r w:rsidRPr="00842D3D">
        <w:rPr>
          <w:rFonts w:eastAsia="Calibri" w:cs="Times New Roman"/>
          <w:i/>
          <w:iCs/>
          <w:szCs w:val="24"/>
        </w:rPr>
        <w:t>Daniels v. Williams</w:t>
      </w:r>
      <w:r w:rsidRPr="00842D3D">
        <w:rPr>
          <w:rFonts w:eastAsia="Calibri" w:cs="Times New Roman"/>
          <w:szCs w:val="24"/>
        </w:rPr>
        <w:t xml:space="preserve">, 474 U.S. 327, 328 (1986)). </w:t>
      </w:r>
    </w:p>
    <w:p w14:paraId="1EAE3B35" w14:textId="77777777" w:rsidR="00842D3D" w:rsidRPr="00842D3D" w:rsidRDefault="00842D3D" w:rsidP="00842D3D">
      <w:pPr>
        <w:autoSpaceDE w:val="0"/>
        <w:autoSpaceDN w:val="0"/>
        <w:adjustRightInd w:val="0"/>
        <w:rPr>
          <w:rFonts w:eastAsia="Calibri"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Change w:id="466">
          <w:tblGrid>
            <w:gridCol w:w="2700"/>
            <w:gridCol w:w="1890"/>
            <w:gridCol w:w="2970"/>
            <w:gridCol w:w="1800"/>
          </w:tblGrid>
        </w:tblGridChange>
      </w:tblGrid>
      <w:tr w:rsidR="00842D3D" w:rsidRPr="00842D3D" w14:paraId="41B1A3B5" w14:textId="77777777" w:rsidTr="007149A6">
        <w:trPr>
          <w:cantSplit/>
        </w:trPr>
        <w:tc>
          <w:tcPr>
            <w:tcW w:w="9360" w:type="dxa"/>
            <w:gridSpan w:val="4"/>
            <w:tcBorders>
              <w:top w:val="single" w:sz="6" w:space="0" w:color="000000"/>
              <w:left w:val="single" w:sz="6" w:space="0" w:color="000000"/>
              <w:bottom w:val="nil"/>
              <w:right w:val="single" w:sz="6" w:space="0" w:color="000000"/>
            </w:tcBorders>
          </w:tcPr>
          <w:p w14:paraId="1D22235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Particular Rights Instructions</w:t>
            </w:r>
          </w:p>
        </w:tc>
      </w:tr>
      <w:tr w:rsidR="00842D3D" w:rsidRPr="00842D3D" w14:paraId="1395E9AB" w14:textId="77777777" w:rsidTr="007149A6">
        <w:trPr>
          <w:cantSplit/>
        </w:trPr>
        <w:tc>
          <w:tcPr>
            <w:tcW w:w="2700" w:type="dxa"/>
            <w:tcBorders>
              <w:top w:val="single" w:sz="6" w:space="0" w:color="000000"/>
              <w:left w:val="single" w:sz="6" w:space="0" w:color="000000"/>
              <w:bottom w:val="nil"/>
              <w:right w:val="nil"/>
            </w:tcBorders>
            <w:vAlign w:val="center"/>
          </w:tcPr>
          <w:p w14:paraId="56E222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Type of Claim by Source</w:t>
            </w:r>
          </w:p>
        </w:tc>
        <w:tc>
          <w:tcPr>
            <w:tcW w:w="4860" w:type="dxa"/>
            <w:gridSpan w:val="2"/>
            <w:tcBorders>
              <w:top w:val="single" w:sz="6" w:space="0" w:color="000000"/>
              <w:left w:val="single" w:sz="6" w:space="0" w:color="000000"/>
              <w:bottom w:val="nil"/>
              <w:right w:val="nil"/>
            </w:tcBorders>
          </w:tcPr>
          <w:p w14:paraId="3C63E06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Protection</w:t>
            </w:r>
          </w:p>
        </w:tc>
        <w:tc>
          <w:tcPr>
            <w:tcW w:w="1800" w:type="dxa"/>
            <w:tcBorders>
              <w:top w:val="single" w:sz="6" w:space="0" w:color="000000"/>
              <w:left w:val="single" w:sz="6" w:space="0" w:color="000000"/>
              <w:bottom w:val="nil"/>
              <w:right w:val="single" w:sz="6" w:space="0" w:color="000000"/>
            </w:tcBorders>
          </w:tcPr>
          <w:p w14:paraId="5EA5A41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DF7B47" w:rsidRPr="00842D3D" w14:paraId="661834D0" w14:textId="77777777" w:rsidTr="007149A6">
        <w:tblPrEx>
          <w:tblW w:w="9360" w:type="dxa"/>
          <w:tblInd w:w="-8" w:type="dxa"/>
          <w:tblLayout w:type="fixed"/>
          <w:tblCellMar>
            <w:left w:w="100" w:type="dxa"/>
            <w:right w:w="100" w:type="dxa"/>
          </w:tblCellMar>
          <w:tblLook w:val="0000" w:firstRow="0" w:lastRow="0" w:firstColumn="0" w:lastColumn="0" w:noHBand="0" w:noVBand="0"/>
          <w:tblPrExChange w:id="467" w:author="Aejung Yoon" w:date="2026-02-20T10:17:00Z">
            <w:tblPrEx>
              <w:tblW w:w="9360" w:type="dxa"/>
              <w:tblInd w:w="-8" w:type="dxa"/>
              <w:tblLayout w:type="fixed"/>
              <w:tblCellMar>
                <w:left w:w="100" w:type="dxa"/>
                <w:right w:w="100" w:type="dxa"/>
              </w:tblCellMar>
              <w:tblLook w:val="0000" w:firstRow="0" w:lastRow="0" w:firstColumn="0" w:lastColumn="0" w:noHBand="0" w:noVBand="0"/>
            </w:tblPrEx>
          </w:tblPrExChange>
        </w:tblPrEx>
        <w:trPr>
          <w:cantSplit/>
          <w:trPrChange w:id="468" w:author="Aejung Yoon" w:date="2026-02-20T10:17:00Z">
            <w:trPr>
              <w:cantSplit/>
            </w:trPr>
          </w:trPrChange>
        </w:trPr>
        <w:tc>
          <w:tcPr>
            <w:tcW w:w="2700" w:type="dxa"/>
            <w:vMerge w:val="restart"/>
            <w:tcBorders>
              <w:top w:val="single" w:sz="6" w:space="0" w:color="000000"/>
              <w:left w:val="single" w:sz="6" w:space="0" w:color="000000"/>
              <w:right w:val="nil"/>
            </w:tcBorders>
            <w:vAlign w:val="center"/>
            <w:tcPrChange w:id="469" w:author="Aejung Yoon" w:date="2026-02-20T10:17:00Z">
              <w:tcPr>
                <w:tcW w:w="2700" w:type="dxa"/>
                <w:vMerge w:val="restart"/>
                <w:tcBorders>
                  <w:top w:val="single" w:sz="6" w:space="0" w:color="000000"/>
                  <w:left w:val="single" w:sz="6" w:space="0" w:color="000000"/>
                  <w:bottom w:val="nil"/>
                  <w:right w:val="nil"/>
                </w:tcBorders>
                <w:vAlign w:val="center"/>
              </w:tcPr>
            </w:tcPrChange>
          </w:tcPr>
          <w:p w14:paraId="793205A2"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First Amendment</w:t>
            </w:r>
          </w:p>
        </w:tc>
        <w:tc>
          <w:tcPr>
            <w:tcW w:w="4860" w:type="dxa"/>
            <w:gridSpan w:val="2"/>
            <w:tcBorders>
              <w:top w:val="single" w:sz="6" w:space="0" w:color="000000"/>
              <w:left w:val="single" w:sz="6" w:space="0" w:color="000000"/>
              <w:bottom w:val="nil"/>
              <w:right w:val="nil"/>
            </w:tcBorders>
            <w:tcPrChange w:id="470" w:author="Aejung Yoon" w:date="2026-02-20T10:17:00Z">
              <w:tcPr>
                <w:tcW w:w="4860" w:type="dxa"/>
                <w:gridSpan w:val="2"/>
                <w:tcBorders>
                  <w:top w:val="single" w:sz="6" w:space="0" w:color="000000"/>
                  <w:left w:val="single" w:sz="6" w:space="0" w:color="000000"/>
                  <w:bottom w:val="nil"/>
                  <w:right w:val="nil"/>
                </w:tcBorders>
              </w:tcPr>
            </w:tcPrChange>
          </w:tcPr>
          <w:p w14:paraId="0F0F00C1"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Public Employee Speech</w:t>
            </w:r>
          </w:p>
        </w:tc>
        <w:tc>
          <w:tcPr>
            <w:tcW w:w="1800" w:type="dxa"/>
            <w:tcBorders>
              <w:top w:val="single" w:sz="6" w:space="0" w:color="000000"/>
              <w:left w:val="single" w:sz="6" w:space="0" w:color="000000"/>
              <w:bottom w:val="nil"/>
              <w:right w:val="single" w:sz="6" w:space="0" w:color="000000"/>
            </w:tcBorders>
            <w:tcPrChange w:id="471" w:author="Aejung Yoon" w:date="2026-02-20T10:17:00Z">
              <w:tcPr>
                <w:tcW w:w="1800" w:type="dxa"/>
                <w:tcBorders>
                  <w:top w:val="single" w:sz="6" w:space="0" w:color="000000"/>
                  <w:left w:val="single" w:sz="6" w:space="0" w:color="000000"/>
                  <w:bottom w:val="nil"/>
                  <w:right w:val="single" w:sz="6" w:space="0" w:color="000000"/>
                </w:tcBorders>
              </w:tcPr>
            </w:tcPrChange>
          </w:tcPr>
          <w:p w14:paraId="4D9CAAFA"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9.9</w:t>
            </w:r>
          </w:p>
          <w:p w14:paraId="0E5821E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9.10</w:t>
            </w:r>
          </w:p>
        </w:tc>
      </w:tr>
      <w:tr w:rsidR="00DF7B47" w:rsidRPr="00842D3D" w14:paraId="538E6578" w14:textId="77777777" w:rsidTr="007149A6">
        <w:tblPrEx>
          <w:tblW w:w="9360" w:type="dxa"/>
          <w:tblInd w:w="-8" w:type="dxa"/>
          <w:tblLayout w:type="fixed"/>
          <w:tblCellMar>
            <w:left w:w="100" w:type="dxa"/>
            <w:right w:w="100" w:type="dxa"/>
          </w:tblCellMar>
          <w:tblLook w:val="0000" w:firstRow="0" w:lastRow="0" w:firstColumn="0" w:lastColumn="0" w:noHBand="0" w:noVBand="0"/>
          <w:tblPrExChange w:id="472" w:author="Aejung Yoon" w:date="2026-02-20T10:17:00Z">
            <w:tblPrEx>
              <w:tblW w:w="9360" w:type="dxa"/>
              <w:tblInd w:w="-8" w:type="dxa"/>
              <w:tblLayout w:type="fixed"/>
              <w:tblCellMar>
                <w:left w:w="100" w:type="dxa"/>
                <w:right w:w="100" w:type="dxa"/>
              </w:tblCellMar>
              <w:tblLook w:val="0000" w:firstRow="0" w:lastRow="0" w:firstColumn="0" w:lastColumn="0" w:noHBand="0" w:noVBand="0"/>
            </w:tblPrEx>
          </w:tblPrExChange>
        </w:tblPrEx>
        <w:trPr>
          <w:cantSplit/>
          <w:trHeight w:val="453"/>
          <w:trPrChange w:id="473" w:author="Aejung Yoon" w:date="2026-02-20T10:17:00Z">
            <w:trPr>
              <w:cantSplit/>
              <w:trHeight w:val="453"/>
            </w:trPr>
          </w:trPrChange>
        </w:trPr>
        <w:tc>
          <w:tcPr>
            <w:tcW w:w="2700" w:type="dxa"/>
            <w:vMerge/>
            <w:tcBorders>
              <w:left w:val="single" w:sz="6" w:space="0" w:color="000000"/>
              <w:right w:val="nil"/>
            </w:tcBorders>
            <w:tcPrChange w:id="474" w:author="Aejung Yoon" w:date="2026-02-20T10:17:00Z">
              <w:tcPr>
                <w:tcW w:w="2700" w:type="dxa"/>
                <w:vMerge/>
                <w:tcBorders>
                  <w:top w:val="single" w:sz="6" w:space="0" w:color="000000"/>
                  <w:left w:val="single" w:sz="6" w:space="0" w:color="000000"/>
                  <w:bottom w:val="nil"/>
                  <w:right w:val="nil"/>
                </w:tcBorders>
              </w:tcPr>
            </w:tcPrChange>
          </w:tcPr>
          <w:p w14:paraId="49AEF05F"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Change w:id="475" w:author="Aejung Yoon" w:date="2026-02-20T10:17:00Z">
              <w:tcPr>
                <w:tcW w:w="4860" w:type="dxa"/>
                <w:gridSpan w:val="2"/>
                <w:tcBorders>
                  <w:top w:val="single" w:sz="6" w:space="0" w:color="000000"/>
                  <w:left w:val="single" w:sz="6" w:space="0" w:color="000000"/>
                  <w:bottom w:val="nil"/>
                  <w:right w:val="nil"/>
                </w:tcBorders>
              </w:tcPr>
            </w:tcPrChange>
          </w:tcPr>
          <w:p w14:paraId="57483A1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“Citizen” Plaintiff</w:t>
            </w:r>
          </w:p>
        </w:tc>
        <w:tc>
          <w:tcPr>
            <w:tcW w:w="1800" w:type="dxa"/>
            <w:tcBorders>
              <w:top w:val="single" w:sz="6" w:space="0" w:color="000000"/>
              <w:left w:val="single" w:sz="6" w:space="0" w:color="000000"/>
              <w:bottom w:val="nil"/>
              <w:right w:val="single" w:sz="6" w:space="0" w:color="000000"/>
            </w:tcBorders>
            <w:tcPrChange w:id="476" w:author="Aejung Yoon" w:date="2026-02-20T10:17:00Z">
              <w:tcPr>
                <w:tcW w:w="1800" w:type="dxa"/>
                <w:tcBorders>
                  <w:top w:val="single" w:sz="6" w:space="0" w:color="000000"/>
                  <w:left w:val="single" w:sz="6" w:space="0" w:color="000000"/>
                  <w:bottom w:val="nil"/>
                  <w:right w:val="single" w:sz="6" w:space="0" w:color="000000"/>
                </w:tcBorders>
              </w:tcPr>
            </w:tcPrChange>
          </w:tcPr>
          <w:p w14:paraId="08E85195"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9.11</w:t>
            </w:r>
          </w:p>
        </w:tc>
      </w:tr>
      <w:tr w:rsidR="00DF7B47" w:rsidRPr="00842D3D" w14:paraId="73332EBC" w14:textId="77777777" w:rsidTr="007149A6">
        <w:trPr>
          <w:cantSplit/>
          <w:trHeight w:val="453"/>
          <w:ins w:id="477" w:author="Aejung Yoon" w:date="2026-02-20T10:17:00Z"/>
        </w:trPr>
        <w:tc>
          <w:tcPr>
            <w:tcW w:w="2700" w:type="dxa"/>
            <w:vMerge/>
            <w:tcBorders>
              <w:left w:val="single" w:sz="6" w:space="0" w:color="000000"/>
              <w:bottom w:val="nil"/>
              <w:right w:val="nil"/>
            </w:tcBorders>
          </w:tcPr>
          <w:p w14:paraId="1CE342A3" w14:textId="77777777" w:rsidR="00DF7B47" w:rsidRPr="00842D3D" w:rsidRDefault="00DF7B47" w:rsidP="00842D3D">
            <w:pPr>
              <w:autoSpaceDE w:val="0"/>
              <w:autoSpaceDN w:val="0"/>
              <w:adjustRightInd w:val="0"/>
              <w:rPr>
                <w:ins w:id="478" w:author="Aejung Yoon" w:date="2026-02-20T10:17:00Z"/>
                <w:rFonts w:eastAsia="Calibri" w:cs="Times New Roman"/>
                <w:szCs w:val="24"/>
              </w:rPr>
            </w:pPr>
          </w:p>
        </w:tc>
        <w:tc>
          <w:tcPr>
            <w:tcW w:w="4860" w:type="dxa"/>
            <w:gridSpan w:val="2"/>
            <w:tcBorders>
              <w:top w:val="single" w:sz="6" w:space="0" w:color="000000"/>
              <w:left w:val="single" w:sz="6" w:space="0" w:color="000000"/>
              <w:bottom w:val="nil"/>
              <w:right w:val="nil"/>
            </w:tcBorders>
          </w:tcPr>
          <w:p w14:paraId="55803BA8" w14:textId="0D328589" w:rsidR="00DF7B47" w:rsidRPr="00842D3D" w:rsidRDefault="00DF7B47" w:rsidP="00842D3D">
            <w:pPr>
              <w:autoSpaceDE w:val="0"/>
              <w:autoSpaceDN w:val="0"/>
              <w:adjustRightInd w:val="0"/>
              <w:rPr>
                <w:ins w:id="479" w:author="Aejung Yoon" w:date="2026-02-20T10:17:00Z"/>
                <w:rFonts w:eastAsia="Calibri" w:cs="Times New Roman"/>
                <w:szCs w:val="24"/>
              </w:rPr>
            </w:pPr>
            <w:ins w:id="480" w:author="Aejung Yoon" w:date="2026-02-20T10:17:00Z">
              <w:r w:rsidRPr="00DE0471">
                <w:rPr>
                  <w:rFonts w:cs="Times New Roman"/>
                </w:rPr>
                <w:t>Convicted Prisoner/Pretrial Detainee’s Claim of Retaliation</w:t>
              </w:r>
            </w:ins>
          </w:p>
        </w:tc>
        <w:tc>
          <w:tcPr>
            <w:tcW w:w="1800" w:type="dxa"/>
            <w:tcBorders>
              <w:top w:val="single" w:sz="6" w:space="0" w:color="000000"/>
              <w:left w:val="single" w:sz="6" w:space="0" w:color="000000"/>
              <w:bottom w:val="nil"/>
              <w:right w:val="single" w:sz="6" w:space="0" w:color="000000"/>
            </w:tcBorders>
          </w:tcPr>
          <w:p w14:paraId="337D9112" w14:textId="35819213" w:rsidR="00DF7B47" w:rsidRPr="00842D3D" w:rsidRDefault="00DF7B47" w:rsidP="00842D3D">
            <w:pPr>
              <w:autoSpaceDE w:val="0"/>
              <w:autoSpaceDN w:val="0"/>
              <w:adjustRightInd w:val="0"/>
              <w:rPr>
                <w:ins w:id="481" w:author="Aejung Yoon" w:date="2026-02-20T10:17:00Z"/>
                <w:rFonts w:eastAsia="Calibri" w:cs="Times New Roman"/>
                <w:szCs w:val="24"/>
              </w:rPr>
            </w:pPr>
            <w:ins w:id="482" w:author="Aejung Yoon" w:date="2026-02-20T10:17:00Z">
              <w:r>
                <w:rPr>
                  <w:rFonts w:eastAsia="Calibri" w:cs="Times New Roman"/>
                  <w:szCs w:val="24"/>
                </w:rPr>
                <w:t>9.12</w:t>
              </w:r>
            </w:ins>
          </w:p>
        </w:tc>
      </w:tr>
      <w:tr w:rsidR="00842D3D" w:rsidRPr="00842D3D" w14:paraId="5188F166"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18D78A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1FD9FB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Search</w:t>
            </w:r>
          </w:p>
        </w:tc>
        <w:tc>
          <w:tcPr>
            <w:tcW w:w="4860" w:type="dxa"/>
            <w:gridSpan w:val="2"/>
            <w:tcBorders>
              <w:top w:val="single" w:sz="6" w:space="0" w:color="000000"/>
              <w:left w:val="single" w:sz="6" w:space="0" w:color="000000"/>
              <w:bottom w:val="nil"/>
              <w:right w:val="nil"/>
            </w:tcBorders>
          </w:tcPr>
          <w:p w14:paraId="089851AC" w14:textId="77777777" w:rsidR="00842D3D" w:rsidRPr="00842D3D" w:rsidRDefault="00842D3D" w:rsidP="00842D3D">
            <w:pPr>
              <w:autoSpaceDE w:val="0"/>
              <w:autoSpaceDN w:val="0"/>
              <w:adjustRightInd w:val="0"/>
              <w:rPr>
                <w:rFonts w:eastAsia="Calibri" w:cs="Times New Roman"/>
                <w:szCs w:val="24"/>
              </w:rPr>
            </w:pPr>
            <w:proofErr w:type="gramStart"/>
            <w:r w:rsidRPr="00842D3D">
              <w:rPr>
                <w:rFonts w:eastAsia="Calibri"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5681EDB4" w14:textId="0545E9F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83" w:author="Aejung Yoon" w:date="2026-02-20T10:17:00Z">
              <w:r w:rsidR="000223D5" w:rsidRPr="002B283E">
                <w:rPr>
                  <w:rFonts w:cs="Times New Roman"/>
                  <w:szCs w:val="24"/>
                </w:rPr>
                <w:delText>12</w:delText>
              </w:r>
            </w:del>
            <w:ins w:id="484" w:author="Aejung Yoon" w:date="2026-02-20T10:17:00Z">
              <w:r w:rsidRPr="00842D3D">
                <w:rPr>
                  <w:rFonts w:eastAsia="Calibri" w:cs="Times New Roman"/>
                  <w:szCs w:val="24"/>
                </w:rPr>
                <w:t>1</w:t>
              </w:r>
              <w:r w:rsidR="00DF7B47">
                <w:rPr>
                  <w:rFonts w:eastAsia="Calibri" w:cs="Times New Roman"/>
                  <w:szCs w:val="24"/>
                </w:rPr>
                <w:t>3</w:t>
              </w:r>
            </w:ins>
          </w:p>
        </w:tc>
      </w:tr>
      <w:tr w:rsidR="00842D3D" w:rsidRPr="00842D3D" w14:paraId="46D0A612" w14:textId="77777777" w:rsidTr="007149A6">
        <w:trPr>
          <w:cantSplit/>
          <w:trHeight w:val="727"/>
        </w:trPr>
        <w:tc>
          <w:tcPr>
            <w:tcW w:w="2700" w:type="dxa"/>
            <w:vMerge/>
            <w:tcBorders>
              <w:top w:val="single" w:sz="6" w:space="0" w:color="000000"/>
              <w:left w:val="single" w:sz="6" w:space="0" w:color="000000"/>
              <w:bottom w:val="nil"/>
              <w:right w:val="nil"/>
            </w:tcBorders>
          </w:tcPr>
          <w:p w14:paraId="0DA1BC2F" w14:textId="77777777" w:rsidR="00842D3D" w:rsidRPr="00842D3D" w:rsidRDefault="00842D3D" w:rsidP="00842D3D">
            <w:pPr>
              <w:autoSpaceDE w:val="0"/>
              <w:autoSpaceDN w:val="0"/>
              <w:adjustRightInd w:val="0"/>
              <w:rPr>
                <w:rFonts w:eastAsia="Calibri" w:cs="Times New Roman"/>
                <w:szCs w:val="24"/>
              </w:rPr>
            </w:pPr>
          </w:p>
        </w:tc>
        <w:tc>
          <w:tcPr>
            <w:tcW w:w="1890" w:type="dxa"/>
            <w:vMerge w:val="restart"/>
            <w:tcBorders>
              <w:top w:val="single" w:sz="6" w:space="0" w:color="000000"/>
              <w:left w:val="single" w:sz="6" w:space="0" w:color="000000"/>
              <w:bottom w:val="nil"/>
              <w:right w:val="nil"/>
            </w:tcBorders>
          </w:tcPr>
          <w:p w14:paraId="10BD20A8" w14:textId="77777777" w:rsidR="00842D3D" w:rsidRPr="00842D3D" w:rsidRDefault="00842D3D" w:rsidP="00842D3D">
            <w:pPr>
              <w:autoSpaceDE w:val="0"/>
              <w:autoSpaceDN w:val="0"/>
              <w:adjustRightInd w:val="0"/>
              <w:rPr>
                <w:rFonts w:eastAsia="Calibri" w:cs="Times New Roman"/>
                <w:szCs w:val="24"/>
              </w:rPr>
            </w:pPr>
          </w:p>
          <w:p w14:paraId="429A8EBE" w14:textId="77777777" w:rsidR="00842D3D" w:rsidRPr="00842D3D" w:rsidRDefault="00842D3D" w:rsidP="00842D3D">
            <w:pPr>
              <w:autoSpaceDE w:val="0"/>
              <w:autoSpaceDN w:val="0"/>
              <w:adjustRightInd w:val="0"/>
              <w:rPr>
                <w:rFonts w:eastAsia="Calibri" w:cs="Times New Roman"/>
                <w:szCs w:val="24"/>
              </w:rPr>
            </w:pPr>
          </w:p>
          <w:p w14:paraId="3E62F4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p w14:paraId="7544042B"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D60D4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16CB5F18" w14:textId="662D15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85" w:author="Aejung Yoon" w:date="2026-02-20T10:17:00Z">
              <w:r w:rsidR="000223D5" w:rsidRPr="002B283E">
                <w:rPr>
                  <w:rFonts w:cs="Times New Roman"/>
                  <w:szCs w:val="24"/>
                </w:rPr>
                <w:delText>13</w:delText>
              </w:r>
            </w:del>
            <w:ins w:id="486" w:author="Aejung Yoon" w:date="2026-02-20T10:17:00Z">
              <w:r w:rsidRPr="00842D3D">
                <w:rPr>
                  <w:rFonts w:eastAsia="Calibri" w:cs="Times New Roman"/>
                  <w:szCs w:val="24"/>
                </w:rPr>
                <w:t>1</w:t>
              </w:r>
              <w:r w:rsidR="001823C7">
                <w:rPr>
                  <w:rFonts w:eastAsia="Calibri" w:cs="Times New Roman"/>
                  <w:szCs w:val="24"/>
                </w:rPr>
                <w:t>4</w:t>
              </w:r>
            </w:ins>
            <w:r w:rsidRPr="00842D3D">
              <w:rPr>
                <w:rFonts w:eastAsia="Calibri" w:cs="Times New Roman"/>
                <w:szCs w:val="24"/>
              </w:rPr>
              <w:t xml:space="preserve"> </w:t>
            </w:r>
          </w:p>
          <w:p w14:paraId="130BCD53" w14:textId="6A8C69C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87" w:author="Aejung Yoon" w:date="2026-02-20T10:17:00Z">
              <w:r w:rsidR="000223D5" w:rsidRPr="002B283E">
                <w:rPr>
                  <w:rFonts w:cs="Times New Roman"/>
                  <w:szCs w:val="24"/>
                </w:rPr>
                <w:delText>14</w:delText>
              </w:r>
            </w:del>
            <w:ins w:id="488" w:author="Aejung Yoon" w:date="2026-02-20T10:17:00Z">
              <w:r w:rsidRPr="00842D3D">
                <w:rPr>
                  <w:rFonts w:eastAsia="Calibri" w:cs="Times New Roman"/>
                  <w:szCs w:val="24"/>
                </w:rPr>
                <w:t>1</w:t>
              </w:r>
              <w:r w:rsidR="001823C7">
                <w:rPr>
                  <w:rFonts w:eastAsia="Calibri" w:cs="Times New Roman"/>
                  <w:szCs w:val="24"/>
                </w:rPr>
                <w:t>5</w:t>
              </w:r>
            </w:ins>
            <w:r w:rsidRPr="00842D3D">
              <w:rPr>
                <w:rFonts w:eastAsia="Calibri" w:cs="Times New Roman"/>
                <w:szCs w:val="24"/>
              </w:rPr>
              <w:t xml:space="preserve"> (vehicle)</w:t>
            </w:r>
          </w:p>
        </w:tc>
      </w:tr>
      <w:tr w:rsidR="00842D3D" w:rsidRPr="00842D3D" w14:paraId="18462058" w14:textId="77777777" w:rsidTr="007149A6">
        <w:trPr>
          <w:cantSplit/>
        </w:trPr>
        <w:tc>
          <w:tcPr>
            <w:tcW w:w="2700" w:type="dxa"/>
            <w:vMerge/>
            <w:tcBorders>
              <w:top w:val="single" w:sz="6" w:space="0" w:color="000000"/>
              <w:left w:val="single" w:sz="6" w:space="0" w:color="000000"/>
              <w:bottom w:val="nil"/>
              <w:right w:val="nil"/>
            </w:tcBorders>
          </w:tcPr>
          <w:p w14:paraId="4D7FCDD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3B09828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76E08C4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Consent</w:t>
            </w:r>
          </w:p>
        </w:tc>
        <w:tc>
          <w:tcPr>
            <w:tcW w:w="1800" w:type="dxa"/>
            <w:tcBorders>
              <w:top w:val="single" w:sz="6" w:space="0" w:color="000000"/>
              <w:left w:val="single" w:sz="6" w:space="0" w:color="000000"/>
              <w:bottom w:val="nil"/>
              <w:right w:val="single" w:sz="6" w:space="0" w:color="000000"/>
            </w:tcBorders>
          </w:tcPr>
          <w:p w14:paraId="1F72F5A3" w14:textId="27C31F5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89" w:author="Aejung Yoon" w:date="2026-02-20T10:17:00Z">
              <w:r w:rsidR="000223D5" w:rsidRPr="002B283E">
                <w:rPr>
                  <w:rFonts w:cs="Times New Roman"/>
                  <w:szCs w:val="24"/>
                </w:rPr>
                <w:delText>15</w:delText>
              </w:r>
            </w:del>
            <w:ins w:id="490" w:author="Aejung Yoon" w:date="2026-02-20T10:17:00Z">
              <w:r w:rsidRPr="00842D3D">
                <w:rPr>
                  <w:rFonts w:eastAsia="Calibri" w:cs="Times New Roman"/>
                  <w:szCs w:val="24"/>
                </w:rPr>
                <w:t>1</w:t>
              </w:r>
              <w:r w:rsidR="001823C7">
                <w:rPr>
                  <w:rFonts w:eastAsia="Calibri" w:cs="Times New Roman"/>
                  <w:szCs w:val="24"/>
                </w:rPr>
                <w:t>6</w:t>
              </w:r>
            </w:ins>
          </w:p>
        </w:tc>
      </w:tr>
      <w:tr w:rsidR="00842D3D" w:rsidRPr="00842D3D" w14:paraId="1724848F" w14:textId="77777777" w:rsidTr="007149A6">
        <w:trPr>
          <w:cantSplit/>
        </w:trPr>
        <w:tc>
          <w:tcPr>
            <w:tcW w:w="2700" w:type="dxa"/>
            <w:vMerge/>
            <w:tcBorders>
              <w:top w:val="single" w:sz="6" w:space="0" w:color="000000"/>
              <w:left w:val="single" w:sz="6" w:space="0" w:color="000000"/>
              <w:bottom w:val="nil"/>
              <w:right w:val="nil"/>
            </w:tcBorders>
          </w:tcPr>
          <w:p w14:paraId="5553974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02E03BD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6F638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5874E290" w14:textId="0396D003"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91" w:author="Aejung Yoon" w:date="2026-02-20T10:17:00Z">
              <w:r w:rsidR="000223D5" w:rsidRPr="002B283E">
                <w:rPr>
                  <w:rFonts w:cs="Times New Roman"/>
                  <w:szCs w:val="24"/>
                </w:rPr>
                <w:delText>16</w:delText>
              </w:r>
            </w:del>
            <w:ins w:id="492" w:author="Aejung Yoon" w:date="2026-02-20T10:17:00Z">
              <w:r w:rsidRPr="00842D3D">
                <w:rPr>
                  <w:rFonts w:eastAsia="Calibri" w:cs="Times New Roman"/>
                  <w:szCs w:val="24"/>
                </w:rPr>
                <w:t>1</w:t>
              </w:r>
              <w:r w:rsidR="001823C7">
                <w:rPr>
                  <w:rFonts w:eastAsia="Calibri" w:cs="Times New Roman"/>
                  <w:szCs w:val="24"/>
                </w:rPr>
                <w:t>7</w:t>
              </w:r>
            </w:ins>
          </w:p>
        </w:tc>
      </w:tr>
      <w:tr w:rsidR="00842D3D" w:rsidRPr="00842D3D" w14:paraId="6AC6837D" w14:textId="77777777" w:rsidTr="007149A6">
        <w:trPr>
          <w:cantSplit/>
        </w:trPr>
        <w:tc>
          <w:tcPr>
            <w:tcW w:w="2700" w:type="dxa"/>
            <w:vMerge/>
            <w:tcBorders>
              <w:top w:val="single" w:sz="6" w:space="0" w:color="000000"/>
              <w:left w:val="single" w:sz="6" w:space="0" w:color="000000"/>
              <w:bottom w:val="nil"/>
              <w:right w:val="nil"/>
            </w:tcBorders>
          </w:tcPr>
          <w:p w14:paraId="6EFE180B"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24ED63BF"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2185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A29A5B2" w14:textId="4BB6B06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93" w:author="Aejung Yoon" w:date="2026-02-20T10:17:00Z">
              <w:r w:rsidR="000223D5" w:rsidRPr="002B283E">
                <w:rPr>
                  <w:rFonts w:cs="Times New Roman"/>
                  <w:szCs w:val="24"/>
                </w:rPr>
                <w:delText>17</w:delText>
              </w:r>
            </w:del>
            <w:ins w:id="494" w:author="Aejung Yoon" w:date="2026-02-20T10:17:00Z">
              <w:r w:rsidRPr="00842D3D">
                <w:rPr>
                  <w:rFonts w:eastAsia="Calibri" w:cs="Times New Roman"/>
                  <w:szCs w:val="24"/>
                </w:rPr>
                <w:t>1</w:t>
              </w:r>
              <w:r w:rsidR="001823C7">
                <w:rPr>
                  <w:rFonts w:eastAsia="Calibri" w:cs="Times New Roman"/>
                  <w:szCs w:val="24"/>
                </w:rPr>
                <w:t>8</w:t>
              </w:r>
            </w:ins>
          </w:p>
        </w:tc>
      </w:tr>
      <w:tr w:rsidR="00842D3D" w:rsidRPr="00842D3D" w14:paraId="702434D5" w14:textId="77777777" w:rsidTr="007149A6">
        <w:trPr>
          <w:cantSplit/>
        </w:trPr>
        <w:tc>
          <w:tcPr>
            <w:tcW w:w="2700" w:type="dxa"/>
            <w:vMerge/>
            <w:tcBorders>
              <w:top w:val="single" w:sz="6" w:space="0" w:color="000000"/>
              <w:left w:val="single" w:sz="6" w:space="0" w:color="000000"/>
              <w:bottom w:val="nil"/>
              <w:right w:val="nil"/>
            </w:tcBorders>
          </w:tcPr>
          <w:p w14:paraId="5CAF4CD7"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23CC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1475394E" w14:textId="3A9AF4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95" w:author="Aejung Yoon" w:date="2026-02-20T10:17:00Z">
              <w:r w:rsidR="000223D5" w:rsidRPr="002B283E">
                <w:rPr>
                  <w:rFonts w:cs="Times New Roman"/>
                  <w:szCs w:val="24"/>
                </w:rPr>
                <w:delText>17A</w:delText>
              </w:r>
            </w:del>
            <w:ins w:id="496" w:author="Aejung Yoon" w:date="2026-02-20T10:17:00Z">
              <w:r w:rsidRPr="00842D3D">
                <w:rPr>
                  <w:rFonts w:eastAsia="Calibri" w:cs="Times New Roman"/>
                  <w:szCs w:val="24"/>
                </w:rPr>
                <w:t>1</w:t>
              </w:r>
              <w:r w:rsidR="001823C7">
                <w:rPr>
                  <w:rFonts w:eastAsia="Calibri" w:cs="Times New Roman"/>
                  <w:szCs w:val="24"/>
                </w:rPr>
                <w:t>9</w:t>
              </w:r>
            </w:ins>
          </w:p>
        </w:tc>
      </w:tr>
      <w:tr w:rsidR="00842D3D" w:rsidRPr="00842D3D" w14:paraId="23C56C94"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380BC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368C4B4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F31637F" w14:textId="77777777" w:rsidR="00842D3D" w:rsidRPr="00842D3D" w:rsidRDefault="00842D3D" w:rsidP="00842D3D">
            <w:pPr>
              <w:autoSpaceDE w:val="0"/>
              <w:autoSpaceDN w:val="0"/>
              <w:adjustRightInd w:val="0"/>
              <w:rPr>
                <w:rFonts w:eastAsia="Calibri" w:cs="Times New Roman"/>
                <w:szCs w:val="24"/>
              </w:rPr>
            </w:pPr>
            <w:proofErr w:type="gramStart"/>
            <w:r w:rsidRPr="00842D3D">
              <w:rPr>
                <w:rFonts w:eastAsia="Calibri"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64C2E483" w14:textId="65B406A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97" w:author="Aejung Yoon" w:date="2026-02-20T10:17:00Z">
              <w:r w:rsidR="000223D5" w:rsidRPr="002B283E">
                <w:rPr>
                  <w:rFonts w:cs="Times New Roman"/>
                  <w:szCs w:val="24"/>
                </w:rPr>
                <w:delText>18</w:delText>
              </w:r>
            </w:del>
            <w:ins w:id="498" w:author="Aejung Yoon" w:date="2026-02-20T10:17:00Z">
              <w:r w:rsidR="001823C7">
                <w:rPr>
                  <w:rFonts w:eastAsia="Calibri" w:cs="Times New Roman"/>
                  <w:szCs w:val="24"/>
                </w:rPr>
                <w:t>20</w:t>
              </w:r>
            </w:ins>
          </w:p>
        </w:tc>
      </w:tr>
      <w:tr w:rsidR="00842D3D" w:rsidRPr="00842D3D" w14:paraId="3E86AC0B" w14:textId="77777777" w:rsidTr="007149A6">
        <w:trPr>
          <w:cantSplit/>
        </w:trPr>
        <w:tc>
          <w:tcPr>
            <w:tcW w:w="2700" w:type="dxa"/>
            <w:vMerge/>
            <w:tcBorders>
              <w:top w:val="single" w:sz="6" w:space="0" w:color="000000"/>
              <w:left w:val="single" w:sz="6" w:space="0" w:color="000000"/>
              <w:bottom w:val="nil"/>
              <w:right w:val="nil"/>
            </w:tcBorders>
          </w:tcPr>
          <w:p w14:paraId="67E32E5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17507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51B597A0" w14:textId="467163CE"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499" w:author="Aejung Yoon" w:date="2026-02-20T10:17:00Z">
              <w:r w:rsidR="000223D5" w:rsidRPr="002B283E">
                <w:rPr>
                  <w:rFonts w:cs="Times New Roman"/>
                  <w:szCs w:val="24"/>
                </w:rPr>
                <w:delText>19</w:delText>
              </w:r>
            </w:del>
            <w:ins w:id="500" w:author="Aejung Yoon" w:date="2026-02-20T10:17:00Z">
              <w:r w:rsidR="001823C7">
                <w:rPr>
                  <w:rFonts w:eastAsia="Calibri" w:cs="Times New Roman"/>
                  <w:szCs w:val="24"/>
                </w:rPr>
                <w:t>21</w:t>
              </w:r>
            </w:ins>
          </w:p>
        </w:tc>
      </w:tr>
      <w:tr w:rsidR="00842D3D" w:rsidRPr="00842D3D" w14:paraId="43DA0231"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4F82F0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6D4F26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10746685" w14:textId="77777777" w:rsidR="00842D3D" w:rsidRPr="00842D3D" w:rsidRDefault="00842D3D" w:rsidP="00842D3D">
            <w:pPr>
              <w:autoSpaceDE w:val="0"/>
              <w:autoSpaceDN w:val="0"/>
              <w:adjustRightInd w:val="0"/>
              <w:rPr>
                <w:rFonts w:eastAsia="Calibri" w:cs="Times New Roman"/>
                <w:szCs w:val="24"/>
              </w:rPr>
            </w:pPr>
            <w:proofErr w:type="gramStart"/>
            <w:r w:rsidRPr="00842D3D">
              <w:rPr>
                <w:rFonts w:eastAsia="Calibri"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5C8DB808" w14:textId="070EB5D3"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01" w:author="Aejung Yoon" w:date="2026-02-20T10:17:00Z">
              <w:r w:rsidR="000223D5" w:rsidRPr="002B283E">
                <w:rPr>
                  <w:rFonts w:cs="Times New Roman"/>
                  <w:szCs w:val="24"/>
                </w:rPr>
                <w:delText>20</w:delText>
              </w:r>
            </w:del>
            <w:ins w:id="502" w:author="Aejung Yoon" w:date="2026-02-20T10:17:00Z">
              <w:r w:rsidRPr="00842D3D">
                <w:rPr>
                  <w:rFonts w:eastAsia="Calibri" w:cs="Times New Roman"/>
                  <w:szCs w:val="24"/>
                </w:rPr>
                <w:t>2</w:t>
              </w:r>
              <w:r w:rsidR="001823C7">
                <w:rPr>
                  <w:rFonts w:eastAsia="Calibri" w:cs="Times New Roman"/>
                  <w:szCs w:val="24"/>
                </w:rPr>
                <w:t>2</w:t>
              </w:r>
            </w:ins>
          </w:p>
        </w:tc>
      </w:tr>
      <w:tr w:rsidR="00842D3D" w:rsidRPr="00842D3D" w14:paraId="4FDFB40F" w14:textId="77777777" w:rsidTr="007149A6">
        <w:trPr>
          <w:cantSplit/>
        </w:trPr>
        <w:tc>
          <w:tcPr>
            <w:tcW w:w="2700" w:type="dxa"/>
            <w:vMerge/>
            <w:tcBorders>
              <w:top w:val="single" w:sz="6" w:space="0" w:color="000000"/>
              <w:left w:val="single" w:sz="6" w:space="0" w:color="000000"/>
              <w:bottom w:val="nil"/>
              <w:right w:val="nil"/>
            </w:tcBorders>
          </w:tcPr>
          <w:p w14:paraId="1D92F23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A6206EA" w14:textId="77777777" w:rsidR="000223D5" w:rsidRPr="002B283E" w:rsidRDefault="00842D3D" w:rsidP="002B283E">
            <w:pPr>
              <w:autoSpaceDE w:val="0"/>
              <w:autoSpaceDN w:val="0"/>
              <w:adjustRightInd w:val="0"/>
              <w:rPr>
                <w:del w:id="503" w:author="Aejung Yoon" w:date="2026-02-20T10:17:00Z"/>
                <w:rFonts w:cs="Times New Roman"/>
                <w:i/>
                <w:iCs/>
                <w:szCs w:val="24"/>
              </w:rPr>
            </w:pPr>
            <w:r w:rsidRPr="00842D3D">
              <w:rPr>
                <w:rFonts w:eastAsia="Calibri" w:cs="Times New Roman"/>
                <w:szCs w:val="24"/>
              </w:rPr>
              <w:t>Exception to Warrant Requirement</w:t>
            </w:r>
            <w:del w:id="504" w:author="Aejung Yoon" w:date="2026-02-20T10:17:00Z">
              <w:r w:rsidR="000223D5" w:rsidRPr="002B283E">
                <w:rPr>
                  <w:rFonts w:cs="Times New Roman"/>
                  <w:szCs w:val="24"/>
                </w:rPr>
                <w:delText xml:space="preserve"> – </w:delText>
              </w:r>
            </w:del>
          </w:p>
          <w:p w14:paraId="2963B8DF" w14:textId="7DB01FBD" w:rsidR="00842D3D" w:rsidRPr="00842D3D" w:rsidRDefault="00842D3D" w:rsidP="00842D3D">
            <w:pPr>
              <w:autoSpaceDE w:val="0"/>
              <w:autoSpaceDN w:val="0"/>
              <w:adjustRightInd w:val="0"/>
              <w:rPr>
                <w:i/>
                <w:rPrChange w:id="505" w:author="Aejung Yoon" w:date="2026-02-20T10:17:00Z">
                  <w:rPr/>
                </w:rPrChange>
              </w:rPr>
            </w:pPr>
            <w:ins w:id="506" w:author="Aejung Yoon" w:date="2026-02-20T10:17:00Z">
              <w:r w:rsidRPr="00842D3D">
                <w:rPr>
                  <w:rFonts w:eastAsia="Calibri" w:cs="Times New Roman"/>
                  <w:szCs w:val="24"/>
                </w:rPr>
                <w:t>—</w:t>
              </w:r>
            </w:ins>
            <w:r w:rsidRPr="00842D3D">
              <w:rPr>
                <w:rFonts w:eastAsia="Calibri"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71B80B04" w14:textId="68BE829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07" w:author="Aejung Yoon" w:date="2026-02-20T10:17:00Z">
              <w:r w:rsidR="000223D5" w:rsidRPr="002B283E">
                <w:rPr>
                  <w:rFonts w:cs="Times New Roman"/>
                  <w:szCs w:val="24"/>
                </w:rPr>
                <w:delText>21</w:delText>
              </w:r>
            </w:del>
            <w:ins w:id="508" w:author="Aejung Yoon" w:date="2026-02-20T10:17:00Z">
              <w:r w:rsidRPr="00842D3D">
                <w:rPr>
                  <w:rFonts w:eastAsia="Calibri" w:cs="Times New Roman"/>
                  <w:szCs w:val="24"/>
                </w:rPr>
                <w:t>2</w:t>
              </w:r>
              <w:r w:rsidR="001823C7">
                <w:rPr>
                  <w:rFonts w:eastAsia="Calibri" w:cs="Times New Roman"/>
                  <w:szCs w:val="24"/>
                </w:rPr>
                <w:t>3</w:t>
              </w:r>
            </w:ins>
            <w:r w:rsidRPr="00842D3D">
              <w:rPr>
                <w:rFonts w:eastAsia="Calibri" w:cs="Times New Roman"/>
                <w:szCs w:val="24"/>
              </w:rPr>
              <w:t xml:space="preserve"> (stop)</w:t>
            </w:r>
          </w:p>
          <w:p w14:paraId="3C8B87A6" w14:textId="6FA5525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09" w:author="Aejung Yoon" w:date="2026-02-20T10:17:00Z">
              <w:r w:rsidR="000223D5" w:rsidRPr="002B283E">
                <w:rPr>
                  <w:rFonts w:cs="Times New Roman"/>
                  <w:szCs w:val="24"/>
                </w:rPr>
                <w:delText>22</w:delText>
              </w:r>
            </w:del>
            <w:ins w:id="510" w:author="Aejung Yoon" w:date="2026-02-20T10:17:00Z">
              <w:r w:rsidRPr="00842D3D">
                <w:rPr>
                  <w:rFonts w:eastAsia="Calibri" w:cs="Times New Roman"/>
                  <w:szCs w:val="24"/>
                </w:rPr>
                <w:t>2</w:t>
              </w:r>
              <w:r w:rsidR="001823C7">
                <w:rPr>
                  <w:rFonts w:eastAsia="Calibri" w:cs="Times New Roman"/>
                  <w:szCs w:val="24"/>
                </w:rPr>
                <w:t>4</w:t>
              </w:r>
            </w:ins>
            <w:r w:rsidRPr="00842D3D">
              <w:rPr>
                <w:rFonts w:eastAsia="Calibri" w:cs="Times New Roman"/>
                <w:szCs w:val="24"/>
              </w:rPr>
              <w:t xml:space="preserve"> (frisk)</w:t>
            </w:r>
          </w:p>
        </w:tc>
      </w:tr>
      <w:tr w:rsidR="00842D3D" w:rsidRPr="00842D3D" w14:paraId="263654C7" w14:textId="77777777" w:rsidTr="007149A6">
        <w:trPr>
          <w:cantSplit/>
        </w:trPr>
        <w:tc>
          <w:tcPr>
            <w:tcW w:w="2700" w:type="dxa"/>
            <w:vMerge/>
            <w:tcBorders>
              <w:top w:val="single" w:sz="6" w:space="0" w:color="000000"/>
              <w:left w:val="single" w:sz="6" w:space="0" w:color="000000"/>
              <w:bottom w:val="nil"/>
              <w:right w:val="nil"/>
            </w:tcBorders>
          </w:tcPr>
          <w:p w14:paraId="540B8B9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9F758D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1188F19" w14:textId="3454D23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11" w:author="Aejung Yoon" w:date="2026-02-20T10:17:00Z">
              <w:r w:rsidR="000223D5" w:rsidRPr="002B283E">
                <w:rPr>
                  <w:rFonts w:cs="Times New Roman"/>
                  <w:szCs w:val="24"/>
                </w:rPr>
                <w:delText>23</w:delText>
              </w:r>
            </w:del>
            <w:ins w:id="512" w:author="Aejung Yoon" w:date="2026-02-20T10:17:00Z">
              <w:r w:rsidRPr="00842D3D">
                <w:rPr>
                  <w:rFonts w:eastAsia="Calibri" w:cs="Times New Roman"/>
                  <w:szCs w:val="24"/>
                </w:rPr>
                <w:t>2</w:t>
              </w:r>
              <w:r w:rsidR="001823C7">
                <w:rPr>
                  <w:rFonts w:eastAsia="Calibri" w:cs="Times New Roman"/>
                  <w:szCs w:val="24"/>
                </w:rPr>
                <w:t>5</w:t>
              </w:r>
            </w:ins>
          </w:p>
        </w:tc>
      </w:tr>
      <w:tr w:rsidR="00842D3D" w:rsidRPr="00842D3D" w14:paraId="6975CD01" w14:textId="77777777" w:rsidTr="007149A6">
        <w:trPr>
          <w:cantSplit/>
        </w:trPr>
        <w:tc>
          <w:tcPr>
            <w:tcW w:w="2700" w:type="dxa"/>
            <w:vMerge/>
            <w:tcBorders>
              <w:top w:val="single" w:sz="6" w:space="0" w:color="000000"/>
              <w:left w:val="single" w:sz="6" w:space="0" w:color="000000"/>
              <w:bottom w:val="nil"/>
              <w:right w:val="nil"/>
            </w:tcBorders>
          </w:tcPr>
          <w:p w14:paraId="0D5F0D98"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29941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1C64FE20" w14:textId="351220B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13" w:author="Aejung Yoon" w:date="2026-02-20T10:17:00Z">
              <w:r w:rsidR="000223D5" w:rsidRPr="002B283E">
                <w:rPr>
                  <w:rFonts w:cs="Times New Roman"/>
                  <w:szCs w:val="24"/>
                </w:rPr>
                <w:delText>24</w:delText>
              </w:r>
            </w:del>
            <w:ins w:id="514" w:author="Aejung Yoon" w:date="2026-02-20T10:17:00Z">
              <w:r w:rsidRPr="00842D3D">
                <w:rPr>
                  <w:rFonts w:eastAsia="Calibri" w:cs="Times New Roman"/>
                  <w:szCs w:val="24"/>
                </w:rPr>
                <w:t>2</w:t>
              </w:r>
              <w:r w:rsidR="001823C7">
                <w:rPr>
                  <w:rFonts w:eastAsia="Calibri" w:cs="Times New Roman"/>
                  <w:szCs w:val="24"/>
                </w:rPr>
                <w:t>6</w:t>
              </w:r>
            </w:ins>
          </w:p>
        </w:tc>
      </w:tr>
      <w:tr w:rsidR="00842D3D" w:rsidRPr="00842D3D" w14:paraId="402D3B69" w14:textId="77777777" w:rsidTr="007149A6">
        <w:trPr>
          <w:cantSplit/>
        </w:trPr>
        <w:tc>
          <w:tcPr>
            <w:tcW w:w="2700" w:type="dxa"/>
            <w:vMerge/>
            <w:tcBorders>
              <w:top w:val="single" w:sz="6" w:space="0" w:color="000000"/>
              <w:left w:val="single" w:sz="6" w:space="0" w:color="000000"/>
              <w:bottom w:val="nil"/>
              <w:right w:val="nil"/>
            </w:tcBorders>
          </w:tcPr>
          <w:p w14:paraId="67468A7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83B23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FD60291" w14:textId="137EBD7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15" w:author="Aejung Yoon" w:date="2026-02-20T10:17:00Z">
              <w:r w:rsidR="000223D5" w:rsidRPr="002B283E">
                <w:rPr>
                  <w:rFonts w:cs="Times New Roman"/>
                  <w:szCs w:val="24"/>
                </w:rPr>
                <w:delText>25</w:delText>
              </w:r>
            </w:del>
            <w:ins w:id="516" w:author="Aejung Yoon" w:date="2026-02-20T10:17:00Z">
              <w:r w:rsidRPr="00842D3D">
                <w:rPr>
                  <w:rFonts w:eastAsia="Calibri" w:cs="Times New Roman"/>
                  <w:szCs w:val="24"/>
                </w:rPr>
                <w:t>2</w:t>
              </w:r>
              <w:r w:rsidR="001823C7">
                <w:rPr>
                  <w:rFonts w:eastAsia="Calibri" w:cs="Times New Roman"/>
                  <w:szCs w:val="24"/>
                </w:rPr>
                <w:t>7</w:t>
              </w:r>
            </w:ins>
          </w:p>
        </w:tc>
      </w:tr>
      <w:tr w:rsidR="00842D3D" w:rsidRPr="00842D3D" w14:paraId="1831FD72" w14:textId="77777777" w:rsidTr="007149A6">
        <w:trPr>
          <w:cantSplit/>
        </w:trPr>
        <w:tc>
          <w:tcPr>
            <w:tcW w:w="2700" w:type="dxa"/>
            <w:tcBorders>
              <w:top w:val="single" w:sz="6" w:space="0" w:color="000000"/>
              <w:left w:val="single" w:sz="6" w:space="0" w:color="000000"/>
              <w:bottom w:val="nil"/>
              <w:right w:val="nil"/>
            </w:tcBorders>
          </w:tcPr>
          <w:p w14:paraId="224CF09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Sixth Amendment</w:t>
            </w:r>
          </w:p>
        </w:tc>
        <w:tc>
          <w:tcPr>
            <w:tcW w:w="4860" w:type="dxa"/>
            <w:gridSpan w:val="2"/>
            <w:tcBorders>
              <w:top w:val="single" w:sz="6" w:space="0" w:color="000000"/>
              <w:left w:val="single" w:sz="6" w:space="0" w:color="000000"/>
              <w:bottom w:val="nil"/>
              <w:right w:val="nil"/>
            </w:tcBorders>
          </w:tcPr>
          <w:p w14:paraId="7CB72C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1A2F007A" w14:textId="0036562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17" w:author="Aejung Yoon" w:date="2026-02-20T10:17:00Z">
              <w:r w:rsidR="000223D5" w:rsidRPr="002B283E">
                <w:rPr>
                  <w:rFonts w:cs="Times New Roman"/>
                  <w:szCs w:val="24"/>
                </w:rPr>
                <w:delText>25A</w:delText>
              </w:r>
            </w:del>
            <w:ins w:id="518" w:author="Aejung Yoon" w:date="2026-02-20T10:17:00Z">
              <w:r w:rsidRPr="00842D3D">
                <w:rPr>
                  <w:rFonts w:eastAsia="Calibri" w:cs="Times New Roman"/>
                  <w:szCs w:val="24"/>
                </w:rPr>
                <w:t>2</w:t>
              </w:r>
              <w:r w:rsidR="001823C7">
                <w:rPr>
                  <w:rFonts w:eastAsia="Calibri" w:cs="Times New Roman"/>
                  <w:szCs w:val="24"/>
                </w:rPr>
                <w:t>8</w:t>
              </w:r>
            </w:ins>
          </w:p>
        </w:tc>
      </w:tr>
      <w:tr w:rsidR="00842D3D" w:rsidRPr="00842D3D" w14:paraId="0EC4765E"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50D4CF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Eighth Amendment</w:t>
            </w:r>
          </w:p>
        </w:tc>
        <w:tc>
          <w:tcPr>
            <w:tcW w:w="4860" w:type="dxa"/>
            <w:gridSpan w:val="2"/>
            <w:tcBorders>
              <w:top w:val="single" w:sz="6" w:space="0" w:color="000000"/>
              <w:left w:val="single" w:sz="6" w:space="0" w:color="000000"/>
              <w:bottom w:val="nil"/>
              <w:right w:val="nil"/>
            </w:tcBorders>
          </w:tcPr>
          <w:p w14:paraId="0F39F5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3D916B0C" w14:textId="3F94795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19" w:author="Aejung Yoon" w:date="2026-02-20T10:17:00Z">
              <w:r w:rsidR="000223D5" w:rsidRPr="002B283E">
                <w:rPr>
                  <w:rFonts w:cs="Times New Roman"/>
                  <w:szCs w:val="24"/>
                </w:rPr>
                <w:delText>26</w:delText>
              </w:r>
            </w:del>
            <w:ins w:id="520" w:author="Aejung Yoon" w:date="2026-02-20T10:17:00Z">
              <w:r w:rsidRPr="00842D3D">
                <w:rPr>
                  <w:rFonts w:eastAsia="Calibri" w:cs="Times New Roman"/>
                  <w:szCs w:val="24"/>
                </w:rPr>
                <w:t>2</w:t>
              </w:r>
              <w:r w:rsidR="001823C7">
                <w:rPr>
                  <w:rFonts w:eastAsia="Calibri" w:cs="Times New Roman"/>
                  <w:szCs w:val="24"/>
                </w:rPr>
                <w:t>9</w:t>
              </w:r>
            </w:ins>
          </w:p>
        </w:tc>
      </w:tr>
      <w:tr w:rsidR="00842D3D" w:rsidRPr="00842D3D" w14:paraId="27D5FF46" w14:textId="77777777" w:rsidTr="007149A6">
        <w:trPr>
          <w:cantSplit/>
          <w:trHeight w:val="453"/>
        </w:trPr>
        <w:tc>
          <w:tcPr>
            <w:tcW w:w="2700" w:type="dxa"/>
            <w:vMerge/>
            <w:tcBorders>
              <w:top w:val="single" w:sz="6" w:space="0" w:color="000000"/>
              <w:left w:val="single" w:sz="6" w:space="0" w:color="000000"/>
              <w:bottom w:val="nil"/>
              <w:right w:val="nil"/>
            </w:tcBorders>
          </w:tcPr>
          <w:p w14:paraId="21FDA0CF"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0EE29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4816A573" w14:textId="3E00415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21" w:author="Aejung Yoon" w:date="2026-02-20T10:17:00Z">
              <w:r w:rsidR="000223D5" w:rsidRPr="002B283E">
                <w:rPr>
                  <w:rFonts w:cs="Times New Roman"/>
                  <w:szCs w:val="24"/>
                </w:rPr>
                <w:delText>26A</w:delText>
              </w:r>
            </w:del>
            <w:ins w:id="522" w:author="Aejung Yoon" w:date="2026-02-20T10:17:00Z">
              <w:r w:rsidR="001823C7">
                <w:rPr>
                  <w:rFonts w:eastAsia="Calibri" w:cs="Times New Roman"/>
                  <w:szCs w:val="24"/>
                </w:rPr>
                <w:t>30</w:t>
              </w:r>
            </w:ins>
          </w:p>
        </w:tc>
      </w:tr>
      <w:tr w:rsidR="00842D3D" w:rsidRPr="00842D3D" w14:paraId="51A04043" w14:textId="77777777" w:rsidTr="007149A6">
        <w:trPr>
          <w:cantSplit/>
          <w:trHeight w:val="766"/>
        </w:trPr>
        <w:tc>
          <w:tcPr>
            <w:tcW w:w="2700" w:type="dxa"/>
            <w:vMerge/>
            <w:tcBorders>
              <w:top w:val="single" w:sz="6" w:space="0" w:color="000000"/>
              <w:left w:val="single" w:sz="6" w:space="0" w:color="000000"/>
              <w:bottom w:val="nil"/>
              <w:right w:val="nil"/>
            </w:tcBorders>
          </w:tcPr>
          <w:p w14:paraId="57AEF9BE"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EAFDB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re Conditions of Confinement/Medical Care</w:t>
            </w:r>
            <w:r w:rsidRPr="00842D3D">
              <w:rPr>
                <w:rFonts w:eastAsia="Calibri" w:cs="Times New Roman"/>
                <w:szCs w:val="24"/>
              </w:rPr>
              <w:tab/>
            </w:r>
          </w:p>
        </w:tc>
        <w:tc>
          <w:tcPr>
            <w:tcW w:w="1800" w:type="dxa"/>
            <w:tcBorders>
              <w:top w:val="single" w:sz="6" w:space="0" w:color="000000"/>
              <w:left w:val="single" w:sz="6" w:space="0" w:color="000000"/>
              <w:bottom w:val="nil"/>
              <w:right w:val="single" w:sz="6" w:space="0" w:color="000000"/>
            </w:tcBorders>
          </w:tcPr>
          <w:p w14:paraId="6B8A18D0" w14:textId="2AD7B86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23" w:author="Aejung Yoon" w:date="2026-02-20T10:17:00Z">
              <w:r w:rsidR="000223D5" w:rsidRPr="002B283E">
                <w:rPr>
                  <w:rFonts w:cs="Times New Roman"/>
                  <w:szCs w:val="24"/>
                </w:rPr>
                <w:delText>27</w:delText>
              </w:r>
            </w:del>
            <w:ins w:id="524" w:author="Aejung Yoon" w:date="2026-02-20T10:17:00Z">
              <w:r w:rsidR="001823C7">
                <w:rPr>
                  <w:rFonts w:eastAsia="Calibri" w:cs="Times New Roman"/>
                  <w:szCs w:val="24"/>
                </w:rPr>
                <w:t>31</w:t>
              </w:r>
            </w:ins>
          </w:p>
          <w:p w14:paraId="2BE6D5AE"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0020766C" w14:textId="77777777" w:rsidTr="007149A6">
        <w:trPr>
          <w:cantSplit/>
          <w:trHeight w:val="516"/>
        </w:trPr>
        <w:tc>
          <w:tcPr>
            <w:tcW w:w="2700" w:type="dxa"/>
            <w:vMerge/>
            <w:tcBorders>
              <w:top w:val="single" w:sz="6" w:space="0" w:color="000000"/>
              <w:left w:val="single" w:sz="6" w:space="0" w:color="000000"/>
              <w:bottom w:val="single" w:sz="6" w:space="0" w:color="000000"/>
              <w:right w:val="nil"/>
            </w:tcBorders>
          </w:tcPr>
          <w:p w14:paraId="0BCE3232"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006852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3D26448C" w14:textId="30CAA67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25" w:author="Aejung Yoon" w:date="2026-02-20T10:17:00Z">
              <w:r w:rsidR="000223D5" w:rsidRPr="002B283E">
                <w:rPr>
                  <w:rFonts w:cs="Times New Roman"/>
                  <w:szCs w:val="24"/>
                </w:rPr>
                <w:delText>28</w:delText>
              </w:r>
            </w:del>
            <w:ins w:id="526" w:author="Aejung Yoon" w:date="2026-02-20T10:17:00Z">
              <w:r w:rsidR="001823C7">
                <w:rPr>
                  <w:rFonts w:eastAsia="Calibri" w:cs="Times New Roman"/>
                  <w:szCs w:val="24"/>
                </w:rPr>
                <w:t>32</w:t>
              </w:r>
            </w:ins>
          </w:p>
        </w:tc>
      </w:tr>
      <w:tr w:rsidR="00842D3D" w:rsidRPr="00842D3D" w14:paraId="56C78D4B" w14:textId="77777777" w:rsidTr="007149A6">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86BB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w:t>
            </w:r>
          </w:p>
        </w:tc>
        <w:tc>
          <w:tcPr>
            <w:tcW w:w="4860" w:type="dxa"/>
            <w:gridSpan w:val="2"/>
            <w:tcBorders>
              <w:top w:val="single" w:sz="6" w:space="0" w:color="000000"/>
              <w:left w:val="single" w:sz="6" w:space="0" w:color="000000"/>
              <w:bottom w:val="nil"/>
              <w:right w:val="nil"/>
            </w:tcBorders>
          </w:tcPr>
          <w:p w14:paraId="57E402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6137C717" w14:textId="69618CB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27" w:author="Aejung Yoon" w:date="2026-02-20T10:17:00Z">
              <w:r w:rsidR="000223D5" w:rsidRPr="002B283E">
                <w:rPr>
                  <w:rFonts w:cs="Times New Roman"/>
                  <w:szCs w:val="24"/>
                </w:rPr>
                <w:delText>29</w:delText>
              </w:r>
            </w:del>
            <w:ins w:id="528" w:author="Aejung Yoon" w:date="2026-02-20T10:17:00Z">
              <w:r w:rsidR="001823C7">
                <w:rPr>
                  <w:rFonts w:eastAsia="Calibri" w:cs="Times New Roman"/>
                  <w:szCs w:val="24"/>
                </w:rPr>
                <w:t>33</w:t>
              </w:r>
            </w:ins>
          </w:p>
          <w:p w14:paraId="33DD95C6"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32EEAF13" w14:textId="77777777" w:rsidTr="007149A6">
        <w:trPr>
          <w:cantSplit/>
          <w:trHeight w:val="766"/>
        </w:trPr>
        <w:tc>
          <w:tcPr>
            <w:tcW w:w="2700" w:type="dxa"/>
            <w:vMerge/>
            <w:tcBorders>
              <w:top w:val="single" w:sz="6" w:space="0" w:color="000000"/>
              <w:left w:val="single" w:sz="6" w:space="0" w:color="000000"/>
              <w:bottom w:val="nil"/>
              <w:right w:val="nil"/>
            </w:tcBorders>
          </w:tcPr>
          <w:p w14:paraId="40845136"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F2C4B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161E082" w14:textId="5E5FD54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29" w:author="Aejung Yoon" w:date="2026-02-20T10:17:00Z">
              <w:r w:rsidR="000223D5" w:rsidRPr="002B283E">
                <w:rPr>
                  <w:rFonts w:cs="Times New Roman"/>
                  <w:szCs w:val="24"/>
                </w:rPr>
                <w:delText>30</w:delText>
              </w:r>
            </w:del>
            <w:ins w:id="530" w:author="Aejung Yoon" w:date="2026-02-20T10:17:00Z">
              <w:r w:rsidRPr="00842D3D">
                <w:rPr>
                  <w:rFonts w:eastAsia="Calibri" w:cs="Times New Roman"/>
                  <w:szCs w:val="24"/>
                </w:rPr>
                <w:t>3</w:t>
              </w:r>
              <w:r w:rsidR="001823C7">
                <w:rPr>
                  <w:rFonts w:eastAsia="Calibri" w:cs="Times New Roman"/>
                  <w:szCs w:val="24"/>
                </w:rPr>
                <w:t>4</w:t>
              </w:r>
            </w:ins>
          </w:p>
        </w:tc>
      </w:tr>
      <w:tr w:rsidR="00842D3D" w:rsidRPr="00842D3D" w14:paraId="706CAB0E" w14:textId="77777777" w:rsidTr="007149A6">
        <w:trPr>
          <w:cantSplit/>
          <w:trHeight w:val="462"/>
        </w:trPr>
        <w:tc>
          <w:tcPr>
            <w:tcW w:w="2700" w:type="dxa"/>
            <w:vMerge/>
            <w:tcBorders>
              <w:top w:val="single" w:sz="6" w:space="0" w:color="000000"/>
              <w:left w:val="single" w:sz="6" w:space="0" w:color="000000"/>
              <w:bottom w:val="nil"/>
              <w:right w:val="nil"/>
            </w:tcBorders>
          </w:tcPr>
          <w:p w14:paraId="09BF293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059C2C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5375FCB6" w14:textId="1D867A6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31" w:author="Aejung Yoon" w:date="2026-02-20T10:17:00Z">
              <w:r w:rsidR="000223D5" w:rsidRPr="002B283E">
                <w:rPr>
                  <w:rFonts w:cs="Times New Roman"/>
                  <w:szCs w:val="24"/>
                </w:rPr>
                <w:delText>31</w:delText>
              </w:r>
            </w:del>
            <w:ins w:id="532" w:author="Aejung Yoon" w:date="2026-02-20T10:17:00Z">
              <w:r w:rsidRPr="00842D3D">
                <w:rPr>
                  <w:rFonts w:eastAsia="Calibri" w:cs="Times New Roman"/>
                  <w:szCs w:val="24"/>
                </w:rPr>
                <w:t>3</w:t>
              </w:r>
              <w:r w:rsidR="001823C7">
                <w:rPr>
                  <w:rFonts w:eastAsia="Calibri" w:cs="Times New Roman"/>
                  <w:szCs w:val="24"/>
                </w:rPr>
                <w:t>5</w:t>
              </w:r>
            </w:ins>
          </w:p>
        </w:tc>
      </w:tr>
      <w:tr w:rsidR="00842D3D" w:rsidRPr="00842D3D" w14:paraId="205F0013" w14:textId="77777777" w:rsidTr="007149A6">
        <w:trPr>
          <w:cantSplit/>
          <w:trHeight w:val="525"/>
        </w:trPr>
        <w:tc>
          <w:tcPr>
            <w:tcW w:w="2700" w:type="dxa"/>
            <w:vMerge/>
            <w:tcBorders>
              <w:top w:val="single" w:sz="6" w:space="0" w:color="000000"/>
              <w:left w:val="single" w:sz="6" w:space="0" w:color="000000"/>
              <w:bottom w:val="nil"/>
              <w:right w:val="nil"/>
            </w:tcBorders>
          </w:tcPr>
          <w:p w14:paraId="13EB293B"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F997A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7E04FCB1" w14:textId="4B12D1A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33" w:author="Aejung Yoon" w:date="2026-02-20T10:17:00Z">
              <w:r w:rsidR="000223D5" w:rsidRPr="002B283E">
                <w:rPr>
                  <w:rFonts w:cs="Times New Roman"/>
                  <w:szCs w:val="24"/>
                </w:rPr>
                <w:delText>32</w:delText>
              </w:r>
            </w:del>
            <w:ins w:id="534" w:author="Aejung Yoon" w:date="2026-02-20T10:17:00Z">
              <w:r w:rsidRPr="00842D3D">
                <w:rPr>
                  <w:rFonts w:eastAsia="Calibri" w:cs="Times New Roman"/>
                  <w:szCs w:val="24"/>
                </w:rPr>
                <w:t>3</w:t>
              </w:r>
              <w:r w:rsidR="001823C7">
                <w:rPr>
                  <w:rFonts w:eastAsia="Calibri" w:cs="Times New Roman"/>
                  <w:szCs w:val="24"/>
                </w:rPr>
                <w:t>6</w:t>
              </w:r>
            </w:ins>
          </w:p>
        </w:tc>
      </w:tr>
      <w:tr w:rsidR="00842D3D" w:rsidRPr="00842D3D" w14:paraId="1BC1AC72" w14:textId="77777777" w:rsidTr="007149A6">
        <w:trPr>
          <w:cantSplit/>
          <w:trHeight w:val="525"/>
        </w:trPr>
        <w:tc>
          <w:tcPr>
            <w:tcW w:w="2700" w:type="dxa"/>
            <w:vMerge/>
            <w:tcBorders>
              <w:top w:val="single" w:sz="6" w:space="0" w:color="000000"/>
              <w:left w:val="single" w:sz="6" w:space="0" w:color="000000"/>
              <w:bottom w:val="nil"/>
              <w:right w:val="nil"/>
            </w:tcBorders>
          </w:tcPr>
          <w:p w14:paraId="7792906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BB6F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4DC1B821" w14:textId="2C01E6C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35" w:author="Aejung Yoon" w:date="2026-02-20T10:17:00Z">
              <w:r w:rsidR="000223D5" w:rsidRPr="002B283E">
                <w:rPr>
                  <w:rFonts w:cs="Times New Roman"/>
                  <w:szCs w:val="24"/>
                </w:rPr>
                <w:delText>32A</w:delText>
              </w:r>
            </w:del>
            <w:ins w:id="536" w:author="Aejung Yoon" w:date="2026-02-20T10:17:00Z">
              <w:r w:rsidRPr="00842D3D">
                <w:rPr>
                  <w:rFonts w:eastAsia="Calibri" w:cs="Times New Roman"/>
                  <w:szCs w:val="24"/>
                </w:rPr>
                <w:t>3</w:t>
              </w:r>
              <w:r w:rsidR="001823C7">
                <w:rPr>
                  <w:rFonts w:eastAsia="Calibri" w:cs="Times New Roman"/>
                  <w:szCs w:val="24"/>
                </w:rPr>
                <w:t>7</w:t>
              </w:r>
            </w:ins>
          </w:p>
        </w:tc>
      </w:tr>
      <w:tr w:rsidR="00842D3D" w:rsidRPr="00842D3D" w14:paraId="71161A48" w14:textId="77777777" w:rsidTr="007149A6">
        <w:trPr>
          <w:cantSplit/>
          <w:trHeight w:val="525"/>
        </w:trPr>
        <w:tc>
          <w:tcPr>
            <w:tcW w:w="2700" w:type="dxa"/>
            <w:vMerge/>
            <w:tcBorders>
              <w:top w:val="single" w:sz="6" w:space="0" w:color="000000"/>
              <w:left w:val="single" w:sz="6" w:space="0" w:color="000000"/>
              <w:bottom w:val="nil"/>
              <w:right w:val="nil"/>
            </w:tcBorders>
          </w:tcPr>
          <w:p w14:paraId="70015ED0"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F9F4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1BF71610" w14:textId="5FFE7A5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37" w:author="Aejung Yoon" w:date="2026-02-20T10:17:00Z">
              <w:r w:rsidR="000223D5" w:rsidRPr="002B283E">
                <w:rPr>
                  <w:rFonts w:cs="Times New Roman"/>
                  <w:szCs w:val="24"/>
                </w:rPr>
                <w:delText>33</w:delText>
              </w:r>
            </w:del>
            <w:ins w:id="538" w:author="Aejung Yoon" w:date="2026-02-20T10:17:00Z">
              <w:r w:rsidRPr="00842D3D">
                <w:rPr>
                  <w:rFonts w:eastAsia="Calibri" w:cs="Times New Roman"/>
                  <w:szCs w:val="24"/>
                </w:rPr>
                <w:t>3</w:t>
              </w:r>
              <w:r w:rsidR="001823C7">
                <w:rPr>
                  <w:rFonts w:eastAsia="Calibri" w:cs="Times New Roman"/>
                  <w:szCs w:val="24"/>
                </w:rPr>
                <w:t>8</w:t>
              </w:r>
            </w:ins>
          </w:p>
        </w:tc>
      </w:tr>
      <w:tr w:rsidR="00842D3D" w:rsidRPr="00842D3D" w14:paraId="3AAD7299" w14:textId="77777777" w:rsidTr="007149A6">
        <w:trPr>
          <w:cantSplit/>
          <w:trHeight w:val="525"/>
        </w:trPr>
        <w:tc>
          <w:tcPr>
            <w:tcW w:w="2700" w:type="dxa"/>
            <w:vMerge/>
            <w:tcBorders>
              <w:top w:val="single" w:sz="6" w:space="0" w:color="000000"/>
              <w:left w:val="single" w:sz="6" w:space="0" w:color="000000"/>
              <w:bottom w:val="nil"/>
              <w:right w:val="nil"/>
            </w:tcBorders>
          </w:tcPr>
          <w:p w14:paraId="77FB3E61"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C950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7BBDC7F8" w14:textId="40A7471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39" w:author="Aejung Yoon" w:date="2026-02-20T10:17:00Z">
              <w:r w:rsidR="000223D5" w:rsidRPr="002B283E">
                <w:rPr>
                  <w:rFonts w:cs="Times New Roman"/>
                  <w:szCs w:val="24"/>
                </w:rPr>
                <w:delText>33A</w:delText>
              </w:r>
            </w:del>
            <w:ins w:id="540" w:author="Aejung Yoon" w:date="2026-02-20T10:17:00Z">
              <w:r w:rsidRPr="00842D3D">
                <w:rPr>
                  <w:rFonts w:eastAsia="Calibri" w:cs="Times New Roman"/>
                  <w:szCs w:val="24"/>
                </w:rPr>
                <w:t>3</w:t>
              </w:r>
              <w:r w:rsidR="001823C7">
                <w:rPr>
                  <w:rFonts w:eastAsia="Calibri" w:cs="Times New Roman"/>
                  <w:szCs w:val="24"/>
                </w:rPr>
                <w:t>9</w:t>
              </w:r>
            </w:ins>
          </w:p>
        </w:tc>
      </w:tr>
      <w:tr w:rsidR="00842D3D" w:rsidRPr="00842D3D" w14:paraId="5650ACBD" w14:textId="77777777" w:rsidTr="007149A6">
        <w:trPr>
          <w:cantSplit/>
          <w:trHeight w:val="525"/>
        </w:trPr>
        <w:tc>
          <w:tcPr>
            <w:tcW w:w="2700" w:type="dxa"/>
            <w:vMerge/>
            <w:tcBorders>
              <w:top w:val="single" w:sz="6" w:space="0" w:color="000000"/>
              <w:left w:val="single" w:sz="6" w:space="0" w:color="000000"/>
              <w:bottom w:val="single" w:sz="6" w:space="0" w:color="000000"/>
              <w:right w:val="nil"/>
            </w:tcBorders>
          </w:tcPr>
          <w:p w14:paraId="2B123B0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56EBD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46308AD" w14:textId="6C5F637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del w:id="541" w:author="Aejung Yoon" w:date="2026-02-20T10:17:00Z">
              <w:r w:rsidR="000223D5" w:rsidRPr="002B283E">
                <w:rPr>
                  <w:rFonts w:cs="Times New Roman"/>
                  <w:szCs w:val="24"/>
                </w:rPr>
                <w:delText>33B</w:delText>
              </w:r>
            </w:del>
            <w:ins w:id="542" w:author="Aejung Yoon" w:date="2026-02-20T10:17:00Z">
              <w:r w:rsidR="001823C7">
                <w:rPr>
                  <w:rFonts w:eastAsia="Calibri" w:cs="Times New Roman"/>
                  <w:szCs w:val="24"/>
                </w:rPr>
                <w:t>40</w:t>
              </w:r>
            </w:ins>
          </w:p>
        </w:tc>
      </w:tr>
    </w:tbl>
    <w:p w14:paraId="6FFFAAF8" w14:textId="77777777" w:rsidR="00842D3D" w:rsidRPr="00842D3D" w:rsidRDefault="00842D3D" w:rsidP="00842D3D">
      <w:pPr>
        <w:autoSpaceDE w:val="0"/>
        <w:autoSpaceDN w:val="0"/>
        <w:adjustRightInd w:val="0"/>
        <w:rPr>
          <w:rFonts w:eastAsia="Calibri" w:cs="Times New Roman"/>
          <w:szCs w:val="24"/>
        </w:rPr>
      </w:pPr>
    </w:p>
    <w:p w14:paraId="3E4EE3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Person Subject to § 1983 Liability</w:t>
      </w:r>
    </w:p>
    <w:p w14:paraId="7389FFD6" w14:textId="77777777" w:rsidR="00842D3D" w:rsidRPr="00842D3D" w:rsidRDefault="00842D3D" w:rsidP="00842D3D">
      <w:pPr>
        <w:autoSpaceDE w:val="0"/>
        <w:autoSpaceDN w:val="0"/>
        <w:adjustRightInd w:val="0"/>
        <w:rPr>
          <w:rFonts w:eastAsia="Calibri" w:cs="Times New Roman"/>
          <w:szCs w:val="24"/>
        </w:rPr>
      </w:pPr>
    </w:p>
    <w:p w14:paraId="1028BC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It is well settled that a “person” subject to liability can be an individual sued in an individual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Devereaux v. Abbey</w:t>
      </w:r>
      <w:r w:rsidRPr="00842D3D">
        <w:rPr>
          <w:rFonts w:eastAsia="Calibri" w:cs="Times New Roman"/>
          <w:szCs w:val="24"/>
        </w:rPr>
        <w:t>, 263 F.3d 1070, 1074 (9th Cir. 2001) (en banc)) or in an official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Hartmann v. Cal. Dep’t of Corr. &amp; Rehab.</w:t>
      </w:r>
      <w:r w:rsidRPr="00842D3D">
        <w:rPr>
          <w:rFonts w:eastAsia="Calibri" w:cs="Times New Roman"/>
          <w:szCs w:val="24"/>
        </w:rPr>
        <w:t>, 707 F.3d 1114, 1127 (9th Cir. 2013)). A “person” subject to liability can also be a municipality, county, or other local governing body. (</w:t>
      </w:r>
      <w:r w:rsidRPr="00842D3D">
        <w:rPr>
          <w:rFonts w:eastAsia="Calibri" w:cs="Times New Roman"/>
          <w:i/>
          <w:iCs/>
          <w:szCs w:val="24"/>
        </w:rPr>
        <w:t>See Monell v. Dep’t of Soc. Servs. of City of N.Y.</w:t>
      </w:r>
      <w:r w:rsidRPr="00842D3D">
        <w:rPr>
          <w:rFonts w:eastAsia="Calibri" w:cs="Times New Roman"/>
          <w:szCs w:val="24"/>
        </w:rPr>
        <w:t xml:space="preserve">, 436 U.S. 658, 690 (1978); </w:t>
      </w:r>
      <w:r w:rsidRPr="00842D3D">
        <w:rPr>
          <w:rFonts w:eastAsia="Calibri" w:cs="Times New Roman"/>
          <w:i/>
          <w:iCs/>
          <w:szCs w:val="24"/>
        </w:rPr>
        <w:t>Waggy v. Spokane County</w:t>
      </w:r>
      <w:r w:rsidRPr="00842D3D">
        <w:rPr>
          <w:rFonts w:eastAsia="Calibri" w:cs="Times New Roman"/>
          <w:szCs w:val="24"/>
        </w:rPr>
        <w:t xml:space="preserve">, 594 F.3d 707, 713 (9th Cir. 2010) (“Municipalities are considered ‘persons’ under 42 U.S.C. § 1983.”); </w:t>
      </w:r>
      <w:r w:rsidRPr="00842D3D">
        <w:rPr>
          <w:rFonts w:eastAsia="Calibri" w:cs="Times New Roman"/>
          <w:i/>
          <w:iCs/>
          <w:szCs w:val="24"/>
        </w:rPr>
        <w:t>King v. County of Los Angeles</w:t>
      </w:r>
      <w:r w:rsidRPr="00842D3D">
        <w:rPr>
          <w:rFonts w:eastAsia="Calibri" w:cs="Times New Roman"/>
          <w:szCs w:val="24"/>
        </w:rPr>
        <w:t xml:space="preserve">, 885 F.3d 548, 558 (9th Cir. 2018) (“A county is subject to Section 1983 liability </w:t>
      </w:r>
      <w:proofErr w:type="gramStart"/>
      <w:r w:rsidRPr="00842D3D">
        <w:rPr>
          <w:rFonts w:eastAsia="Calibri" w:cs="Times New Roman"/>
          <w:szCs w:val="24"/>
        </w:rPr>
        <w:t>. . . .</w:t>
      </w:r>
      <w:proofErr w:type="gramEnd"/>
      <w:r w:rsidRPr="00842D3D">
        <w:rPr>
          <w:rFonts w:eastAsia="Calibri" w:cs="Times New Roman"/>
          <w:szCs w:val="24"/>
        </w:rPr>
        <w:t xml:space="preserve">”)). </w:t>
      </w:r>
    </w:p>
    <w:p w14:paraId="05DA8C6B" w14:textId="77777777" w:rsidR="00842D3D" w:rsidRPr="00842D3D" w:rsidRDefault="00842D3D" w:rsidP="00842D3D">
      <w:pPr>
        <w:autoSpaceDE w:val="0"/>
        <w:autoSpaceDN w:val="0"/>
        <w:adjustRightInd w:val="0"/>
        <w:rPr>
          <w:rFonts w:eastAsia="Calibri" w:cs="Times New Roman"/>
          <w:szCs w:val="24"/>
        </w:rPr>
      </w:pPr>
    </w:p>
    <w:p w14:paraId="2C49A3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Local Governing Body Liability</w:t>
      </w:r>
    </w:p>
    <w:p w14:paraId="200CECFF" w14:textId="77777777" w:rsidR="00842D3D" w:rsidRPr="00842D3D" w:rsidRDefault="00842D3D" w:rsidP="00842D3D">
      <w:pPr>
        <w:autoSpaceDE w:val="0"/>
        <w:autoSpaceDN w:val="0"/>
        <w:adjustRightInd w:val="0"/>
        <w:rPr>
          <w:rFonts w:eastAsia="Calibri" w:cs="Times New Roman"/>
          <w:szCs w:val="24"/>
        </w:rPr>
      </w:pPr>
    </w:p>
    <w:p w14:paraId="2AECA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is not liable under § 1983 “unless action pursuant to official municipal policy of some nature caused a constitutional tort.” </w:t>
      </w:r>
      <w:r w:rsidRPr="00842D3D">
        <w:rPr>
          <w:rFonts w:eastAsia="Calibri" w:cs="Times New Roman"/>
          <w:i/>
          <w:iCs/>
          <w:szCs w:val="24"/>
        </w:rPr>
        <w:t>Monell</w:t>
      </w:r>
      <w:r w:rsidRPr="00842D3D">
        <w:rPr>
          <w:rFonts w:eastAsia="Calibri" w:cs="Times New Roman"/>
          <w:szCs w:val="24"/>
        </w:rPr>
        <w:t xml:space="preserve">, 436 U.S. at 691. </w:t>
      </w:r>
      <w:r w:rsidRPr="00842D3D">
        <w:rPr>
          <w:rFonts w:eastAsia="Calibri" w:cs="Times New Roman"/>
          <w:i/>
          <w:iCs/>
          <w:szCs w:val="24"/>
        </w:rPr>
        <w:t xml:space="preserve">But see </w:t>
      </w:r>
      <w:r w:rsidRPr="00842D3D">
        <w:rPr>
          <w:rFonts w:eastAsia="Calibri" w:cs="Times New Roman"/>
          <w:szCs w:val="24"/>
        </w:rPr>
        <w:t xml:space="preserve">Instruction 9.7 (Section 1983 Claim Against Local Governing Body Defendants Based on Ratification—Elements and Burden of Proof) (addressing ratification and causation). “[A] municipality cannot be held liable under §1983 on a </w:t>
      </w:r>
      <w:r w:rsidRPr="00842D3D">
        <w:rPr>
          <w:rFonts w:eastAsia="Calibri" w:cs="Times New Roman"/>
          <w:i/>
          <w:iCs/>
          <w:szCs w:val="24"/>
        </w:rPr>
        <w:t>respondeat superior</w:t>
      </w:r>
      <w:r w:rsidRPr="00842D3D">
        <w:rPr>
          <w:rFonts w:eastAsia="Calibri" w:cs="Times New Roman"/>
          <w:szCs w:val="24"/>
        </w:rPr>
        <w:t xml:space="preserve"> theory.” </w:t>
      </w:r>
      <w:r w:rsidRPr="00842D3D">
        <w:rPr>
          <w:rFonts w:eastAsia="Calibri" w:cs="Times New Roman"/>
          <w:i/>
          <w:iCs/>
          <w:szCs w:val="24"/>
        </w:rPr>
        <w:t>Monell</w:t>
      </w:r>
      <w:r w:rsidRPr="00842D3D">
        <w:rPr>
          <w:rFonts w:eastAsia="Calibri" w:cs="Times New Roman"/>
          <w:szCs w:val="24"/>
        </w:rPr>
        <w:t xml:space="preserve">, 436 U.S. at 691. </w:t>
      </w:r>
    </w:p>
    <w:p w14:paraId="54CFCB25" w14:textId="77777777" w:rsidR="00842D3D" w:rsidRPr="00842D3D" w:rsidRDefault="00842D3D" w:rsidP="00842D3D">
      <w:pPr>
        <w:autoSpaceDE w:val="0"/>
        <w:autoSpaceDN w:val="0"/>
        <w:adjustRightInd w:val="0"/>
        <w:rPr>
          <w:rFonts w:eastAsia="Calibri" w:cs="Times New Roman"/>
          <w:szCs w:val="24"/>
        </w:rPr>
      </w:pPr>
    </w:p>
    <w:p w14:paraId="42B129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defendant, such as a school district or municipality, is not entitled to qualified immunity. </w:t>
      </w:r>
      <w:r w:rsidRPr="00842D3D">
        <w:rPr>
          <w:rFonts w:eastAsia="Calibri" w:cs="Times New Roman"/>
          <w:i/>
          <w:iCs/>
          <w:szCs w:val="24"/>
        </w:rPr>
        <w:t>See Owen v. Independence</w:t>
      </w:r>
      <w:r w:rsidRPr="00842D3D">
        <w:rPr>
          <w:rFonts w:eastAsia="Calibri" w:cs="Times New Roman"/>
          <w:szCs w:val="24"/>
        </w:rPr>
        <w:t>, 445 U.S. 622, 638 (1980) (holding that “municipality may not assert the good faith of its officers or agents as a defense to liability under § 1983”).</w:t>
      </w:r>
    </w:p>
    <w:p w14:paraId="2195C6A6" w14:textId="77777777" w:rsidR="00842D3D" w:rsidRPr="00842D3D" w:rsidRDefault="00842D3D" w:rsidP="00842D3D">
      <w:pPr>
        <w:autoSpaceDE w:val="0"/>
        <w:autoSpaceDN w:val="0"/>
        <w:adjustRightInd w:val="0"/>
        <w:rPr>
          <w:rFonts w:eastAsia="Calibri" w:cs="Times New Roman"/>
          <w:szCs w:val="24"/>
        </w:rPr>
      </w:pPr>
    </w:p>
    <w:p w14:paraId="09F28F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‘official policy’ requirement ‘was intended to distinguish acts of the </w:t>
      </w:r>
      <w:r w:rsidRPr="00842D3D">
        <w:rPr>
          <w:rFonts w:eastAsia="Calibri" w:cs="Times New Roman"/>
          <w:i/>
          <w:iCs/>
          <w:szCs w:val="24"/>
        </w:rPr>
        <w:t>municipality</w:t>
      </w:r>
      <w:r w:rsidRPr="00842D3D">
        <w:rPr>
          <w:rFonts w:eastAsia="Calibri" w:cs="Times New Roman"/>
          <w:szCs w:val="24"/>
        </w:rPr>
        <w:t xml:space="preserve"> from acts of </w:t>
      </w:r>
      <w:r w:rsidRPr="00842D3D">
        <w:rPr>
          <w:rFonts w:eastAsia="Calibri" w:cs="Times New Roman"/>
          <w:i/>
          <w:iCs/>
          <w:szCs w:val="24"/>
        </w:rPr>
        <w:t>employees</w:t>
      </w:r>
      <w:r w:rsidRPr="00842D3D">
        <w:rPr>
          <w:rFonts w:eastAsia="Calibri" w:cs="Times New Roman"/>
          <w:szCs w:val="24"/>
        </w:rPr>
        <w:t xml:space="preserve"> of the municipality,’ and thereby make clear that municipal liability is limited to action for which the municipality is actually responsible.” </w:t>
      </w:r>
      <w:r w:rsidRPr="00842D3D">
        <w:rPr>
          <w:rFonts w:eastAsia="Calibri" w:cs="Times New Roman"/>
          <w:i/>
          <w:iCs/>
          <w:szCs w:val="24"/>
        </w:rPr>
        <w:t>Pembaur v. City of Cincinnati</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475 U.S. 469, 479 (1986) (emphasis in original). Because there are several ways to establish “</w:t>
      </w:r>
      <w:r w:rsidRPr="00842D3D">
        <w:rPr>
          <w:rFonts w:eastAsia="Calibri" w:cs="Times New Roman"/>
          <w:i/>
          <w:iCs/>
          <w:szCs w:val="24"/>
        </w:rPr>
        <w:t>Monell</w:t>
      </w:r>
      <w:r w:rsidRPr="00842D3D">
        <w:rPr>
          <w:rFonts w:eastAsia="Calibri" w:cs="Times New Roman"/>
          <w:szCs w:val="24"/>
        </w:rPr>
        <w:t xml:space="preserve"> liability,” </w:t>
      </w:r>
      <w:r w:rsidRPr="00842D3D">
        <w:rPr>
          <w:rFonts w:eastAsia="Calibri" w:cs="Times New Roman"/>
          <w:i/>
          <w:iCs/>
          <w:szCs w:val="24"/>
        </w:rPr>
        <w:t>see Christie v. Iopa</w:t>
      </w:r>
      <w:r w:rsidRPr="00842D3D">
        <w:rPr>
          <w:rFonts w:eastAsia="Calibri" w:cs="Times New Roman"/>
          <w:szCs w:val="24"/>
        </w:rPr>
        <w:t xml:space="preserve">, 176 F.3d 1231, 1235 (9th Cir. 1999); </w:t>
      </w:r>
      <w:r w:rsidRPr="00842D3D">
        <w:rPr>
          <w:rFonts w:eastAsia="Calibri" w:cs="Times New Roman"/>
          <w:i/>
          <w:iCs/>
          <w:szCs w:val="24"/>
        </w:rPr>
        <w:t>Webb v. Sloan</w:t>
      </w:r>
      <w:r w:rsidRPr="00842D3D">
        <w:rPr>
          <w:rFonts w:eastAsia="Calibri" w:cs="Times New Roman"/>
          <w:szCs w:val="24"/>
        </w:rPr>
        <w:t>, 330 F.3d 1158, 1164 (9th Cir. 2003), the Committee also includes in this chapter separate elements instructions for several bases of such liability (Instructions 9.5, 9.6, 9.7, and 9.8).</w:t>
      </w:r>
    </w:p>
    <w:p w14:paraId="397D6F67" w14:textId="77777777" w:rsidR="00842D3D" w:rsidRPr="00842D3D" w:rsidRDefault="00842D3D" w:rsidP="00842D3D">
      <w:pPr>
        <w:autoSpaceDE w:val="0"/>
        <w:autoSpaceDN w:val="0"/>
        <w:adjustRightInd w:val="0"/>
        <w:rPr>
          <w:rFonts w:eastAsia="Calibri" w:cs="Times New Roman"/>
          <w:szCs w:val="24"/>
        </w:rPr>
      </w:pPr>
    </w:p>
    <w:p w14:paraId="1C27A0AE" w14:textId="77777777" w:rsidR="00842D3D" w:rsidRPr="00842D3D" w:rsidRDefault="00842D3D" w:rsidP="00842D3D">
      <w:pPr>
        <w:rPr>
          <w:rFonts w:eastAsia="Calibri" w:cs="Times New Roman"/>
          <w:b/>
          <w:bCs/>
          <w:szCs w:val="24"/>
        </w:rPr>
      </w:pPr>
      <w:r w:rsidRPr="00842D3D">
        <w:rPr>
          <w:rFonts w:eastAsia="Calibri" w:cs="Times New Roman"/>
          <w:b/>
          <w:bCs/>
          <w:szCs w:val="24"/>
        </w:rPr>
        <w:t>Good-Faith Defense</w:t>
      </w:r>
    </w:p>
    <w:p w14:paraId="374BFA05" w14:textId="77777777" w:rsidR="00842D3D" w:rsidRPr="00842D3D" w:rsidRDefault="00842D3D" w:rsidP="00842D3D">
      <w:pPr>
        <w:rPr>
          <w:rFonts w:eastAsia="Calibri" w:cs="Times New Roman"/>
          <w:szCs w:val="24"/>
        </w:rPr>
      </w:pPr>
    </w:p>
    <w:p w14:paraId="78C35E3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Private parties and local governments “may invoke a good faith defense to liability under section 1983.” </w:t>
      </w:r>
      <w:r w:rsidRPr="00842D3D">
        <w:rPr>
          <w:rFonts w:eastAsia="Calibri" w:cs="Times New Roman"/>
          <w:i/>
          <w:iCs/>
          <w:szCs w:val="24"/>
        </w:rPr>
        <w:t>Danielson v. Inslee</w:t>
      </w:r>
      <w:r w:rsidRPr="00842D3D">
        <w:rPr>
          <w:rFonts w:eastAsia="Calibri" w:cs="Times New Roman"/>
          <w:szCs w:val="24"/>
        </w:rPr>
        <w:t xml:space="preserve">, 945 F.3d 1096, 1097 (9th Cir. 2019) (citing </w:t>
      </w:r>
      <w:r w:rsidRPr="00842D3D">
        <w:rPr>
          <w:rFonts w:eastAsia="Calibri" w:cs="Times New Roman"/>
          <w:i/>
          <w:iCs/>
          <w:szCs w:val="24"/>
        </w:rPr>
        <w:t xml:space="preserve">Clement v. City </w:t>
      </w:r>
      <w:r w:rsidRPr="00842D3D">
        <w:rPr>
          <w:rFonts w:eastAsia="Calibri" w:cs="Times New Roman"/>
          <w:i/>
          <w:iCs/>
          <w:szCs w:val="24"/>
        </w:rPr>
        <w:lastRenderedPageBreak/>
        <w:t>of Glendale</w:t>
      </w:r>
      <w:r w:rsidRPr="00842D3D">
        <w:rPr>
          <w:rFonts w:eastAsia="Calibri" w:cs="Times New Roman"/>
          <w:szCs w:val="24"/>
        </w:rPr>
        <w:t xml:space="preserve">, 518 F.3d 1090, 1096-97 (9th Cir. 2008)); </w:t>
      </w:r>
      <w:r w:rsidRPr="00842D3D">
        <w:rPr>
          <w:rFonts w:eastAsia="Calibri" w:cs="Times New Roman"/>
          <w:i/>
          <w:iCs/>
          <w:szCs w:val="24"/>
        </w:rPr>
        <w:t>see Allen v. Santa Clara Cnty. Corr. Peace Officers Ass’n</w:t>
      </w:r>
      <w:r w:rsidRPr="00842D3D">
        <w:rPr>
          <w:rFonts w:eastAsia="Calibri" w:cs="Times New Roman"/>
          <w:szCs w:val="24"/>
        </w:rPr>
        <w:t xml:space="preserve">, 38 F.4th 68, 71 (9th Cir. 2022) (holding that municipalities may also be entitled to a good faith defense). </w:t>
      </w:r>
    </w:p>
    <w:p w14:paraId="7A0354D9" w14:textId="77777777" w:rsidR="00842D3D" w:rsidRPr="00842D3D" w:rsidRDefault="00842D3D" w:rsidP="00842D3D">
      <w:pPr>
        <w:ind w:firstLine="720"/>
        <w:rPr>
          <w:rFonts w:eastAsia="Calibri" w:cs="Times New Roman"/>
          <w:szCs w:val="24"/>
        </w:rPr>
      </w:pPr>
    </w:p>
    <w:p w14:paraId="6CDB116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presumptively-valid state law.” </w:t>
      </w:r>
      <w:r w:rsidRPr="00842D3D">
        <w:rPr>
          <w:rFonts w:eastAsia="Calibri" w:cs="Times New Roman"/>
          <w:i/>
          <w:iCs/>
          <w:szCs w:val="24"/>
        </w:rPr>
        <w:t>Danielson</w:t>
      </w:r>
      <w:r w:rsidRPr="00842D3D">
        <w:rPr>
          <w:rFonts w:eastAsia="Calibri" w:cs="Times New Roman"/>
          <w:szCs w:val="24"/>
        </w:rPr>
        <w:t xml:space="preserve">, 945 F.3d at 1097 (holding that public-sector unions could rely on good-faith defense to avoid liability for unlawful fees collected when binding precedent authorized such fees); </w:t>
      </w:r>
      <w:r w:rsidRPr="00842D3D">
        <w:rPr>
          <w:rFonts w:eastAsia="Calibri" w:cs="Times New Roman"/>
          <w:i/>
          <w:iCs/>
          <w:szCs w:val="24"/>
        </w:rPr>
        <w:t>see Allen</w:t>
      </w:r>
      <w:r w:rsidRPr="00842D3D">
        <w:rPr>
          <w:rFonts w:eastAsia="Calibri" w:cs="Times New Roman"/>
          <w:szCs w:val="24"/>
        </w:rPr>
        <w:t>, 38 F.4th at 75 (holding that county which assisted public-sector union’s efforts to collect unlawful fees could rely on same good-faith defense).</w:t>
      </w:r>
    </w:p>
    <w:p w14:paraId="2B386189" w14:textId="77777777" w:rsidR="00842D3D" w:rsidRPr="00842D3D" w:rsidRDefault="00842D3D" w:rsidP="00842D3D">
      <w:pPr>
        <w:rPr>
          <w:rFonts w:eastAsia="Calibri" w:cs="Times New Roman"/>
          <w:szCs w:val="24"/>
        </w:rPr>
      </w:pPr>
    </w:p>
    <w:p w14:paraId="2D027DA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private party that acted upon the instructions of a local police department may also invoke a good faith defense. </w:t>
      </w:r>
      <w:r w:rsidRPr="00842D3D">
        <w:rPr>
          <w:rFonts w:eastAsia="Calibri" w:cs="Times New Roman"/>
          <w:i/>
          <w:iCs/>
          <w:szCs w:val="24"/>
        </w:rPr>
        <w:t>Clement</w:t>
      </w:r>
      <w:r w:rsidRPr="00842D3D">
        <w:rPr>
          <w:rFonts w:eastAsia="Calibri" w:cs="Times New Roman"/>
          <w:szCs w:val="24"/>
        </w:rPr>
        <w:t xml:space="preserve">, 518 F.3d at 1096-97 (holding that </w:t>
      </w:r>
      <w:ins w:id="543" w:author="Aejung Yoon" w:date="2026-02-20T10:17:00Z">
        <w:r w:rsidRPr="00842D3D">
          <w:rPr>
            <w:rFonts w:eastAsia="Calibri" w:cs="Times New Roman"/>
            <w:szCs w:val="24"/>
          </w:rPr>
          <w:t xml:space="preserve">a </w:t>
        </w:r>
      </w:ins>
      <w:r w:rsidRPr="00842D3D">
        <w:rPr>
          <w:rFonts w:eastAsia="Calibri" w:cs="Times New Roman"/>
          <w:szCs w:val="24"/>
        </w:rPr>
        <w:t>towing company that relied on</w:t>
      </w:r>
      <w:ins w:id="544" w:author="Aejung Yoon" w:date="2026-02-20T10:17:00Z">
        <w:r w:rsidRPr="00842D3D">
          <w:rPr>
            <w:rFonts w:eastAsia="Calibri" w:cs="Times New Roman"/>
            <w:szCs w:val="24"/>
          </w:rPr>
          <w:t xml:space="preserve"> a</w:t>
        </w:r>
      </w:ins>
      <w:r w:rsidRPr="00842D3D">
        <w:rPr>
          <w:rFonts w:eastAsia="Calibri" w:cs="Times New Roman"/>
          <w:szCs w:val="24"/>
        </w:rPr>
        <w:t xml:space="preserve"> police officer’s authorization, towed vehicle under close police supervision, and did its best to follow </w:t>
      </w:r>
      <w:ins w:id="545" w:author="Aejung Yoon" w:date="2026-02-20T10:17:00Z">
        <w:r w:rsidRPr="00842D3D">
          <w:rPr>
            <w:rFonts w:eastAsia="Calibri" w:cs="Times New Roman"/>
            <w:szCs w:val="24"/>
          </w:rPr>
          <w:t xml:space="preserve">the </w:t>
        </w:r>
      </w:ins>
      <w:r w:rsidRPr="00842D3D">
        <w:rPr>
          <w:rFonts w:eastAsia="Calibri" w:cs="Times New Roman"/>
          <w:szCs w:val="24"/>
        </w:rPr>
        <w:t xml:space="preserve">law could rely on </w:t>
      </w:r>
      <w:ins w:id="546" w:author="Aejung Yoon" w:date="2026-02-20T10:17:00Z">
        <w:r w:rsidRPr="00842D3D">
          <w:rPr>
            <w:rFonts w:eastAsia="Calibri" w:cs="Times New Roman"/>
            <w:szCs w:val="24"/>
          </w:rPr>
          <w:t xml:space="preserve">a </w:t>
        </w:r>
      </w:ins>
      <w:r w:rsidRPr="00842D3D">
        <w:rPr>
          <w:rFonts w:eastAsia="Calibri" w:cs="Times New Roman"/>
          <w:szCs w:val="24"/>
        </w:rPr>
        <w:t>good-faith defense to liability even though</w:t>
      </w:r>
      <w:ins w:id="547" w:author="Aejung Yoon" w:date="2026-02-20T10:17:00Z">
        <w:r w:rsidRPr="00842D3D">
          <w:rPr>
            <w:rFonts w:eastAsia="Calibri" w:cs="Times New Roman"/>
            <w:szCs w:val="24"/>
          </w:rPr>
          <w:t xml:space="preserve"> the</w:t>
        </w:r>
      </w:ins>
      <w:r w:rsidRPr="00842D3D">
        <w:rPr>
          <w:rFonts w:eastAsia="Calibri" w:cs="Times New Roman"/>
          <w:szCs w:val="24"/>
        </w:rPr>
        <w:t xml:space="preserve"> police officer’s decision to tow vehicle violated plaintiff’s due process rights).</w:t>
      </w:r>
    </w:p>
    <w:p w14:paraId="539AD13F" w14:textId="77777777" w:rsidR="00842D3D" w:rsidRPr="00842D3D" w:rsidRDefault="00842D3D" w:rsidP="00842D3D">
      <w:pPr>
        <w:autoSpaceDE w:val="0"/>
        <w:autoSpaceDN w:val="0"/>
        <w:adjustRightInd w:val="0"/>
        <w:ind w:left="4320" w:hanging="4320"/>
        <w:rPr>
          <w:rFonts w:eastAsia="Calibri" w:cs="Times New Roman"/>
          <w:b/>
          <w:bCs/>
          <w:szCs w:val="24"/>
        </w:rPr>
      </w:pPr>
    </w:p>
    <w:p w14:paraId="755A4177" w14:textId="77777777" w:rsidR="00842D3D" w:rsidRPr="00842D3D" w:rsidRDefault="00842D3D" w:rsidP="00842D3D">
      <w:pPr>
        <w:autoSpaceDE w:val="0"/>
        <w:autoSpaceDN w:val="0"/>
        <w:adjustRightInd w:val="0"/>
        <w:ind w:left="4320" w:hanging="4320"/>
        <w:rPr>
          <w:rFonts w:eastAsia="Calibri" w:cs="Times New Roman"/>
          <w:szCs w:val="24"/>
        </w:rPr>
      </w:pPr>
      <w:r w:rsidRPr="00842D3D">
        <w:rPr>
          <w:rFonts w:eastAsia="Calibri" w:cs="Times New Roman"/>
          <w:b/>
          <w:bCs/>
          <w:szCs w:val="24"/>
        </w:rPr>
        <w:t>Eleventh Amendment Immunity</w:t>
      </w:r>
    </w:p>
    <w:p w14:paraId="228E5B6F" w14:textId="77777777" w:rsidR="00842D3D" w:rsidRPr="00842D3D" w:rsidRDefault="00842D3D" w:rsidP="00842D3D">
      <w:pPr>
        <w:autoSpaceDE w:val="0"/>
        <w:autoSpaceDN w:val="0"/>
        <w:adjustRightInd w:val="0"/>
        <w:rPr>
          <w:rFonts w:eastAsia="Calibri" w:cs="Times New Roman"/>
          <w:szCs w:val="24"/>
        </w:rPr>
      </w:pPr>
    </w:p>
    <w:p w14:paraId="4A5665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Despite the language of § 1983, “every person” does not have a universal scope; it does</w:t>
      </w:r>
    </w:p>
    <w:p w14:paraId="6F885C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not encompass claims against a state or a state agency because the Eleventh Amendment bars</w:t>
      </w:r>
    </w:p>
    <w:p w14:paraId="5D5501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such encroachments on a state’s sovereignty. </w:t>
      </w:r>
      <w:r w:rsidRPr="00842D3D">
        <w:rPr>
          <w:rFonts w:eastAsia="Calibri" w:cs="Times New Roman"/>
          <w:i/>
          <w:iCs/>
          <w:szCs w:val="24"/>
        </w:rPr>
        <w:t>Doe v. Lawrence Livermore Nat’l Lab</w:t>
      </w:r>
      <w:r w:rsidRPr="00842D3D">
        <w:rPr>
          <w:rFonts w:eastAsia="Calibri" w:cs="Times New Roman"/>
          <w:szCs w:val="24"/>
        </w:rPr>
        <w:t>., 131 F.3d</w:t>
      </w:r>
    </w:p>
    <w:p w14:paraId="21281E1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836, 839 (9th Cir. 1997) (“States or governmental entities that are considered ‘arms of the State’ for Eleventh Amendment purposes are not ‘persons’ under § 1983,” quoting </w:t>
      </w:r>
      <w:r w:rsidRPr="00842D3D">
        <w:rPr>
          <w:rFonts w:eastAsia="Calibri" w:cs="Times New Roman"/>
          <w:i/>
          <w:iCs/>
          <w:szCs w:val="24"/>
        </w:rPr>
        <w:t>Will v. Mich. Dep’t of State Police</w:t>
      </w:r>
      <w:r w:rsidRPr="00842D3D">
        <w:rPr>
          <w:rFonts w:eastAsia="Calibri" w:cs="Times New Roman"/>
          <w:szCs w:val="24"/>
        </w:rPr>
        <w:t>, 491 U.S. 58, 70 (1989)). Even if a plaintiff seeks only injunctive relief, a state</w:t>
      </w:r>
    </w:p>
    <w:p w14:paraId="1B180D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that has not waived its Eleventh Amendment immunity cannot be sued in its own name under § 1983. </w:t>
      </w:r>
      <w:r w:rsidRPr="00842D3D">
        <w:rPr>
          <w:rFonts w:eastAsia="Calibri" w:cs="Times New Roman"/>
          <w:i/>
          <w:iCs/>
          <w:szCs w:val="24"/>
        </w:rPr>
        <w:t>Will</w:t>
      </w:r>
      <w:r w:rsidRPr="00842D3D">
        <w:rPr>
          <w:rFonts w:eastAsia="Calibri" w:cs="Times New Roman"/>
          <w:szCs w:val="24"/>
        </w:rPr>
        <w:t>, 491 U.S. at 64, 71, n.10.</w:t>
      </w:r>
    </w:p>
    <w:p w14:paraId="04C55F90" w14:textId="77777777" w:rsidR="00842D3D" w:rsidRPr="00842D3D" w:rsidRDefault="00842D3D" w:rsidP="00842D3D">
      <w:pPr>
        <w:autoSpaceDE w:val="0"/>
        <w:autoSpaceDN w:val="0"/>
        <w:adjustRightInd w:val="0"/>
        <w:rPr>
          <w:rFonts w:eastAsia="Calibri" w:cs="Times New Roman"/>
          <w:szCs w:val="24"/>
        </w:rPr>
      </w:pPr>
    </w:p>
    <w:p w14:paraId="22EFC25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842D3D">
        <w:rPr>
          <w:rFonts w:eastAsia="Calibri" w:cs="Times New Roman"/>
          <w:i/>
          <w:iCs/>
          <w:szCs w:val="24"/>
        </w:rPr>
        <w:t>Kohn v. State Bar of California,</w:t>
      </w:r>
      <w:r w:rsidRPr="00842D3D">
        <w:rPr>
          <w:rFonts w:eastAsia="Calibri" w:cs="Times New Roman"/>
          <w:szCs w:val="24"/>
        </w:rPr>
        <w:t xml:space="preserve"> 87 F.4th 1021, 1031 (9th Cir. 2023) (en banc) (adopting the D.C. Circuit’s three-factor test). The inquiry is an entity-based approach; the status of an entity does not change from one case to the next based on the nature of the suit. Waiver and abrogation are “second-stage inquiries as to whether, </w:t>
      </w:r>
      <w:r w:rsidRPr="00842D3D">
        <w:rPr>
          <w:rFonts w:eastAsia="Calibri" w:cs="Times New Roman"/>
          <w:i/>
          <w:iCs/>
          <w:szCs w:val="24"/>
        </w:rPr>
        <w:t>if</w:t>
      </w:r>
      <w:r w:rsidRPr="00842D3D">
        <w:rPr>
          <w:rFonts w:eastAsia="Calibri" w:cs="Times New Roman"/>
          <w:szCs w:val="24"/>
        </w:rPr>
        <w:t xml:space="preserve"> an entity is immune, that immunity may be overcome.” </w:t>
      </w:r>
      <w:r w:rsidRPr="00842D3D">
        <w:rPr>
          <w:rFonts w:eastAsia="Calibri" w:cs="Times New Roman"/>
          <w:i/>
          <w:iCs/>
          <w:szCs w:val="24"/>
        </w:rPr>
        <w:t>Id</w:t>
      </w:r>
      <w:r w:rsidRPr="00842D3D">
        <w:rPr>
          <w:rFonts w:eastAsia="Calibri" w:cs="Times New Roman"/>
          <w:szCs w:val="24"/>
        </w:rPr>
        <w:t xml:space="preserve">. (emphasis in original) (citations omitted); </w:t>
      </w:r>
      <w:r w:rsidRPr="00842D3D">
        <w:rPr>
          <w:rFonts w:eastAsia="Calibri" w:cs="Times New Roman"/>
          <w:i/>
          <w:iCs/>
          <w:szCs w:val="24"/>
        </w:rPr>
        <w:t>see also Kohn v. State Bar of California</w:t>
      </w:r>
      <w:r w:rsidRPr="00842D3D">
        <w:rPr>
          <w:rFonts w:eastAsia="Calibri" w:cs="Times New Roman"/>
          <w:szCs w:val="24"/>
        </w:rPr>
        <w:t>, 119 F.4th 693, 696 (9th Cir. 2024) (discussing the three-part inquiry for the abrogation analysis of Title II ADA claims).</w:t>
      </w:r>
    </w:p>
    <w:p w14:paraId="62FEA7AB" w14:textId="77777777" w:rsidR="00842D3D" w:rsidRPr="00842D3D" w:rsidRDefault="00842D3D" w:rsidP="00842D3D">
      <w:pPr>
        <w:autoSpaceDE w:val="0"/>
        <w:autoSpaceDN w:val="0"/>
        <w:adjustRightInd w:val="0"/>
        <w:rPr>
          <w:rFonts w:eastAsia="Calibri" w:cs="Times New Roman"/>
          <w:szCs w:val="24"/>
        </w:rPr>
      </w:pPr>
    </w:p>
    <w:p w14:paraId="5E7329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842D3D">
        <w:rPr>
          <w:rFonts w:eastAsia="Calibri" w:cs="Times New Roman"/>
          <w:i/>
          <w:iCs/>
          <w:szCs w:val="24"/>
        </w:rPr>
        <w:t>Will</w:t>
      </w:r>
      <w:r w:rsidRPr="00842D3D">
        <w:rPr>
          <w:rFonts w:eastAsia="Calibri" w:cs="Times New Roman"/>
          <w:szCs w:val="24"/>
        </w:rPr>
        <w:t xml:space="preserve">, 491 U.S. at 71 n.10. In </w:t>
      </w:r>
      <w:r w:rsidRPr="00842D3D">
        <w:rPr>
          <w:rFonts w:eastAsia="Calibri" w:cs="Times New Roman"/>
          <w:i/>
          <w:iCs/>
          <w:szCs w:val="24"/>
        </w:rPr>
        <w:t>Matsumoto v. Labrador</w:t>
      </w:r>
      <w:r w:rsidRPr="00842D3D">
        <w:rPr>
          <w:rFonts w:eastAsia="Calibri" w:cs="Times New Roman"/>
          <w:szCs w:val="24"/>
        </w:rPr>
        <w:t>, 122 F.4th 787, 802 (9th Cir. 2024), the court held that a p</w:t>
      </w:r>
      <w:r w:rsidRPr="00842D3D">
        <w:rPr>
          <w:rFonts w:eastAsia="Calibri" w:cs="Times New Roman"/>
          <w:bCs/>
          <w:szCs w:val="24"/>
        </w:rPr>
        <w:t xml:space="preserve">re-enforcement action brought by abortion rights advocacy organizations against the Idaho </w:t>
      </w:r>
      <w:r w:rsidRPr="00842D3D">
        <w:rPr>
          <w:rFonts w:eastAsia="Calibri" w:cs="Times New Roman"/>
          <w:bCs/>
          <w:szCs w:val="24"/>
        </w:rPr>
        <w:lastRenderedPageBreak/>
        <w:t>attorney general fell within an exception to </w:t>
      </w:r>
      <w:r w:rsidRPr="00842D3D">
        <w:rPr>
          <w:rFonts w:eastAsia="Calibri" w:cs="Times New Roman"/>
          <w:bCs/>
          <w:i/>
          <w:iCs/>
          <w:szCs w:val="24"/>
        </w:rPr>
        <w:t>Ex parte Young</w:t>
      </w:r>
      <w:r w:rsidRPr="00842D3D">
        <w:rPr>
          <w:rFonts w:eastAsia="Calibri"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bCs/>
          <w:i/>
          <w:iCs/>
          <w:szCs w:val="24"/>
        </w:rPr>
        <w:t>Id.</w:t>
      </w:r>
      <w:r w:rsidRPr="00842D3D">
        <w:rPr>
          <w:rFonts w:eastAsia="Calibri" w:cs="Times New Roman"/>
          <w:bCs/>
          <w:szCs w:val="24"/>
        </w:rPr>
        <w:t xml:space="preserve"> </w:t>
      </w:r>
      <w:r w:rsidRPr="00842D3D">
        <w:rPr>
          <w:rFonts w:eastAsia="Calibri" w:cs="Times New Roman"/>
          <w:bCs/>
          <w:i/>
          <w:iCs/>
          <w:szCs w:val="24"/>
        </w:rPr>
        <w:t>Accord Planned Parenthood Great Nw., Hawaii, Alaska, Indiana, Kentucky v. Labrador</w:t>
      </w:r>
      <w:r w:rsidRPr="00842D3D">
        <w:rPr>
          <w:rFonts w:eastAsia="Calibri" w:cs="Times New Roman"/>
          <w:bCs/>
          <w:szCs w:val="24"/>
        </w:rPr>
        <w:t xml:space="preserve">, 122 F.4th 825, 843 (9th Cir. 2024). </w:t>
      </w:r>
      <w:r w:rsidRPr="00842D3D">
        <w:rPr>
          <w:rFonts w:eastAsia="Calibri" w:cs="Times New Roman"/>
          <w:szCs w:val="24"/>
        </w:rPr>
        <w:t xml:space="preserve">A state official may be sued under § 1983 in his or her individual capacity for damages. </w:t>
      </w:r>
      <w:r w:rsidRPr="00842D3D">
        <w:rPr>
          <w:rFonts w:eastAsia="Calibri" w:cs="Times New Roman"/>
          <w:i/>
          <w:iCs/>
          <w:szCs w:val="24"/>
        </w:rPr>
        <w:t>Kentucky v. Graham</w:t>
      </w:r>
      <w:r w:rsidRPr="00842D3D">
        <w:rPr>
          <w:rFonts w:eastAsia="Calibri" w:cs="Times New Roman"/>
          <w:szCs w:val="24"/>
        </w:rPr>
        <w:t xml:space="preserve">, 473 U.S. 159, 165 (1985); </w:t>
      </w:r>
      <w:r w:rsidRPr="00842D3D">
        <w:rPr>
          <w:rFonts w:eastAsia="Calibri" w:cs="Times New Roman"/>
          <w:i/>
          <w:iCs/>
          <w:szCs w:val="24"/>
        </w:rPr>
        <w:t>but see Avalos v. Baca</w:t>
      </w:r>
      <w:r w:rsidRPr="00842D3D">
        <w:rPr>
          <w:rFonts w:eastAsia="Calibri" w:cs="Times New Roman"/>
          <w:szCs w:val="24"/>
        </w:rPr>
        <w:t>, 596 F.3d 583, 587 (9th Cir. 2010) (holding that in to be individually liable under § 1983, the individual must personally participate in alleged rights deprivation)</w:t>
      </w:r>
      <w:r w:rsidRPr="00842D3D">
        <w:rPr>
          <w:rFonts w:eastAsia="Times New Roman" w:cs="Times New Roman"/>
          <w:i/>
          <w:iCs/>
          <w:szCs w:val="24"/>
        </w:rPr>
        <w:t>.</w:t>
      </w:r>
      <w:r w:rsidRPr="00842D3D">
        <w:rPr>
          <w:rFonts w:eastAsia="Calibri" w:cs="Times New Roman"/>
          <w:i/>
          <w:iCs/>
          <w:szCs w:val="24"/>
        </w:rPr>
        <w:t xml:space="preserve"> K. J. v. Jackson</w:t>
      </w:r>
      <w:r w:rsidRPr="00842D3D">
        <w:rPr>
          <w:rFonts w:eastAsia="Calibri" w:cs="Times New Roman"/>
          <w:szCs w:val="24"/>
        </w:rPr>
        <w:t xml:space="preserve">, 127 F.4th 1239, 1251 (9th Cir. 2025) (holding that the plaintiff could sue a </w:t>
      </w:r>
      <w:proofErr w:type="gramStart"/>
      <w:r w:rsidRPr="00842D3D">
        <w:rPr>
          <w:rFonts w:eastAsia="Calibri" w:cs="Times New Roman"/>
          <w:szCs w:val="24"/>
        </w:rPr>
        <w:t>public school</w:t>
      </w:r>
      <w:proofErr w:type="gramEnd"/>
      <w:r w:rsidRPr="00842D3D">
        <w:rPr>
          <w:rFonts w:eastAsia="Calibri" w:cs="Times New Roman"/>
          <w:szCs w:val="24"/>
        </w:rPr>
        <w:t xml:space="preserve"> superintendent for expungement of information from school records because such expungement was a form of prospective relief that the plaintiff could receive under the </w:t>
      </w:r>
      <w:r w:rsidRPr="00842D3D">
        <w:rPr>
          <w:rFonts w:eastAsia="Calibri" w:cs="Times New Roman"/>
          <w:i/>
          <w:iCs/>
          <w:szCs w:val="24"/>
        </w:rPr>
        <w:t>Ex parte Young</w:t>
      </w:r>
      <w:r w:rsidRPr="00842D3D">
        <w:rPr>
          <w:rFonts w:eastAsia="Calibri" w:cs="Times New Roman"/>
          <w:szCs w:val="24"/>
        </w:rPr>
        <w:t xml:space="preserve"> doctrine). </w:t>
      </w:r>
    </w:p>
    <w:p w14:paraId="03189AA3" w14:textId="77777777" w:rsidR="00842D3D" w:rsidRPr="00842D3D" w:rsidRDefault="00842D3D" w:rsidP="00842D3D">
      <w:pPr>
        <w:autoSpaceDE w:val="0"/>
        <w:autoSpaceDN w:val="0"/>
        <w:adjustRightInd w:val="0"/>
        <w:rPr>
          <w:rFonts w:eastAsia="Calibri" w:cs="Times New Roman"/>
          <w:szCs w:val="24"/>
        </w:rPr>
      </w:pPr>
    </w:p>
    <w:p w14:paraId="61F112EA" w14:textId="77777777" w:rsidR="00842D3D" w:rsidRPr="00842D3D" w:rsidRDefault="00842D3D" w:rsidP="00842D3D">
      <w:pPr>
        <w:autoSpaceDE w:val="0"/>
        <w:autoSpaceDN w:val="0"/>
        <w:adjustRightInd w:val="0"/>
        <w:rPr>
          <w:ins w:id="548" w:author="Aejung Yoon" w:date="2026-02-20T10:17:00Z"/>
          <w:rFonts w:eastAsia="Calibri" w:cs="Times New Roman"/>
          <w:b/>
          <w:bCs/>
        </w:rPr>
      </w:pPr>
      <w:ins w:id="549" w:author="Aejung Yoon" w:date="2026-02-20T10:17:00Z">
        <w:r w:rsidRPr="00842D3D">
          <w:rPr>
            <w:rFonts w:eastAsia="Calibri" w:cs="Times New Roman"/>
            <w:b/>
            <w:bCs/>
          </w:rPr>
          <w:t>Exhaustion under the Prison Litigation Reform Act</w:t>
        </w:r>
      </w:ins>
    </w:p>
    <w:p w14:paraId="786F8195" w14:textId="77777777" w:rsidR="00842D3D" w:rsidRPr="00842D3D" w:rsidRDefault="00842D3D" w:rsidP="00842D3D">
      <w:pPr>
        <w:autoSpaceDE w:val="0"/>
        <w:autoSpaceDN w:val="0"/>
        <w:adjustRightInd w:val="0"/>
        <w:rPr>
          <w:ins w:id="550" w:author="Aejung Yoon" w:date="2026-02-20T10:17:00Z"/>
          <w:rFonts w:eastAsia="Calibri" w:cs="Times New Roman"/>
        </w:rPr>
      </w:pPr>
    </w:p>
    <w:p w14:paraId="68CB3B85" w14:textId="77777777" w:rsidR="00842D3D" w:rsidRPr="00842D3D" w:rsidRDefault="00842D3D" w:rsidP="00842D3D">
      <w:pPr>
        <w:autoSpaceDE w:val="0"/>
        <w:autoSpaceDN w:val="0"/>
        <w:adjustRightInd w:val="0"/>
        <w:ind w:firstLine="720"/>
        <w:rPr>
          <w:ins w:id="551" w:author="Aejung Yoon" w:date="2026-02-20T10:17:00Z"/>
          <w:rFonts w:eastAsia="Calibri" w:cs="Times New Roman"/>
        </w:rPr>
      </w:pPr>
      <w:ins w:id="552" w:author="Aejung Yoon" w:date="2026-02-20T10:17:00Z">
        <w:r w:rsidRPr="00842D3D">
          <w:rPr>
            <w:rFonts w:eastAsia="Calibri" w:cs="Times New Roman"/>
          </w:rPr>
          <w:t>“The Prison Litigation Reform Act of 1995 (PLRA) requires prisoners with complaints about prison conditions to exhaust available grievance procedures before bringing suit in federal court.” </w:t>
        </w:r>
        <w:r w:rsidRPr="00842D3D">
          <w:rPr>
            <w:rFonts w:eastAsia="Calibri" w:cs="Times New Roman"/>
            <w:i/>
            <w:iCs/>
          </w:rPr>
          <w:t>Perttu v. Richards</w:t>
        </w:r>
        <w:r w:rsidRPr="00842D3D">
          <w:rPr>
            <w:rFonts w:eastAsia="Calibri" w:cs="Times New Roman"/>
          </w:rPr>
          <w:t xml:space="preserve">, 605 U.S. 460, 464 (2025) (citing 42 U.S.C. § 1997e(a)). In </w:t>
        </w:r>
        <w:r w:rsidRPr="00842D3D">
          <w:rPr>
            <w:rFonts w:eastAsia="Calibri" w:cs="Times New Roman"/>
            <w:i/>
            <w:iCs/>
          </w:rPr>
          <w:t>Perttu</w:t>
        </w:r>
        <w:r w:rsidRPr="00842D3D">
          <w:rPr>
            <w:rFonts w:eastAsia="Calibri" w:cs="Times New Roman"/>
          </w:rPr>
          <w:t xml:space="preserve">, Richards, a prisoner in Michigan, alleged that he was sexually abused by Thomas Perttu, a prison employee. </w:t>
        </w:r>
        <w:r w:rsidRPr="00842D3D">
          <w:rPr>
            <w:rFonts w:eastAsia="Calibri" w:cs="Times New Roman"/>
            <w:i/>
            <w:iCs/>
          </w:rPr>
          <w:t>Id.</w:t>
        </w:r>
        <w:r w:rsidRPr="00842D3D">
          <w:rPr>
            <w:rFonts w:eastAsia="Calibri" w:cs="Times New Roman"/>
          </w:rPr>
          <w:t xml:space="preserve"> Richards also alleged that when he tried to file grievances about the abuse, Perttu destroyed them and threatened to kill him if he filed more. </w:t>
        </w:r>
        <w:r w:rsidRPr="00842D3D">
          <w:rPr>
            <w:rFonts w:eastAsia="Calibri" w:cs="Times New Roman"/>
            <w:i/>
            <w:iCs/>
          </w:rPr>
          <w:t>Id.</w:t>
        </w:r>
        <w:r w:rsidRPr="00842D3D">
          <w:rPr>
            <w:rFonts w:eastAsia="Calibri" w:cs="Times New Roman"/>
          </w:rPr>
          <w:t xml:space="preserve"> Richards sued Perttu for violating his First Amendment right to file grievances, and Perttu responded that Richards had failed to exhaust available grievance procedures as required by the PLRA. </w:t>
        </w:r>
        <w:r w:rsidRPr="00842D3D">
          <w:rPr>
            <w:rFonts w:eastAsia="Calibri" w:cs="Times New Roman"/>
            <w:i/>
            <w:iCs/>
          </w:rPr>
          <w:t>Id.</w:t>
        </w:r>
        <w:r w:rsidRPr="00842D3D">
          <w:rPr>
            <w:rFonts w:eastAsia="Calibri" w:cs="Times New Roman"/>
          </w:rPr>
          <w:t xml:space="preserve"> The parties agreed that the exhaustion and First Amendment issues were intertwined, as both depended on whether Perttu did in fact destroy Richards’s grievances and retaliate against him. </w:t>
        </w:r>
        <w:r w:rsidRPr="00842D3D">
          <w:rPr>
            <w:rFonts w:eastAsia="Calibri" w:cs="Times New Roman"/>
            <w:i/>
            <w:iCs/>
          </w:rPr>
          <w:t>Id.</w:t>
        </w:r>
        <w:r w:rsidRPr="00842D3D">
          <w:rPr>
            <w:rFonts w:eastAsia="Calibri" w:cs="Times New Roman"/>
          </w:rPr>
          <w:t xml:space="preserve"> The Supreme Court held that “parties are entitled to a jury trial on PLRA exhaustion when that issue is intertwined with the merits of a claim protected by the Seventh Amendment.” </w:t>
        </w:r>
      </w:ins>
      <w:moveToRangeStart w:id="553" w:author="Aejung Yoon" w:date="2026-02-20T10:17:00Z" w:name="move222475095"/>
      <w:moveTo w:id="554" w:author="Aejung Yoon" w:date="2026-02-20T10:17:00Z">
        <w:r w:rsidRPr="00842D3D">
          <w:rPr>
            <w:rFonts w:eastAsia="Calibri" w:cs="Times New Roman"/>
            <w:i/>
            <w:iCs/>
          </w:rPr>
          <w:t>Id</w:t>
        </w:r>
        <w:r w:rsidRPr="00842D3D">
          <w:rPr>
            <w:i/>
            <w:rPrChange w:id="555" w:author="Aejung Yoon" w:date="2026-02-20T10:17:00Z">
              <w:rPr/>
            </w:rPrChange>
          </w:rPr>
          <w:t>.</w:t>
        </w:r>
        <w:r w:rsidRPr="00842D3D">
          <w:rPr>
            <w:rFonts w:eastAsia="Calibri" w:cs="Times New Roman"/>
          </w:rPr>
          <w:t xml:space="preserve"> </w:t>
        </w:r>
      </w:moveTo>
      <w:moveToRangeEnd w:id="553"/>
      <w:ins w:id="556" w:author="Aejung Yoon" w:date="2026-02-20T10:17:00Z">
        <w:r w:rsidRPr="00842D3D">
          <w:rPr>
            <w:rFonts w:eastAsia="Calibri" w:cs="Times New Roman"/>
          </w:rPr>
          <w:t>at 1807.</w:t>
        </w:r>
      </w:ins>
    </w:p>
    <w:p w14:paraId="57B74A09" w14:textId="77777777" w:rsidR="00842D3D" w:rsidRPr="00842D3D" w:rsidRDefault="00842D3D" w:rsidP="00842D3D">
      <w:pPr>
        <w:autoSpaceDE w:val="0"/>
        <w:autoSpaceDN w:val="0"/>
        <w:adjustRightInd w:val="0"/>
        <w:rPr>
          <w:ins w:id="557" w:author="Aejung Yoon" w:date="2026-02-20T10:17:00Z"/>
          <w:rFonts w:eastAsia="Calibri" w:cs="Times New Roman"/>
          <w:szCs w:val="24"/>
        </w:rPr>
      </w:pPr>
    </w:p>
    <w:p w14:paraId="2DA02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Committee also recommends the Section 1983 Outline prepared by the Office of Staff Attorneys, United States Court of Appeals for the Ninth Circuit, available at: </w:t>
      </w:r>
      <w:r w:rsidR="00000000">
        <w:fldChar w:fldCharType="begin"/>
      </w:r>
      <w:r w:rsidR="00000000">
        <w:instrText>HYPERLINK "https://www.ca9.uscourts.gov/guides/section-1983-outline/"</w:instrText>
      </w:r>
      <w:r w:rsidR="00000000">
        <w:fldChar w:fldCharType="separate"/>
      </w:r>
      <w:r w:rsidRPr="00842D3D">
        <w:rPr>
          <w:color w:val="0563C1"/>
          <w:u w:val="single"/>
          <w:rPrChange w:id="558" w:author="Aejung Yoon" w:date="2026-02-20T10:17:00Z">
            <w:rPr>
              <w:rStyle w:val="Hyperlink"/>
              <w:color w:val="auto"/>
            </w:rPr>
          </w:rPrChange>
        </w:rPr>
        <w:t>https://www.ca9.uscourts.gov/guides/section-1983-outline/</w:t>
      </w:r>
      <w:r w:rsidR="00000000">
        <w:rPr>
          <w:color w:val="0563C1"/>
          <w:u w:val="single"/>
          <w:rPrChange w:id="559" w:author="Aejung Yoon" w:date="2026-02-20T10:17:00Z">
            <w:rPr>
              <w:rStyle w:val="Hyperlink"/>
              <w:color w:val="auto"/>
            </w:rPr>
          </w:rPrChange>
        </w:rPr>
        <w:fldChar w:fldCharType="end"/>
      </w:r>
      <w:ins w:id="560" w:author="Aejung Yoon" w:date="2026-02-20T10:17:00Z">
        <w:r w:rsidRPr="00842D3D">
          <w:rPr>
            <w:rFonts w:eastAsia="Calibri" w:cs="Times New Roman"/>
            <w:szCs w:val="24"/>
          </w:rPr>
          <w:t xml:space="preserve"> or </w:t>
        </w:r>
        <w:r w:rsidR="00000000">
          <w:fldChar w:fldCharType="begin"/>
        </w:r>
        <w:r w:rsidR="00000000">
          <w:instrText>HYPERLINK "https://perma.cc/GHB2-93XS"</w:instrText>
        </w:r>
        <w:r w:rsidR="00000000">
          <w:fldChar w:fldCharType="separate"/>
        </w:r>
        <w:r w:rsidRPr="00842D3D">
          <w:rPr>
            <w:rFonts w:eastAsia="Calibri" w:cs="Times New Roman"/>
            <w:color w:val="467886"/>
            <w:szCs w:val="24"/>
            <w:u w:val="single"/>
          </w:rPr>
          <w:t>https://perma.cc/GHB2-93XS</w:t>
        </w:r>
        <w:r w:rsidR="00000000">
          <w:rPr>
            <w:rFonts w:eastAsia="Calibri" w:cs="Times New Roman"/>
            <w:color w:val="467886"/>
            <w:szCs w:val="24"/>
            <w:u w:val="single"/>
          </w:rPr>
          <w:fldChar w:fldCharType="end"/>
        </w:r>
        <w:r w:rsidRPr="00842D3D">
          <w:rPr>
            <w:rFonts w:eastAsia="Calibri" w:cs="Times New Roman"/>
            <w:szCs w:val="24"/>
          </w:rPr>
          <w:t xml:space="preserve"> </w:t>
        </w:r>
      </w:ins>
    </w:p>
    <w:p w14:paraId="748F9FB9" w14:textId="77777777" w:rsidR="00842D3D" w:rsidRPr="00842D3D" w:rsidRDefault="00842D3D" w:rsidP="00842D3D">
      <w:pPr>
        <w:autoSpaceDE w:val="0"/>
        <w:autoSpaceDN w:val="0"/>
        <w:adjustRightInd w:val="0"/>
        <w:rPr>
          <w:rFonts w:eastAsia="Calibri" w:cs="Times New Roman"/>
          <w:szCs w:val="24"/>
        </w:rPr>
      </w:pPr>
    </w:p>
    <w:p w14:paraId="44EF827B" w14:textId="77777777" w:rsidR="00842D3D" w:rsidRPr="00842D3D" w:rsidRDefault="00842D3D" w:rsidP="00842D3D">
      <w:pPr>
        <w:autoSpaceDE w:val="0"/>
        <w:autoSpaceDN w:val="0"/>
        <w:adjustRightInd w:val="0"/>
        <w:rPr>
          <w:rFonts w:eastAsia="Calibri" w:cs="Times New Roman"/>
          <w:szCs w:val="24"/>
        </w:rPr>
      </w:pPr>
    </w:p>
    <w:p w14:paraId="336D6F58" w14:textId="2277E72F"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del w:id="561" w:author="Aejung Yoon" w:date="2026-02-20T10:17:00Z">
        <w:r w:rsidR="000223D5" w:rsidRPr="002B283E">
          <w:rPr>
            <w:rFonts w:cs="Times New Roman"/>
            <w:i/>
            <w:iCs/>
            <w:szCs w:val="24"/>
          </w:rPr>
          <w:delText>March</w:delText>
        </w:r>
      </w:del>
      <w:ins w:id="562" w:author="Aejung Yoon" w:date="2026-02-20T10:17:00Z">
        <w:r w:rsidRPr="00842D3D">
          <w:rPr>
            <w:rFonts w:eastAsia="Calibri" w:cs="Times New Roman"/>
            <w:i/>
            <w:iCs/>
            <w:szCs w:val="24"/>
          </w:rPr>
          <w:t>September</w:t>
        </w:r>
      </w:ins>
      <w:r w:rsidR="00C94949">
        <w:rPr>
          <w:rFonts w:eastAsia="Calibri" w:cs="Times New Roman"/>
          <w:i/>
          <w:iCs/>
          <w:szCs w:val="24"/>
        </w:rPr>
        <w:t xml:space="preserve"> </w:t>
      </w:r>
      <w:r w:rsidRPr="00842D3D">
        <w:rPr>
          <w:rFonts w:eastAsia="Calibri" w:cs="Times New Roman"/>
          <w:i/>
          <w:iCs/>
          <w:szCs w:val="24"/>
        </w:rPr>
        <w:t>2025</w:t>
      </w:r>
    </w:p>
    <w:bookmarkEnd w:id="459"/>
    <w:p w14:paraId="08554176"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szCs w:val="24"/>
        </w:rPr>
        <w:br w:type="page"/>
      </w:r>
    </w:p>
    <w:p w14:paraId="49BD1213" w14:textId="77777777" w:rsidR="00842D3D" w:rsidRPr="00842D3D" w:rsidRDefault="00842D3D" w:rsidP="00842D3D">
      <w:pPr>
        <w:autoSpaceDE w:val="0"/>
        <w:autoSpaceDN w:val="0"/>
        <w:adjustRightInd w:val="0"/>
        <w:jc w:val="center"/>
        <w:outlineLvl w:val="1"/>
        <w:rPr>
          <w:b/>
          <w:rPrChange w:id="563" w:author="Aejung Yoon" w:date="2026-02-20T10:17:00Z">
            <w:rPr/>
          </w:rPrChange>
        </w:rPr>
        <w:pPrChange w:id="564" w:author="Aejung Yoon" w:date="2026-02-20T10:17:00Z">
          <w:pPr>
            <w:pStyle w:val="Heading2"/>
          </w:pPr>
        </w:pPrChange>
      </w:pPr>
      <w:bookmarkStart w:id="565" w:name="_Toc65157298"/>
      <w:bookmarkStart w:id="566" w:name="_Hlk115100114"/>
      <w:bookmarkStart w:id="567" w:name="_Toc221525165"/>
      <w:bookmarkStart w:id="568" w:name="_Toc196481795"/>
      <w:r w:rsidRPr="00842D3D">
        <w:rPr>
          <w:b/>
          <w:rPrChange w:id="569" w:author="Aejung Yoon" w:date="2026-02-20T10:17:00Z">
            <w:rPr/>
          </w:rPrChange>
        </w:rPr>
        <w:lastRenderedPageBreak/>
        <w:t xml:space="preserve">9.1 </w:t>
      </w:r>
      <w:bookmarkStart w:id="570" w:name="_Hlk123892688"/>
      <w:r w:rsidRPr="00842D3D">
        <w:rPr>
          <w:b/>
          <w:rPrChange w:id="571" w:author="Aejung Yoon" w:date="2026-02-20T10:17:00Z">
            <w:rPr/>
          </w:rPrChange>
        </w:rPr>
        <w:t>Section 1983 Claim—Introductory Instruction</w:t>
      </w:r>
      <w:bookmarkEnd w:id="565"/>
      <w:bookmarkEnd w:id="566"/>
      <w:bookmarkEnd w:id="567"/>
      <w:bookmarkEnd w:id="568"/>
      <w:bookmarkEnd w:id="570"/>
    </w:p>
    <w:p w14:paraId="756B444E" w14:textId="77777777" w:rsidR="00842D3D" w:rsidRPr="00842D3D" w:rsidRDefault="00842D3D" w:rsidP="00842D3D">
      <w:pPr>
        <w:autoSpaceDE w:val="0"/>
        <w:autoSpaceDN w:val="0"/>
        <w:adjustRightInd w:val="0"/>
        <w:rPr>
          <w:rFonts w:eastAsia="Calibri" w:cs="Times New Roman"/>
          <w:szCs w:val="24"/>
        </w:rPr>
      </w:pPr>
    </w:p>
    <w:p w14:paraId="2F2869A2"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xml:space="preserve">]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3C694B16" w14:textId="77777777" w:rsidR="00842D3D" w:rsidRPr="00842D3D" w:rsidRDefault="00842D3D" w:rsidP="00842D3D">
      <w:pPr>
        <w:rPr>
          <w:rFonts w:eastAsia="Calibri" w:cs="Times New Roman"/>
        </w:rPr>
      </w:pPr>
    </w:p>
    <w:p w14:paraId="2E725FAA"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4CCB9F9" w14:textId="77777777" w:rsidR="00842D3D" w:rsidRPr="00842D3D" w:rsidRDefault="00842D3D" w:rsidP="00842D3D">
      <w:pPr>
        <w:autoSpaceDE w:val="0"/>
        <w:autoSpaceDN w:val="0"/>
        <w:adjustRightInd w:val="0"/>
        <w:rPr>
          <w:rFonts w:eastAsia="Calibri" w:cs="Times New Roman"/>
          <w:b/>
          <w:bCs/>
          <w:szCs w:val="24"/>
        </w:rPr>
      </w:pPr>
    </w:p>
    <w:p w14:paraId="6D076EA7" w14:textId="6CECC1D3"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Past decisions of the Supreme Court and the Ninth Circuit used the phrases “under color of law” and “under color of state law” interchangeably. </w:t>
      </w:r>
      <w:r w:rsidRPr="00842D3D">
        <w:rPr>
          <w:rFonts w:eastAsia="Calibri" w:cs="Times New Roman"/>
          <w:i/>
          <w:iCs/>
          <w:szCs w:val="24"/>
        </w:rPr>
        <w:t>Compare</w:t>
      </w:r>
      <w:r w:rsidRPr="00842D3D">
        <w:rPr>
          <w:i/>
          <w:rPrChange w:id="572" w:author="Aejung Yoon" w:date="2026-02-20T10:17:00Z">
            <w:rPr/>
          </w:rPrChange>
        </w:rPr>
        <w:t>,</w:t>
      </w:r>
      <w:r w:rsidRPr="00842D3D">
        <w:rPr>
          <w:rFonts w:eastAsia="Calibri" w:cs="Times New Roman"/>
          <w:i/>
          <w:iCs/>
          <w:szCs w:val="24"/>
        </w:rPr>
        <w:t xml:space="preserve"> e.g.</w:t>
      </w:r>
      <w:r w:rsidRPr="00842D3D">
        <w:rPr>
          <w:rFonts w:eastAsia="Calibri" w:cs="Times New Roman"/>
          <w:szCs w:val="24"/>
        </w:rPr>
        <w:t>,</w:t>
      </w:r>
      <w:r w:rsidRPr="00842D3D">
        <w:rPr>
          <w:rFonts w:eastAsia="Calibri" w:cs="Times New Roman"/>
          <w:i/>
          <w:iCs/>
          <w:szCs w:val="24"/>
        </w:rPr>
        <w:t xml:space="preserve"> Livadas v. Bradshaw</w:t>
      </w:r>
      <w:r w:rsidRPr="00842D3D">
        <w:rPr>
          <w:rFonts w:eastAsia="Calibri" w:cs="Times New Roman"/>
          <w:szCs w:val="24"/>
        </w:rPr>
        <w:t xml:space="preserve">, 512 U.S. 107, 132 (1994), and </w:t>
      </w:r>
      <w:r w:rsidRPr="00842D3D">
        <w:rPr>
          <w:rFonts w:eastAsia="Calibri" w:cs="Times New Roman"/>
          <w:i/>
          <w:iCs/>
          <w:szCs w:val="24"/>
        </w:rPr>
        <w:t>Benavidez v. County</w:t>
      </w:r>
      <w:del w:id="573" w:author="Aejung Yoon" w:date="2026-02-20T10:17:00Z">
        <w:r w:rsidR="00F91335" w:rsidRPr="002B283E">
          <w:rPr>
            <w:rFonts w:cs="Times New Roman"/>
            <w:i/>
            <w:iCs/>
            <w:szCs w:val="24"/>
          </w:rPr>
          <w:delText>.</w:delText>
        </w:r>
      </w:del>
      <w:r w:rsidRPr="00842D3D">
        <w:rPr>
          <w:rFonts w:eastAsia="Calibri" w:cs="Times New Roman"/>
          <w:i/>
          <w:iCs/>
          <w:szCs w:val="24"/>
        </w:rPr>
        <w:t xml:space="preserve"> of San Diego</w:t>
      </w:r>
      <w:r w:rsidRPr="00842D3D">
        <w:rPr>
          <w:rFonts w:eastAsia="Calibri" w:cs="Times New Roman"/>
          <w:szCs w:val="24"/>
        </w:rPr>
        <w:t xml:space="preserve">, 993 F.3d 1134, 1144 (9th Cir. 2021) (using phrase “under color of law”), </w:t>
      </w:r>
      <w:r w:rsidRPr="00842D3D">
        <w:rPr>
          <w:rFonts w:eastAsia="Calibri" w:cs="Times New Roman"/>
          <w:i/>
          <w:iCs/>
          <w:szCs w:val="24"/>
        </w:rPr>
        <w:t>with Health &amp; Hosp. Corp. of Marion Cnty. v. Talevski</w:t>
      </w:r>
      <w:r w:rsidRPr="00842D3D">
        <w:rPr>
          <w:rFonts w:eastAsia="Calibri" w:cs="Times New Roman"/>
          <w:szCs w:val="24"/>
        </w:rPr>
        <w:t xml:space="preserve">, 599 U.S. 166, 171 (2023), and </w:t>
      </w:r>
      <w:r w:rsidRPr="00842D3D">
        <w:rPr>
          <w:rFonts w:eastAsia="Calibri" w:cs="Times New Roman"/>
          <w:i/>
          <w:iCs/>
          <w:szCs w:val="24"/>
        </w:rPr>
        <w:t>Chaudhry v. Aragon</w:t>
      </w:r>
      <w:r w:rsidRPr="00842D3D">
        <w:rPr>
          <w:rFonts w:eastAsia="Calibri" w:cs="Times New Roman"/>
          <w:szCs w:val="24"/>
        </w:rPr>
        <w:t>, 68 F.4th 1161, 1171 (9th Cir. 2023)</w:t>
      </w:r>
      <w:r w:rsidRPr="00842D3D" w:rsidDel="00447E9C">
        <w:rPr>
          <w:rFonts w:eastAsia="Calibri" w:cs="Times New Roman"/>
          <w:szCs w:val="24"/>
        </w:rPr>
        <w:t xml:space="preserve"> </w:t>
      </w:r>
      <w:r w:rsidRPr="00842D3D">
        <w:rPr>
          <w:rFonts w:eastAsia="Calibri" w:cs="Times New Roman"/>
          <w:szCs w:val="24"/>
        </w:rPr>
        <w:t xml:space="preserve">(using phrase “under color of state law”). </w:t>
      </w:r>
    </w:p>
    <w:p w14:paraId="512CFDC5" w14:textId="77777777" w:rsidR="00842D3D" w:rsidRPr="00842D3D" w:rsidRDefault="00842D3D" w:rsidP="00842D3D">
      <w:pPr>
        <w:autoSpaceDE w:val="0"/>
        <w:autoSpaceDN w:val="0"/>
        <w:adjustRightInd w:val="0"/>
        <w:rPr>
          <w:rFonts w:eastAsia="Calibri" w:cs="Times New Roman"/>
          <w:szCs w:val="24"/>
        </w:rPr>
      </w:pPr>
    </w:p>
    <w:p w14:paraId="461047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Because recent Supreme Court and Ninth Circuit cases more frequently use the phrase “under color of state law,” rather than “under color of law,” the Committee uses the phrase “under color of state law.” </w:t>
      </w:r>
      <w:r w:rsidRPr="00842D3D">
        <w:rPr>
          <w:rFonts w:eastAsia="Calibri" w:cs="Times New Roman"/>
          <w:i/>
          <w:iCs/>
          <w:szCs w:val="24"/>
        </w:rPr>
        <w:t>See</w:t>
      </w:r>
      <w:r w:rsidRPr="00842D3D">
        <w:rPr>
          <w:rPrChange w:id="574" w:author="Aejung Yoon" w:date="2026-02-20T10:17:00Z">
            <w:rPr>
              <w:i/>
            </w:rPr>
          </w:rPrChange>
        </w:rPr>
        <w:t>,</w:t>
      </w:r>
      <w:r w:rsidRPr="00842D3D">
        <w:rPr>
          <w:rFonts w:eastAsia="Calibri" w:cs="Times New Roman"/>
          <w:i/>
          <w:iCs/>
          <w:szCs w:val="24"/>
        </w:rPr>
        <w:t xml:space="preserve"> e.g.</w:t>
      </w:r>
      <w:r w:rsidRPr="00842D3D">
        <w:rPr>
          <w:rFonts w:eastAsia="Calibri" w:cs="Times New Roman"/>
          <w:szCs w:val="24"/>
        </w:rPr>
        <w:t xml:space="preserve">, </w:t>
      </w:r>
      <w:r w:rsidRPr="00842D3D">
        <w:rPr>
          <w:rFonts w:eastAsia="Calibri" w:cs="Times New Roman"/>
          <w:i/>
          <w:iCs/>
          <w:szCs w:val="24"/>
        </w:rPr>
        <w:t>Talevski</w:t>
      </w:r>
      <w:r w:rsidRPr="00842D3D">
        <w:rPr>
          <w:rFonts w:eastAsia="Calibri" w:cs="Times New Roman"/>
          <w:szCs w:val="24"/>
        </w:rPr>
        <w:t xml:space="preserve">, 599 U.S. at 171 (using phrase “color of state law”); </w:t>
      </w:r>
      <w:r w:rsidRPr="00842D3D">
        <w:rPr>
          <w:rFonts w:eastAsia="Calibri" w:cs="Times New Roman"/>
          <w:i/>
          <w:iCs/>
          <w:szCs w:val="24"/>
        </w:rPr>
        <w:t>Torres v. Madrid</w:t>
      </w:r>
      <w:r w:rsidRPr="00842D3D">
        <w:rPr>
          <w:rFonts w:eastAsia="Calibri" w:cs="Times New Roman"/>
          <w:szCs w:val="24"/>
        </w:rPr>
        <w:t xml:space="preserve">, 592 U.S. 306, 319 (2021) (same); </w:t>
      </w:r>
      <w:r w:rsidRPr="00842D3D">
        <w:rPr>
          <w:rFonts w:eastAsia="Calibri" w:cs="Times New Roman"/>
          <w:i/>
          <w:iCs/>
          <w:szCs w:val="24"/>
        </w:rPr>
        <w:t>Chaudhry</w:t>
      </w:r>
      <w:r w:rsidRPr="00842D3D">
        <w:rPr>
          <w:rFonts w:eastAsia="Calibri" w:cs="Times New Roman"/>
          <w:szCs w:val="24"/>
        </w:rPr>
        <w:t xml:space="preserve">, 68 F.4th at 1171 (same); </w:t>
      </w:r>
      <w:r w:rsidRPr="00842D3D">
        <w:rPr>
          <w:rFonts w:eastAsia="Calibri" w:cs="Times New Roman"/>
          <w:i/>
          <w:iCs/>
          <w:szCs w:val="24"/>
        </w:rPr>
        <w:t>Roberts v. Springfield Util. Bd.</w:t>
      </w:r>
      <w:r w:rsidRPr="00842D3D">
        <w:rPr>
          <w:rFonts w:eastAsia="Calibri" w:cs="Times New Roman"/>
          <w:szCs w:val="24"/>
        </w:rPr>
        <w:t>, 68 F.4th 470, 474 n.2 (9th Cir. 2023) (same).</w:t>
      </w:r>
    </w:p>
    <w:p w14:paraId="79889185" w14:textId="77777777" w:rsidR="00842D3D" w:rsidRPr="00842D3D" w:rsidRDefault="00842D3D" w:rsidP="00842D3D">
      <w:pPr>
        <w:autoSpaceDE w:val="0"/>
        <w:autoSpaceDN w:val="0"/>
        <w:adjustRightInd w:val="0"/>
        <w:rPr>
          <w:rFonts w:eastAsia="Calibri" w:cs="Times New Roman"/>
          <w:szCs w:val="24"/>
        </w:rPr>
      </w:pPr>
    </w:p>
    <w:p w14:paraId="07439049" w14:textId="51D4ADFE"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Generally, “a public employee acts under color of state law while acting in his official capacity or while exercising his responsibilities pursuant to state law.” </w:t>
      </w:r>
      <w:r w:rsidRPr="00842D3D">
        <w:rPr>
          <w:rFonts w:eastAsia="Calibri" w:cs="Times New Roman"/>
          <w:i/>
          <w:iCs/>
          <w:szCs w:val="24"/>
        </w:rPr>
        <w:t xml:space="preserve">Paeste v. </w:t>
      </w:r>
      <w:del w:id="575" w:author="Aejung Yoon" w:date="2026-02-20T10:17:00Z">
        <w:r w:rsidR="00F91335" w:rsidRPr="002B283E">
          <w:rPr>
            <w:rFonts w:cs="Times New Roman"/>
            <w:i/>
            <w:iCs/>
            <w:szCs w:val="24"/>
          </w:rPr>
          <w:delText>Gov’t</w:delText>
        </w:r>
      </w:del>
      <w:ins w:id="576" w:author="Aejung Yoon" w:date="2026-02-20T10:17:00Z">
        <w:r w:rsidRPr="00842D3D">
          <w:rPr>
            <w:rFonts w:eastAsia="Calibri" w:cs="Times New Roman"/>
            <w:i/>
            <w:iCs/>
            <w:szCs w:val="24"/>
          </w:rPr>
          <w:t>Government</w:t>
        </w:r>
      </w:ins>
      <w:r w:rsidRPr="00842D3D">
        <w:rPr>
          <w:rFonts w:eastAsia="Calibri" w:cs="Times New Roman"/>
          <w:i/>
          <w:iCs/>
          <w:szCs w:val="24"/>
        </w:rPr>
        <w:t xml:space="preserve"> of Guam</w:t>
      </w:r>
      <w:r w:rsidRPr="00842D3D">
        <w:rPr>
          <w:rFonts w:eastAsia="Calibri" w:cs="Times New Roman"/>
          <w:szCs w:val="24"/>
        </w:rPr>
        <w:t xml:space="preserve">, 798 F.3d 1228, 1238 (9th Cir. 2015) (quoting </w:t>
      </w:r>
      <w:r w:rsidRPr="00842D3D">
        <w:rPr>
          <w:rFonts w:eastAsia="Calibri" w:cs="Times New Roman"/>
          <w:i/>
          <w:iCs/>
          <w:szCs w:val="24"/>
        </w:rPr>
        <w:t>West v. Atkins</w:t>
      </w:r>
      <w:r w:rsidRPr="00842D3D">
        <w:rPr>
          <w:rFonts w:eastAsia="Calibri" w:cs="Times New Roman"/>
          <w:szCs w:val="24"/>
        </w:rPr>
        <w:t xml:space="preserve">, 487 U.S. 42, 50 (1988)); </w:t>
      </w:r>
      <w:r w:rsidRPr="00842D3D">
        <w:rPr>
          <w:rFonts w:eastAsia="Calibri" w:cs="Times New Roman"/>
          <w:i/>
          <w:iCs/>
          <w:szCs w:val="24"/>
        </w:rPr>
        <w:t>but see Thai v. County of Los Angeles</w:t>
      </w:r>
      <w:r w:rsidRPr="00842D3D">
        <w:rPr>
          <w:rFonts w:eastAsia="Calibri"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4602E276" w14:textId="77777777" w:rsidR="00842D3D" w:rsidRPr="00842D3D" w:rsidRDefault="00842D3D" w:rsidP="00842D3D">
      <w:pPr>
        <w:autoSpaceDE w:val="0"/>
        <w:autoSpaceDN w:val="0"/>
        <w:adjustRightInd w:val="0"/>
        <w:ind w:firstLine="720"/>
        <w:rPr>
          <w:rFonts w:eastAsia="Calibri" w:cs="Times New Roman"/>
          <w:szCs w:val="24"/>
        </w:rPr>
      </w:pPr>
    </w:p>
    <w:p w14:paraId="77B6AD9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color of law inquiry and the state action inquiry are the same. </w:t>
      </w:r>
      <w:r w:rsidRPr="00842D3D">
        <w:rPr>
          <w:rFonts w:eastAsia="Calibri" w:cs="Times New Roman"/>
          <w:i/>
          <w:iCs/>
          <w:szCs w:val="24"/>
        </w:rPr>
        <w:t>Rawson v. Recovery Innovations, Inc.</w:t>
      </w:r>
      <w:r w:rsidRPr="00842D3D">
        <w:rPr>
          <w:rFonts w:eastAsia="Calibri" w:cs="Times New Roman"/>
          <w:szCs w:val="24"/>
        </w:rPr>
        <w:t xml:space="preserve">, 975 F.3d 742, 747 (9th Cir. 2020). When a private actor’s conduct is challenged as “state action” under § 1983, a court looks to two requirements that the private actor must meet: (1) the state policy requirement; and (2) the state actor requirement. </w:t>
      </w:r>
      <w:r w:rsidRPr="00842D3D">
        <w:rPr>
          <w:rFonts w:eastAsia="Calibri" w:cs="Times New Roman"/>
          <w:i/>
          <w:iCs/>
          <w:szCs w:val="24"/>
        </w:rPr>
        <w:t>Wright v. Serv. Emps. Int’l Union Loc</w:t>
      </w:r>
      <w:r w:rsidRPr="00842D3D">
        <w:rPr>
          <w:rFonts w:eastAsia="Calibri" w:cs="Times New Roman"/>
          <w:szCs w:val="24"/>
        </w:rPr>
        <w:t xml:space="preserve">. </w:t>
      </w:r>
      <w:r w:rsidRPr="00842D3D">
        <w:rPr>
          <w:rFonts w:eastAsia="Calibri" w:cs="Times New Roman"/>
          <w:i/>
          <w:iCs/>
          <w:szCs w:val="24"/>
        </w:rPr>
        <w:t>503</w:t>
      </w:r>
      <w:r w:rsidRPr="00842D3D">
        <w:rPr>
          <w:rFonts w:eastAsia="Calibri"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842D3D">
        <w:rPr>
          <w:rFonts w:eastAsia="Calibri" w:cs="Times New Roman"/>
          <w:i/>
          <w:iCs/>
          <w:szCs w:val="24"/>
        </w:rPr>
        <w:t>Id</w:t>
      </w:r>
      <w:r w:rsidRPr="00842D3D">
        <w:rPr>
          <w:rFonts w:eastAsia="Calibri"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842D3D">
        <w:rPr>
          <w:rFonts w:eastAsia="Calibri" w:cs="Times New Roman"/>
          <w:i/>
          <w:iCs/>
          <w:szCs w:val="24"/>
        </w:rPr>
        <w:t xml:space="preserve">Id. </w:t>
      </w:r>
      <w:r w:rsidRPr="00842D3D">
        <w:rPr>
          <w:rFonts w:eastAsia="Calibri" w:cs="Times New Roman"/>
          <w:szCs w:val="24"/>
        </w:rPr>
        <w:t xml:space="preserve">at 1122. Those tests are the public function test, the joint action test, the state compulsion test, and the governmental nexus test.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Rawson v. Recovery Innovations, Inc.</w:t>
      </w:r>
      <w:r w:rsidRPr="00842D3D">
        <w:rPr>
          <w:rFonts w:eastAsia="Calibri" w:cs="Times New Roman"/>
          <w:szCs w:val="24"/>
        </w:rPr>
        <w:t>, 975 F.3d 742, 747 (9th Cir. 2020).</w:t>
      </w:r>
    </w:p>
    <w:p w14:paraId="362D98AD" w14:textId="77777777" w:rsidR="00842D3D" w:rsidRPr="00842D3D" w:rsidRDefault="00842D3D" w:rsidP="00842D3D">
      <w:pPr>
        <w:autoSpaceDE w:val="0"/>
        <w:autoSpaceDN w:val="0"/>
        <w:adjustRightInd w:val="0"/>
        <w:rPr>
          <w:rFonts w:eastAsia="Calibri" w:cs="Times New Roman"/>
          <w:szCs w:val="24"/>
        </w:rPr>
      </w:pPr>
    </w:p>
    <w:p w14:paraId="6723CA4E" w14:textId="77777777" w:rsidR="00F91335" w:rsidRPr="002B283E" w:rsidRDefault="00842D3D" w:rsidP="002B283E">
      <w:pPr>
        <w:ind w:firstLine="720"/>
        <w:rPr>
          <w:del w:id="577" w:author="Aejung Yoon" w:date="2026-02-20T10:17:00Z"/>
          <w:rFonts w:cs="Times New Roman"/>
          <w:i/>
          <w:iCs/>
          <w:szCs w:val="24"/>
        </w:rPr>
      </w:pPr>
      <w:r w:rsidRPr="00842D3D">
        <w:rPr>
          <w:rFonts w:eastAsia="Calibri" w:cs="Times New Roman"/>
          <w:szCs w:val="24"/>
        </w:rPr>
        <w:lastRenderedPageBreak/>
        <w:t xml:space="preserve">For a discussion of </w:t>
      </w:r>
      <w:del w:id="578" w:author="Aejung Yoon" w:date="2026-02-20T10:17:00Z">
        <w:r w:rsidR="00F91335" w:rsidRPr="002B283E">
          <w:rPr>
            <w:rFonts w:cs="Times New Roman"/>
            <w:szCs w:val="24"/>
          </w:rPr>
          <w:delText xml:space="preserve">the public function test, </w:delText>
        </w:r>
        <w:r w:rsidR="00F91335" w:rsidRPr="008A04C2">
          <w:rPr>
            <w:rFonts w:cs="Times New Roman"/>
            <w:szCs w:val="24"/>
          </w:rPr>
          <w:delText>see</w:delText>
        </w:r>
        <w:r w:rsidR="00F91335" w:rsidRPr="002B283E">
          <w:rPr>
            <w:rFonts w:cs="Times New Roman"/>
            <w:i/>
            <w:iCs/>
            <w:szCs w:val="24"/>
          </w:rPr>
          <w:delText xml:space="preserve"> Florer v. Congregation Pidyon Shevuyim, N.A.</w:delText>
        </w:r>
        <w:r w:rsidR="00F91335" w:rsidRPr="002B283E">
          <w:rPr>
            <w:rFonts w:cs="Times New Roman"/>
            <w:szCs w:val="24"/>
          </w:rPr>
          <w:delText>,</w:delText>
        </w:r>
        <w:r w:rsidR="00F91335" w:rsidRPr="002B283E">
          <w:rPr>
            <w:rFonts w:cs="Times New Roman"/>
            <w:i/>
            <w:iCs/>
            <w:szCs w:val="24"/>
          </w:rPr>
          <w:delText xml:space="preserve"> </w:delText>
        </w:r>
        <w:r w:rsidR="00F91335" w:rsidRPr="002B283E">
          <w:rPr>
            <w:rFonts w:cs="Times New Roman"/>
            <w:szCs w:val="24"/>
          </w:rPr>
          <w:delText xml:space="preserve">639 F.3d 916, 924-26 (9th Cir. 2011); </w:delText>
        </w:r>
        <w:r w:rsidR="00F91335" w:rsidRPr="002B283E">
          <w:rPr>
            <w:rFonts w:cs="Times New Roman"/>
            <w:i/>
            <w:iCs/>
            <w:szCs w:val="24"/>
          </w:rPr>
          <w:delText>Wright</w:delText>
        </w:r>
        <w:r w:rsidR="00F91335" w:rsidRPr="002B283E">
          <w:rPr>
            <w:rFonts w:cs="Times New Roman"/>
            <w:szCs w:val="24"/>
          </w:rPr>
          <w:delText xml:space="preserve">, 48 F.4th at 1124. For a discussion of the joint action test, </w:delText>
        </w:r>
        <w:r w:rsidR="00F91335" w:rsidRPr="008A04C2">
          <w:rPr>
            <w:rFonts w:cs="Times New Roman"/>
            <w:szCs w:val="24"/>
          </w:rPr>
          <w:delText>see</w:delText>
        </w:r>
        <w:r w:rsidR="00F91335" w:rsidRPr="002B283E">
          <w:rPr>
            <w:rFonts w:cs="Times New Roman"/>
            <w:szCs w:val="24"/>
          </w:rPr>
          <w:delText xml:space="preserve"> </w:delText>
        </w:r>
        <w:r w:rsidR="00F91335" w:rsidRPr="002B283E">
          <w:rPr>
            <w:rFonts w:cs="Times New Roman"/>
            <w:i/>
            <w:iCs/>
            <w:szCs w:val="24"/>
          </w:rPr>
          <w:delText>Pasadena Republican Club v. W. Justice Ctr.</w:delText>
        </w:r>
        <w:r w:rsidR="00F91335" w:rsidRPr="002B283E">
          <w:rPr>
            <w:rFonts w:cs="Times New Roman"/>
            <w:szCs w:val="24"/>
          </w:rPr>
          <w:delText xml:space="preserve">, 985 F.3d 1161, 1167-71 (9th Cir. 2021). For a discussion of the state compulsion test, </w:delText>
        </w:r>
        <w:r w:rsidR="00F91335" w:rsidRPr="008A04C2">
          <w:rPr>
            <w:rFonts w:cs="Times New Roman"/>
            <w:szCs w:val="24"/>
          </w:rPr>
          <w:delText>see</w:delText>
        </w:r>
        <w:r w:rsidR="00F91335" w:rsidRPr="002B283E">
          <w:rPr>
            <w:rFonts w:cs="Times New Roman"/>
            <w:i/>
            <w:iCs/>
            <w:szCs w:val="24"/>
          </w:rPr>
          <w:delText xml:space="preserve"> Johnson v. Knowles</w:delText>
        </w:r>
        <w:r w:rsidR="00F91335" w:rsidRPr="002B283E">
          <w:rPr>
            <w:rFonts w:cs="Times New Roman"/>
            <w:szCs w:val="24"/>
          </w:rPr>
          <w:delText xml:space="preserve">, 113 F.3d 1114, 1119-20 (9th Cir. 1997). For a discussion of the governmental nexus test, </w:delText>
        </w:r>
        <w:r w:rsidR="00F91335" w:rsidRPr="008A04C2">
          <w:rPr>
            <w:rFonts w:cs="Times New Roman"/>
            <w:szCs w:val="24"/>
          </w:rPr>
          <w:delText>see</w:delText>
        </w:r>
        <w:r w:rsidR="00F91335" w:rsidRPr="002B283E">
          <w:rPr>
            <w:rFonts w:cs="Times New Roman"/>
            <w:i/>
            <w:iCs/>
            <w:szCs w:val="24"/>
          </w:rPr>
          <w:delText xml:space="preserve"> Lindke v. Freed</w:delText>
        </w:r>
        <w:r w:rsidR="00F91335" w:rsidRPr="002B283E">
          <w:rPr>
            <w:rFonts w:cs="Times New Roman"/>
            <w:szCs w:val="24"/>
          </w:rPr>
          <w:delText>,</w:delText>
        </w:r>
      </w:del>
    </w:p>
    <w:p w14:paraId="0E46E836" w14:textId="35FFDD26" w:rsidR="00842D3D" w:rsidRPr="00842D3D" w:rsidRDefault="00842D3D" w:rsidP="00842D3D">
      <w:pPr>
        <w:ind w:firstLine="720"/>
        <w:rPr>
          <w:rFonts w:eastAsia="Calibri" w:cs="Times New Roman"/>
          <w:szCs w:val="24"/>
        </w:rPr>
        <w:pPrChange w:id="579" w:author="Aejung Yoon" w:date="2026-02-20T10:17:00Z">
          <w:pPr/>
        </w:pPrChange>
      </w:pPr>
      <w:ins w:id="580" w:author="Aejung Yoon" w:date="2026-02-20T10:17:00Z">
        <w:r w:rsidRPr="00842D3D">
          <w:rPr>
            <w:rFonts w:eastAsia="Calibri" w:cs="Times New Roman"/>
            <w:szCs w:val="24"/>
          </w:rPr>
          <w:t xml:space="preserve">whether a public official’s social media activity constitutes action under color of state law, </w:t>
        </w:r>
        <w:bookmarkStart w:id="581" w:name="Instruction_9.1"/>
        <w:bookmarkEnd w:id="581"/>
        <w:r w:rsidRPr="00842D3D">
          <w:rPr>
            <w:rFonts w:eastAsia="Calibri" w:cs="Times New Roman"/>
          </w:rPr>
          <w:t xml:space="preserve">see </w:t>
        </w:r>
        <w:r w:rsidRPr="00842D3D">
          <w:rPr>
            <w:rFonts w:eastAsia="Calibri" w:cs="Times New Roman"/>
            <w:i/>
            <w:iCs/>
          </w:rPr>
          <w:t>Lindke v. Freed</w:t>
        </w:r>
        <w:r w:rsidRPr="00842D3D">
          <w:rPr>
            <w:rFonts w:eastAsia="Calibri" w:cs="Times New Roman"/>
          </w:rPr>
          <w:t>,</w:t>
        </w:r>
        <w:r w:rsidRPr="00842D3D">
          <w:rPr>
            <w:rFonts w:eastAsia="Calibri" w:cs="Times New Roman"/>
            <w:i/>
            <w:iCs/>
          </w:rPr>
          <w:t xml:space="preserve"> </w:t>
        </w:r>
      </w:ins>
      <w:r w:rsidRPr="00842D3D">
        <w:rPr>
          <w:rFonts w:eastAsia="Calibri" w:cs="Times New Roman"/>
          <w:szCs w:val="24"/>
        </w:rPr>
        <w:t>601 U.S. 187, 199 (2024) (</w:t>
      </w:r>
      <w:r w:rsidRPr="00842D3D">
        <w:rPr>
          <w:rFonts w:eastAsia="Calibri" w:cs="Times New Roman"/>
        </w:rPr>
        <w:t xml:space="preserve">holding that where a </w:t>
      </w:r>
      <w:r w:rsidRPr="00842D3D">
        <w:rPr>
          <w:rFonts w:eastAsia="Calibri"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842D3D">
        <w:rPr>
          <w:rFonts w:eastAsia="Calibri" w:cs="Times New Roman"/>
        </w:rPr>
        <w:t xml:space="preserve"> </w:t>
      </w:r>
      <w:r w:rsidRPr="00842D3D">
        <w:rPr>
          <w:rFonts w:eastAsia="Calibri" w:cs="Times New Roman"/>
          <w:szCs w:val="24"/>
        </w:rPr>
        <w:t>(2) purported to exercise that authority in the relevant posts</w:t>
      </w:r>
      <w:del w:id="582" w:author="Aejung Yoon" w:date="2026-02-20T10:17:00Z">
        <w:r w:rsidR="00F91335" w:rsidRPr="002B283E">
          <w:rPr>
            <w:rFonts w:cs="Times New Roman"/>
            <w:szCs w:val="24"/>
          </w:rPr>
          <w:delText>”).</w:delText>
        </w:r>
      </w:del>
      <w:ins w:id="583" w:author="Aejung Yoon" w:date="2026-02-20T10:17:00Z">
        <w:r w:rsidRPr="00842D3D">
          <w:rPr>
            <w:rFonts w:eastAsia="Calibri" w:cs="Times New Roman"/>
            <w:szCs w:val="24"/>
          </w:rPr>
          <w:t>”)</w:t>
        </w:r>
        <w:r w:rsidRPr="00842D3D">
          <w:rPr>
            <w:rFonts w:eastAsia="Calibri" w:cs="Times New Roman"/>
          </w:rPr>
          <w:t xml:space="preserve">; </w:t>
        </w:r>
        <w:r w:rsidRPr="00842D3D">
          <w:rPr>
            <w:rFonts w:eastAsia="Calibri" w:cs="Times New Roman"/>
            <w:i/>
            <w:iCs/>
          </w:rPr>
          <w:t>Garnier v. O’onnor-Ratcliff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r w:rsidRPr="00842D3D">
          <w:rPr>
            <w:rFonts w:eastAsia="Calibri" w:cs="Times New Roman"/>
            <w:szCs w:val="24"/>
          </w:rPr>
          <w:t>.</w:t>
        </w:r>
      </w:ins>
    </w:p>
    <w:p w14:paraId="51471E68" w14:textId="77777777" w:rsidR="00842D3D" w:rsidRPr="00842D3D" w:rsidRDefault="00842D3D" w:rsidP="00842D3D">
      <w:pPr>
        <w:autoSpaceDE w:val="0"/>
        <w:autoSpaceDN w:val="0"/>
        <w:adjustRightInd w:val="0"/>
        <w:rPr>
          <w:rFonts w:eastAsia="Calibri" w:cs="Times New Roman"/>
          <w:szCs w:val="24"/>
        </w:rPr>
        <w:pPrChange w:id="584" w:author="Aejung Yoon" w:date="2026-02-20T10:17:00Z">
          <w:pPr>
            <w:ind w:firstLine="720"/>
          </w:pPr>
        </w:pPrChange>
      </w:pPr>
    </w:p>
    <w:p w14:paraId="33D3C6A2" w14:textId="77777777" w:rsidR="00F91335" w:rsidRPr="002B283E" w:rsidRDefault="00F91335" w:rsidP="002B283E">
      <w:pPr>
        <w:autoSpaceDE w:val="0"/>
        <w:autoSpaceDN w:val="0"/>
        <w:adjustRightInd w:val="0"/>
        <w:rPr>
          <w:del w:id="585" w:author="Aejung Yoon" w:date="2026-02-20T10:17:00Z"/>
          <w:rFonts w:cs="Times New Roman"/>
          <w:szCs w:val="24"/>
        </w:rPr>
      </w:pPr>
    </w:p>
    <w:p w14:paraId="30665DDD" w14:textId="5E7807CC"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del w:id="586" w:author="Aejung Yoon" w:date="2026-02-20T10:17:00Z">
        <w:r w:rsidR="00F91335" w:rsidRPr="002B283E">
          <w:rPr>
            <w:rFonts w:cs="Times New Roman"/>
            <w:i/>
            <w:iCs/>
            <w:szCs w:val="24"/>
          </w:rPr>
          <w:delText>March</w:delText>
        </w:r>
      </w:del>
      <w:ins w:id="587"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622BB835" w14:textId="77777777" w:rsidR="00842D3D" w:rsidRPr="00842D3D" w:rsidRDefault="00842D3D" w:rsidP="00842D3D">
      <w:pPr>
        <w:autoSpaceDE w:val="0"/>
        <w:autoSpaceDN w:val="0"/>
        <w:adjustRightInd w:val="0"/>
        <w:jc w:val="center"/>
        <w:outlineLvl w:val="1"/>
        <w:rPr>
          <w:b/>
          <w:rPrChange w:id="588" w:author="Aejung Yoon" w:date="2026-02-20T10:17:00Z">
            <w:rPr/>
          </w:rPrChange>
        </w:rPr>
        <w:pPrChange w:id="589" w:author="Aejung Yoon" w:date="2026-02-20T10:17:00Z">
          <w:pPr>
            <w:pStyle w:val="Heading2"/>
          </w:pPr>
        </w:pPrChange>
      </w:pPr>
      <w:r w:rsidRPr="00842D3D">
        <w:rPr>
          <w:b/>
          <w:rPrChange w:id="590" w:author="Aejung Yoon" w:date="2026-02-20T10:17:00Z">
            <w:rPr/>
          </w:rPrChange>
        </w:rPr>
        <w:br w:type="page"/>
      </w:r>
      <w:bookmarkStart w:id="591" w:name="_Toc221525166"/>
      <w:bookmarkStart w:id="592" w:name="_Toc196481796"/>
      <w:r w:rsidRPr="00842D3D">
        <w:rPr>
          <w:b/>
          <w:rPrChange w:id="593" w:author="Aejung Yoon" w:date="2026-02-20T10:17:00Z">
            <w:rPr/>
          </w:rPrChange>
        </w:rPr>
        <w:lastRenderedPageBreak/>
        <w:t>9.2 Causation</w:t>
      </w:r>
      <w:bookmarkEnd w:id="591"/>
      <w:bookmarkEnd w:id="592"/>
    </w:p>
    <w:p w14:paraId="4246A9B0" w14:textId="77777777" w:rsidR="00842D3D" w:rsidRPr="00842D3D" w:rsidRDefault="00842D3D" w:rsidP="00842D3D">
      <w:pPr>
        <w:jc w:val="center"/>
        <w:rPr>
          <w:rFonts w:eastAsia="Calibri" w:cs="Times New Roman"/>
          <w:szCs w:val="24"/>
        </w:rPr>
      </w:pPr>
    </w:p>
    <w:p w14:paraId="2BE8960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4CFB919" w14:textId="77777777" w:rsidR="00842D3D" w:rsidRPr="00842D3D" w:rsidRDefault="00842D3D" w:rsidP="00842D3D">
      <w:pPr>
        <w:jc w:val="center"/>
        <w:rPr>
          <w:rFonts w:eastAsia="Calibri" w:cs="Times New Roman"/>
          <w:szCs w:val="24"/>
        </w:rPr>
      </w:pPr>
    </w:p>
    <w:p w14:paraId="7FFCBCE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General Principles</w:t>
      </w:r>
    </w:p>
    <w:p w14:paraId="1DE825C4" w14:textId="77777777" w:rsidR="00842D3D" w:rsidRPr="00842D3D" w:rsidRDefault="00842D3D" w:rsidP="00842D3D">
      <w:pPr>
        <w:jc w:val="center"/>
        <w:rPr>
          <w:rFonts w:eastAsia="Calibri" w:cs="Times New Roman"/>
          <w:szCs w:val="24"/>
        </w:rPr>
      </w:pPr>
    </w:p>
    <w:p w14:paraId="6DFD9210" w14:textId="3DCFF9DF" w:rsidR="00842D3D" w:rsidRPr="00842D3D" w:rsidRDefault="00842D3D" w:rsidP="00842D3D">
      <w:pPr>
        <w:ind w:firstLine="720"/>
        <w:rPr>
          <w:rFonts w:eastAsia="Calibri" w:cs="Times New Roman"/>
          <w:szCs w:val="24"/>
        </w:rPr>
      </w:pPr>
      <w:r w:rsidRPr="00842D3D">
        <w:rPr>
          <w:rFonts w:eastAsia="Calibri" w:cs="Times New Roman"/>
          <w:szCs w:val="24"/>
        </w:rPr>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533 F.3d 1010, 1026 (9th Cir. 2008)). “To meet this causation requirement, the plaintiff must establish both causation-in-fact and proximate causation.”</w:t>
      </w:r>
      <w:r w:rsidRPr="00842D3D">
        <w:rPr>
          <w:rFonts w:eastAsia="Calibri" w:cs="Times New Roman"/>
          <w:i/>
          <w:iCs/>
          <w:szCs w:val="24"/>
        </w:rPr>
        <w:t xml:space="preserve"> Id</w:t>
      </w:r>
      <w:r w:rsidRPr="00842D3D">
        <w:rPr>
          <w:rFonts w:eastAsia="Calibri" w:cs="Times New Roman"/>
          <w:szCs w:val="24"/>
        </w:rPr>
        <w:t xml:space="preserve">. A defendant’s conduct is an “actual cause,” or “cause-in-fact,” of a plaintiff’s injury only if the injury would not have occurred but for that conduct. </w:t>
      </w:r>
      <w:r w:rsidRPr="00842D3D">
        <w:rPr>
          <w:rFonts w:eastAsia="Calibri" w:cs="Times New Roman"/>
          <w:i/>
          <w:iCs/>
          <w:szCs w:val="24"/>
        </w:rPr>
        <w:t>Chaudhry v. Aragon</w:t>
      </w:r>
      <w:r w:rsidRPr="00842D3D">
        <w:rPr>
          <w:rFonts w:eastAsia="Calibri" w:cs="Times New Roman"/>
          <w:szCs w:val="24"/>
        </w:rPr>
        <w:t>, 68 F.4th 1161, 1170 n.11 (9th Cir. 2023). For a general discussion of “but for causation</w:t>
      </w:r>
      <w:del w:id="594" w:author="Aejung Yoon" w:date="2026-02-20T10:17:00Z">
        <w:r w:rsidR="0075143A" w:rsidRPr="002B283E">
          <w:rPr>
            <w:rFonts w:cs="Times New Roman"/>
            <w:szCs w:val="24"/>
          </w:rPr>
          <w:delText>” generally,</w:delText>
        </w:r>
      </w:del>
      <w:ins w:id="595" w:author="Aejung Yoon" w:date="2026-02-20T10:17:00Z">
        <w:r w:rsidRPr="00842D3D">
          <w:rPr>
            <w:rFonts w:eastAsia="Calibri" w:cs="Times New Roman"/>
            <w:szCs w:val="24"/>
          </w:rPr>
          <w:t>,”</w:t>
        </w:r>
      </w:ins>
      <w:r w:rsidRPr="00842D3D">
        <w:rPr>
          <w:rFonts w:eastAsia="Calibri" w:cs="Times New Roman"/>
          <w:szCs w:val="24"/>
        </w:rPr>
        <w:t xml:space="preserve"> see Civil Instruction 10.3 (Civil Rights—Title VII—Disparate Treatment</w:t>
      </w:r>
      <w:proofErr w:type="gramStart"/>
      <w:r w:rsidRPr="00842D3D">
        <w:rPr>
          <w:rFonts w:eastAsia="Calibri" w:cs="Times New Roman"/>
          <w:szCs w:val="24"/>
        </w:rPr>
        <w:t>—“</w:t>
      </w:r>
      <w:proofErr w:type="gramEnd"/>
      <w:r w:rsidRPr="00842D3D">
        <w:rPr>
          <w:rFonts w:eastAsia="Calibri" w:cs="Times New Roman"/>
          <w:szCs w:val="24"/>
        </w:rPr>
        <w:t xml:space="preserve">Because of” Defined). </w:t>
      </w:r>
    </w:p>
    <w:p w14:paraId="33D9630E" w14:textId="77777777" w:rsidR="00842D3D" w:rsidRPr="00842D3D" w:rsidRDefault="00842D3D" w:rsidP="00842D3D">
      <w:pPr>
        <w:ind w:firstLine="720"/>
        <w:rPr>
          <w:rFonts w:eastAsia="Calibri" w:cs="Times New Roman"/>
          <w:szCs w:val="24"/>
        </w:rPr>
      </w:pPr>
    </w:p>
    <w:p w14:paraId="35B9D1A6"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defendant’s conduct is a ‘proximate cause’ of a plaintiff’s injury if ‘it was not just any cause, but one with a sufficient connection to the result.’” </w:t>
      </w:r>
      <w:r w:rsidRPr="00842D3D">
        <w:rPr>
          <w:rFonts w:eastAsia="Calibri" w:cs="Times New Roman"/>
          <w:i/>
          <w:iCs/>
          <w:szCs w:val="24"/>
        </w:rPr>
        <w:t>Chaudhry</w:t>
      </w:r>
      <w:r w:rsidRPr="00842D3D">
        <w:rPr>
          <w:rFonts w:eastAsia="Calibri" w:cs="Times New Roman"/>
          <w:szCs w:val="24"/>
        </w:rPr>
        <w:t xml:space="preserve">, 68 F.4th at 1170 n.12 (quoting </w:t>
      </w:r>
      <w:r w:rsidRPr="00842D3D">
        <w:rPr>
          <w:rFonts w:eastAsia="Calibri" w:cs="Times New Roman"/>
          <w:i/>
          <w:iCs/>
          <w:szCs w:val="24"/>
        </w:rPr>
        <w:t>Paroline v. United States</w:t>
      </w:r>
      <w:r w:rsidRPr="00842D3D">
        <w:rPr>
          <w:rFonts w:eastAsia="Calibri"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Paroline</w:t>
      </w:r>
      <w:r w:rsidRPr="00842D3D">
        <w:rPr>
          <w:rFonts w:eastAsia="Calibri" w:cs="Times New Roman"/>
          <w:szCs w:val="24"/>
        </w:rPr>
        <w:t>, 572 U.S. at 445)</w:t>
      </w:r>
    </w:p>
    <w:p w14:paraId="34ACA4AC" w14:textId="77777777" w:rsidR="00842D3D" w:rsidRPr="00842D3D" w:rsidRDefault="00842D3D" w:rsidP="00842D3D">
      <w:pPr>
        <w:ind w:firstLine="720"/>
        <w:rPr>
          <w:rFonts w:eastAsia="Calibri" w:cs="Times New Roman"/>
          <w:strike/>
          <w:szCs w:val="24"/>
        </w:rPr>
      </w:pPr>
    </w:p>
    <w:p w14:paraId="5E362C6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842D3D">
        <w:rPr>
          <w:rFonts w:eastAsia="Calibri" w:cs="Times New Roman"/>
          <w:i/>
          <w:iCs/>
          <w:szCs w:val="24"/>
        </w:rPr>
        <w:t>Lacey v. Maricopa County</w:t>
      </w:r>
      <w:r w:rsidRPr="00842D3D">
        <w:rPr>
          <w:rFonts w:eastAsia="Calibri" w:cs="Times New Roman"/>
          <w:szCs w:val="24"/>
        </w:rPr>
        <w:t xml:space="preserve">, 693 F.3d 896, 915 (9th Cir. 2012) (quoting </w:t>
      </w:r>
      <w:r w:rsidRPr="00842D3D">
        <w:rPr>
          <w:rFonts w:eastAsia="Calibri" w:cs="Times New Roman"/>
          <w:i/>
          <w:iCs/>
          <w:szCs w:val="24"/>
        </w:rPr>
        <w:t>Johnson v. Duffy</w:t>
      </w:r>
      <w:r w:rsidRPr="00842D3D">
        <w:rPr>
          <w:rFonts w:eastAsia="Calibri"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842D3D">
        <w:rPr>
          <w:rFonts w:eastAsia="Calibri" w:cs="Times New Roman"/>
          <w:i/>
          <w:iCs/>
          <w:szCs w:val="24"/>
        </w:rPr>
        <w:t>Chaudhry</w:t>
      </w:r>
      <w:r w:rsidRPr="00842D3D">
        <w:rPr>
          <w:rFonts w:eastAsia="Calibri" w:cs="Times New Roman"/>
          <w:szCs w:val="24"/>
        </w:rPr>
        <w:t xml:space="preserve">, 68 F.4th at 1169. A police officer’s liability under section 1983 is predicated on his integral participation in the alleged violation.” </w:t>
      </w:r>
      <w:r w:rsidRPr="00842D3D">
        <w:rPr>
          <w:rFonts w:eastAsia="Calibri" w:cs="Times New Roman"/>
          <w:i/>
          <w:iCs/>
          <w:szCs w:val="24"/>
        </w:rPr>
        <w:t>Nicholson v. City of Los Angeles</w:t>
      </w:r>
      <w:r w:rsidRPr="00842D3D">
        <w:rPr>
          <w:rFonts w:eastAsia="Calibri" w:cs="Times New Roman"/>
          <w:szCs w:val="24"/>
        </w:rPr>
        <w:t xml:space="preserve">, 935 F.3d 685, 691 (9th Cir. 2019) (quoting </w:t>
      </w:r>
      <w:r w:rsidRPr="00842D3D">
        <w:rPr>
          <w:rFonts w:eastAsia="Calibri" w:cs="Times New Roman"/>
          <w:i/>
          <w:iCs/>
          <w:szCs w:val="24"/>
        </w:rPr>
        <w:t>Blankenhorn v. City of Orange</w:t>
      </w:r>
      <w:r w:rsidRPr="00842D3D">
        <w:rPr>
          <w:rFonts w:eastAsia="Calibri"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842D3D">
        <w:rPr>
          <w:rFonts w:eastAsia="Calibri" w:cs="Times New Roman"/>
          <w:i/>
          <w:iCs/>
          <w:szCs w:val="24"/>
        </w:rPr>
        <w:t>Nicholson</w:t>
      </w:r>
      <w:r w:rsidRPr="00842D3D">
        <w:rPr>
          <w:rFonts w:eastAsia="Calibri" w:cs="Times New Roman"/>
          <w:szCs w:val="24"/>
        </w:rPr>
        <w:t xml:space="preserve">, 935 F.3d at 692; </w:t>
      </w:r>
      <w:r w:rsidRPr="00842D3D">
        <w:rPr>
          <w:rFonts w:eastAsia="Calibri" w:cs="Times New Roman"/>
          <w:i/>
          <w:iCs/>
          <w:szCs w:val="24"/>
        </w:rPr>
        <w:t>but see Felarca v. Birgeneau</w:t>
      </w:r>
      <w:r w:rsidRPr="00842D3D">
        <w:rPr>
          <w:rFonts w:eastAsia="Calibri" w:cs="Times New Roman"/>
          <w:szCs w:val="24"/>
        </w:rPr>
        <w:t>, 891 F.3d 809, 820 (9th Cir. 2018) (“Officers may not be held liable merely for being present at the scene of a constitutional violation or for being a member of the same operational unit as a wrongdoer.”).</w:t>
      </w:r>
    </w:p>
    <w:p w14:paraId="5F517388" w14:textId="77777777" w:rsidR="00842D3D" w:rsidRPr="00842D3D" w:rsidRDefault="00842D3D" w:rsidP="00842D3D">
      <w:pPr>
        <w:ind w:firstLine="720"/>
        <w:rPr>
          <w:rFonts w:eastAsia="Calibri" w:cs="Times New Roman"/>
          <w:szCs w:val="24"/>
        </w:rPr>
      </w:pPr>
    </w:p>
    <w:p w14:paraId="52CA10A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842D3D">
        <w:rPr>
          <w:rFonts w:eastAsia="Calibri" w:cs="Times New Roman"/>
          <w:i/>
          <w:iCs/>
          <w:szCs w:val="24"/>
        </w:rPr>
        <w:t>Leer v. Murphy</w:t>
      </w:r>
      <w:r w:rsidRPr="00842D3D">
        <w:rPr>
          <w:rFonts w:eastAsia="Calibri" w:cs="Times New Roman"/>
          <w:szCs w:val="24"/>
        </w:rPr>
        <w:t xml:space="preserve">, 844 F.2d 628, 633 (9th Cir. 1988); </w:t>
      </w:r>
      <w:r w:rsidRPr="00842D3D">
        <w:rPr>
          <w:rFonts w:eastAsia="Calibri" w:cs="Times New Roman"/>
          <w:i/>
          <w:iCs/>
          <w:szCs w:val="24"/>
        </w:rPr>
        <w:t>see also Hines v. Youseff</w:t>
      </w:r>
      <w:r w:rsidRPr="00842D3D">
        <w:rPr>
          <w:rFonts w:eastAsia="Calibri"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2CECE3BB" w14:textId="77777777" w:rsidR="00842D3D" w:rsidRPr="00842D3D" w:rsidRDefault="00842D3D" w:rsidP="00842D3D">
      <w:pPr>
        <w:ind w:firstLine="720"/>
        <w:jc w:val="both"/>
        <w:rPr>
          <w:rFonts w:eastAsia="Calibri" w:cs="Times New Roman"/>
          <w:szCs w:val="24"/>
        </w:rPr>
      </w:pPr>
    </w:p>
    <w:p w14:paraId="16E93E59" w14:textId="77777777" w:rsidR="00842D3D" w:rsidRPr="00842D3D" w:rsidRDefault="00842D3D" w:rsidP="00842D3D">
      <w:pPr>
        <w:ind w:firstLine="720"/>
        <w:jc w:val="both"/>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0D09A5C4" w14:textId="77777777" w:rsidR="00842D3D" w:rsidRPr="00842D3D" w:rsidRDefault="00842D3D" w:rsidP="00842D3D">
      <w:pPr>
        <w:ind w:firstLine="720"/>
        <w:rPr>
          <w:rFonts w:eastAsia="Calibri" w:cs="Times New Roman"/>
          <w:szCs w:val="24"/>
        </w:rPr>
      </w:pPr>
    </w:p>
    <w:p w14:paraId="462903F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Supervisor Liability</w:t>
      </w:r>
    </w:p>
    <w:p w14:paraId="2E8A7B5E" w14:textId="77777777" w:rsidR="00842D3D" w:rsidRPr="00842D3D" w:rsidRDefault="00842D3D" w:rsidP="00842D3D">
      <w:pPr>
        <w:rPr>
          <w:rFonts w:eastAsia="Calibri" w:cs="Times New Roman"/>
          <w:szCs w:val="24"/>
        </w:rPr>
      </w:pPr>
    </w:p>
    <w:p w14:paraId="11AB8E0F" w14:textId="77777777" w:rsidR="00842D3D" w:rsidRPr="00842D3D" w:rsidRDefault="00842D3D" w:rsidP="00842D3D">
      <w:pPr>
        <w:rPr>
          <w:rFonts w:eastAsia="Calibri" w:cs="Times New Roman"/>
          <w:szCs w:val="24"/>
        </w:rPr>
      </w:pPr>
      <w:r w:rsidRPr="00842D3D">
        <w:rPr>
          <w:rFonts w:eastAsia="Calibri"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842D3D">
        <w:rPr>
          <w:rFonts w:eastAsia="Calibri" w:cs="Times New Roman"/>
          <w:i/>
          <w:iCs/>
          <w:szCs w:val="24"/>
        </w:rPr>
        <w:t>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646 (9th Cir. 1989); </w:t>
      </w:r>
      <w:r w:rsidRPr="00842D3D">
        <w:rPr>
          <w:rFonts w:eastAsia="Calibri" w:cs="Times New Roman"/>
          <w:i/>
          <w:iCs/>
          <w:szCs w:val="24"/>
        </w:rPr>
        <w:t>see also Lacey</w:t>
      </w:r>
      <w:r w:rsidRPr="00842D3D">
        <w:rPr>
          <w:rFonts w:eastAsia="Calibri"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23 F.4th 863, 874 (9th Cir. 2022); s</w:t>
      </w:r>
      <w:r w:rsidRPr="00842D3D">
        <w:rPr>
          <w:rFonts w:eastAsia="Calibri" w:cs="Times New Roman"/>
          <w:i/>
          <w:iCs/>
          <w:szCs w:val="24"/>
        </w:rPr>
        <w:t>ee Starr</w:t>
      </w:r>
      <w:r w:rsidRPr="00842D3D">
        <w:rPr>
          <w:rFonts w:eastAsia="Calibri" w:cs="Times New Roman"/>
          <w:szCs w:val="24"/>
        </w:rPr>
        <w:t xml:space="preserve">, 652 F.3d at 1207-08; </w:t>
      </w:r>
      <w:r w:rsidRPr="00842D3D">
        <w:rPr>
          <w:rFonts w:eastAsia="Calibri" w:cs="Times New Roman"/>
          <w:i/>
          <w:iCs/>
          <w:szCs w:val="24"/>
        </w:rPr>
        <w:t>see also OSU Student All. v. Ray</w:t>
      </w:r>
      <w:r w:rsidRPr="00842D3D">
        <w:rPr>
          <w:rPrChange w:id="596" w:author="Aejung Yoon" w:date="2026-02-20T10:17:00Z">
            <w:rPr>
              <w:i/>
            </w:rPr>
          </w:rPrChange>
        </w:rPr>
        <w:t>,</w:t>
      </w:r>
      <w:r w:rsidRPr="00842D3D">
        <w:rPr>
          <w:rFonts w:eastAsia="Calibri"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842D3D">
        <w:rPr>
          <w:rFonts w:eastAsia="Calibri" w:cs="Times New Roman"/>
          <w:i/>
          <w:iCs/>
          <w:szCs w:val="24"/>
        </w:rPr>
        <w:t>respondeat superior</w:t>
      </w:r>
      <w:r w:rsidRPr="00842D3D">
        <w:rPr>
          <w:rFonts w:eastAsia="Calibri" w:cs="Times New Roman"/>
          <w:szCs w:val="24"/>
        </w:rPr>
        <w:t xml:space="preserve">. </w:t>
      </w:r>
      <w:r w:rsidRPr="00842D3D">
        <w:rPr>
          <w:rFonts w:eastAsia="Calibri" w:cs="Times New Roman"/>
          <w:i/>
          <w:iCs/>
          <w:szCs w:val="24"/>
        </w:rPr>
        <w:t>Ashcroft v. Iqbal</w:t>
      </w:r>
      <w:r w:rsidRPr="00842D3D">
        <w:rPr>
          <w:rFonts w:eastAsia="Calibri" w:cs="Times New Roman"/>
          <w:szCs w:val="24"/>
        </w:rPr>
        <w:t xml:space="preserve">, 556 U.S. 662, 676 (2009). There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w:t>
      </w:r>
    </w:p>
    <w:p w14:paraId="7D757ECE" w14:textId="77777777" w:rsidR="00842D3D" w:rsidRPr="00842D3D" w:rsidRDefault="00842D3D" w:rsidP="00842D3D">
      <w:pPr>
        <w:jc w:val="both"/>
        <w:rPr>
          <w:rFonts w:eastAsia="Calibri" w:cs="Times New Roman"/>
          <w:szCs w:val="24"/>
        </w:rPr>
      </w:pPr>
    </w:p>
    <w:p w14:paraId="1F8EAF3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Integral Participant Doctrine</w:t>
      </w:r>
    </w:p>
    <w:p w14:paraId="3FE530CB" w14:textId="77777777" w:rsidR="00842D3D" w:rsidRPr="00842D3D" w:rsidRDefault="00842D3D" w:rsidP="00842D3D">
      <w:pPr>
        <w:jc w:val="both"/>
        <w:rPr>
          <w:rFonts w:eastAsia="Calibri" w:cs="Times New Roman"/>
          <w:szCs w:val="24"/>
        </w:rPr>
      </w:pPr>
    </w:p>
    <w:p w14:paraId="568DA4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842D3D">
        <w:rPr>
          <w:rFonts w:eastAsia="Calibri" w:cs="Times New Roman"/>
          <w:i/>
          <w:iCs/>
          <w:szCs w:val="24"/>
        </w:rPr>
        <w:t>Peck v. Montoya</w:t>
      </w:r>
      <w:r w:rsidRPr="00842D3D">
        <w:rPr>
          <w:rFonts w:eastAsia="Calibri" w:cs="Times New Roman"/>
          <w:szCs w:val="24"/>
        </w:rPr>
        <w:t xml:space="preserve">, 51 F.4th 877, 889 (9th Cir. 2022) (quoting </w:t>
      </w:r>
      <w:r w:rsidRPr="00842D3D">
        <w:rPr>
          <w:rFonts w:eastAsia="Calibri" w:cs="Times New Roman"/>
          <w:i/>
          <w:iCs/>
          <w:szCs w:val="24"/>
        </w:rPr>
        <w:t>Reynaga Hernandez v. Skinner</w:t>
      </w:r>
      <w:r w:rsidRPr="00842D3D">
        <w:rPr>
          <w:rFonts w:eastAsia="Calibri" w:cs="Times New Roman"/>
          <w:szCs w:val="24"/>
        </w:rPr>
        <w:t>, 969 F.3d 930, 941 (9th</w:t>
      </w:r>
      <w:r w:rsidRPr="00842D3D">
        <w:rPr>
          <w:rFonts w:eastAsia="Calibri" w:cs="Times New Roman"/>
          <w:szCs w:val="24"/>
          <w:vertAlign w:val="superscript"/>
        </w:rPr>
        <w:t xml:space="preserve"> </w:t>
      </w:r>
      <w:r w:rsidRPr="00842D3D">
        <w:rPr>
          <w:rFonts w:eastAsia="Calibri"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xml:space="preserve"> at 891</w:t>
      </w:r>
      <w:bookmarkStart w:id="597" w:name="_Hlk186442789"/>
      <w:r w:rsidRPr="00842D3D">
        <w:rPr>
          <w:rFonts w:eastAsia="Calibri" w:cs="Times New Roman"/>
          <w:szCs w:val="24"/>
        </w:rPr>
        <w:t>;</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w:t>
      </w:r>
      <w:r w:rsidRPr="00842D3D">
        <w:rPr>
          <w:rFonts w:eastAsia="Calibri" w:cs="Times New Roman"/>
          <w:szCs w:val="24"/>
        </w:rPr>
        <w:lastRenderedPageBreak/>
        <w:t xml:space="preserve">knowingly acquiesced in a third officer’s unlawful conduct as a part of a common plan with him or evidence that the two officers’ conduct set in motion acts that they reasonably should have known would cause the third officer to engage in unlawful conduct). </w:t>
      </w:r>
      <w:bookmarkEnd w:id="597"/>
      <w:r w:rsidRPr="00842D3D">
        <w:rPr>
          <w:rFonts w:eastAsia="Calibri" w:cs="Times New Roman"/>
          <w:szCs w:val="24"/>
        </w:rPr>
        <w:t>When liability is alleged against a defendant as an integral participant on this basis, the model instruction stated above will need to be modified.</w:t>
      </w:r>
    </w:p>
    <w:p w14:paraId="12F54A44" w14:textId="77777777" w:rsidR="00842D3D" w:rsidRPr="00842D3D" w:rsidRDefault="00842D3D" w:rsidP="00842D3D">
      <w:pPr>
        <w:rPr>
          <w:rFonts w:eastAsia="Calibri" w:cs="Times New Roman"/>
          <w:szCs w:val="24"/>
        </w:rPr>
      </w:pPr>
    </w:p>
    <w:p w14:paraId="672ECC3F"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Deliberate Fabrication</w:t>
      </w:r>
    </w:p>
    <w:p w14:paraId="095E79E9" w14:textId="77777777" w:rsidR="00842D3D" w:rsidRPr="00842D3D" w:rsidRDefault="00842D3D" w:rsidP="00842D3D">
      <w:pPr>
        <w:jc w:val="center"/>
        <w:rPr>
          <w:rFonts w:eastAsia="Calibri" w:cs="Times New Roman"/>
          <w:szCs w:val="24"/>
        </w:rPr>
      </w:pPr>
    </w:p>
    <w:p w14:paraId="08779E23" w14:textId="6EB1B4E7" w:rsidR="00842D3D" w:rsidRPr="00842D3D" w:rsidRDefault="00842D3D" w:rsidP="00842D3D">
      <w:pPr>
        <w:ind w:firstLine="720"/>
        <w:rPr>
          <w:rFonts w:eastAsia="Calibri" w:cs="Times New Roman"/>
          <w:szCs w:val="24"/>
        </w:rPr>
      </w:pPr>
      <w:r w:rsidRPr="00842D3D">
        <w:rPr>
          <w:rFonts w:eastAsia="Calibri"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842D3D">
        <w:rPr>
          <w:rFonts w:eastAsia="Calibri" w:cs="Times New Roman"/>
          <w:i/>
          <w:iCs/>
          <w:szCs w:val="24"/>
        </w:rPr>
        <w:t xml:space="preserve">Caldwell v. City &amp; </w:t>
      </w:r>
      <w:del w:id="598" w:author="Aejung Yoon" w:date="2026-02-20T10:17:00Z">
        <w:r w:rsidR="0075143A" w:rsidRPr="002B283E">
          <w:rPr>
            <w:rFonts w:cs="Times New Roman"/>
            <w:i/>
            <w:iCs/>
            <w:szCs w:val="24"/>
          </w:rPr>
          <w:delText>C</w:delText>
        </w:r>
        <w:r w:rsidR="00035BB5">
          <w:rPr>
            <w:rFonts w:cs="Times New Roman"/>
            <w:i/>
            <w:iCs/>
            <w:szCs w:val="24"/>
          </w:rPr>
          <w:delText>ounty</w:delText>
        </w:r>
      </w:del>
      <w:ins w:id="599" w:author="Aejung Yoon" w:date="2026-02-20T10:17:00Z">
        <w:r w:rsidRPr="00842D3D">
          <w:rPr>
            <w:rFonts w:eastAsia="Calibri" w:cs="Times New Roman"/>
            <w:i/>
            <w:iCs/>
            <w:szCs w:val="24"/>
          </w:rPr>
          <w:t>Cnty.</w:t>
        </w:r>
      </w:ins>
      <w:r w:rsidRPr="00842D3D">
        <w:rPr>
          <w:rFonts w:eastAsia="Calibri" w:cs="Times New Roman"/>
          <w:i/>
          <w:iCs/>
          <w:szCs w:val="24"/>
        </w:rPr>
        <w:t xml:space="preserve"> of San Francisco</w:t>
      </w:r>
      <w:r w:rsidRPr="00842D3D">
        <w:rPr>
          <w:rFonts w:eastAsia="Calibri" w:cs="Times New Roman"/>
          <w:szCs w:val="24"/>
        </w:rPr>
        <w:t xml:space="preserve">, 889 F.3d 1105, 1115 (9th Cir. 2018) (quoting </w:t>
      </w:r>
      <w:r w:rsidRPr="00842D3D">
        <w:rPr>
          <w:rFonts w:eastAsia="Calibri" w:cs="Times New Roman"/>
          <w:i/>
          <w:iCs/>
          <w:szCs w:val="24"/>
        </w:rPr>
        <w:t>Smiddy v. Varney</w:t>
      </w:r>
      <w:r w:rsidRPr="00842D3D">
        <w:rPr>
          <w:rFonts w:eastAsia="Calibri" w:cs="Times New Roman"/>
          <w:szCs w:val="24"/>
        </w:rPr>
        <w:t xml:space="preserve">, 665 F.2d 261, 266 (9th Cir. 1981), </w:t>
      </w:r>
      <w:r w:rsidRPr="00842D3D">
        <w:rPr>
          <w:rFonts w:eastAsia="Calibri" w:cs="Times New Roman"/>
          <w:i/>
          <w:iCs/>
          <w:szCs w:val="24"/>
        </w:rPr>
        <w:t>overruled on other grounds by Beck v. City of Upland</w:t>
      </w:r>
      <w:r w:rsidRPr="00842D3D">
        <w:rPr>
          <w:rFonts w:eastAsia="Calibri"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842D3D">
        <w:rPr>
          <w:rFonts w:eastAsia="Calibri" w:cs="Times New Roman"/>
          <w:i/>
          <w:iCs/>
          <w:szCs w:val="24"/>
        </w:rPr>
        <w:t>Caldwell</w:t>
      </w:r>
      <w:r w:rsidRPr="00842D3D">
        <w:rPr>
          <w:rFonts w:eastAsia="Calibri"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842D3D">
        <w:rPr>
          <w:rFonts w:eastAsia="Calibri" w:cs="Times New Roman"/>
          <w:i/>
          <w:iCs/>
          <w:szCs w:val="24"/>
        </w:rPr>
        <w:t>Id</w:t>
      </w:r>
      <w:r w:rsidRPr="00842D3D">
        <w:rPr>
          <w:rFonts w:eastAsia="Calibri" w:cs="Times New Roman"/>
          <w:szCs w:val="24"/>
        </w:rPr>
        <w:t>. at 1115-16.</w:t>
      </w:r>
    </w:p>
    <w:p w14:paraId="6FFA6AEC" w14:textId="77777777" w:rsidR="00842D3D" w:rsidRPr="00842D3D" w:rsidRDefault="00842D3D" w:rsidP="00842D3D">
      <w:pPr>
        <w:ind w:firstLine="720"/>
        <w:jc w:val="both"/>
        <w:rPr>
          <w:rFonts w:eastAsia="Calibri" w:cs="Times New Roman"/>
          <w:szCs w:val="24"/>
        </w:rPr>
      </w:pPr>
    </w:p>
    <w:p w14:paraId="74E4C12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First Amendment Retaliation Claims</w:t>
      </w:r>
    </w:p>
    <w:p w14:paraId="06D26104" w14:textId="77777777" w:rsidR="00842D3D" w:rsidRPr="00842D3D" w:rsidRDefault="00842D3D" w:rsidP="00842D3D">
      <w:pPr>
        <w:jc w:val="center"/>
        <w:rPr>
          <w:rFonts w:eastAsia="Calibri" w:cs="Times New Roman"/>
          <w:szCs w:val="24"/>
        </w:rPr>
      </w:pPr>
    </w:p>
    <w:p w14:paraId="4FE08F53" w14:textId="77777777" w:rsidR="00842D3D" w:rsidRPr="00842D3D" w:rsidRDefault="00842D3D" w:rsidP="00842D3D">
      <w:pPr>
        <w:ind w:firstLine="720"/>
        <w:rPr>
          <w:rFonts w:eastAsia="Calibri" w:cs="Times New Roman"/>
          <w:szCs w:val="24"/>
        </w:rPr>
      </w:pPr>
      <w:r w:rsidRPr="00842D3D">
        <w:rPr>
          <w:rFonts w:eastAsia="Calibri"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w:t>
      </w:r>
      <w:proofErr w:type="gramStart"/>
      <w:r w:rsidRPr="00842D3D">
        <w:rPr>
          <w:rFonts w:eastAsia="Calibri" w:cs="Times New Roman"/>
          <w:szCs w:val="24"/>
        </w:rPr>
        <w:t>—“</w:t>
      </w:r>
      <w:proofErr w:type="gramEnd"/>
      <w:r w:rsidRPr="00842D3D">
        <w:rPr>
          <w:rFonts w:eastAsia="Calibri" w:cs="Times New Roman"/>
          <w:szCs w:val="24"/>
        </w:rPr>
        <w:t>Citizen” Plaintiff).</w:t>
      </w:r>
    </w:p>
    <w:p w14:paraId="74E737D2" w14:textId="77777777" w:rsidR="00842D3D" w:rsidRPr="00842D3D" w:rsidRDefault="00842D3D" w:rsidP="00842D3D">
      <w:pPr>
        <w:ind w:firstLine="720"/>
        <w:jc w:val="both"/>
        <w:rPr>
          <w:rFonts w:eastAsia="Calibri" w:cs="Times New Roman"/>
          <w:szCs w:val="24"/>
        </w:rPr>
      </w:pPr>
    </w:p>
    <w:p w14:paraId="655556DE" w14:textId="77777777" w:rsidR="00842D3D" w:rsidRPr="00842D3D" w:rsidRDefault="00842D3D" w:rsidP="00842D3D">
      <w:pPr>
        <w:jc w:val="center"/>
        <w:rPr>
          <w:rFonts w:eastAsia="Calibri" w:cs="Times New Roman"/>
          <w:b/>
          <w:bCs/>
          <w:szCs w:val="24"/>
        </w:rPr>
      </w:pPr>
      <w:r w:rsidRPr="00842D3D">
        <w:rPr>
          <w:rFonts w:eastAsia="Calibri" w:cs="Times New Roman"/>
          <w:b/>
          <w:bCs/>
          <w:i/>
          <w:iCs/>
          <w:szCs w:val="24"/>
        </w:rPr>
        <w:t>Monell</w:t>
      </w:r>
      <w:r w:rsidRPr="00842D3D">
        <w:rPr>
          <w:rFonts w:eastAsia="Calibri" w:cs="Times New Roman"/>
          <w:b/>
          <w:bCs/>
          <w:szCs w:val="24"/>
        </w:rPr>
        <w:t xml:space="preserve"> Claims</w:t>
      </w:r>
    </w:p>
    <w:p w14:paraId="15F26BED" w14:textId="77777777" w:rsidR="00842D3D" w:rsidRPr="00842D3D" w:rsidRDefault="00842D3D" w:rsidP="00842D3D">
      <w:pPr>
        <w:jc w:val="center"/>
        <w:rPr>
          <w:rFonts w:eastAsia="Calibri" w:cs="Times New Roman"/>
          <w:szCs w:val="24"/>
        </w:rPr>
      </w:pPr>
    </w:p>
    <w:p w14:paraId="10231E7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w:t>
      </w:r>
      <w:r w:rsidRPr="00842D3D">
        <w:rPr>
          <w:rFonts w:eastAsia="Calibri" w:cs="Times New Roman"/>
          <w:i/>
          <w:iCs/>
          <w:szCs w:val="24"/>
        </w:rPr>
        <w:t>Monell</w:t>
      </w:r>
      <w:r w:rsidRPr="00842D3D">
        <w:rPr>
          <w:rFonts w:eastAsia="Calibri" w:cs="Times New Roman"/>
          <w:szCs w:val="24"/>
        </w:rPr>
        <w:t xml:space="preserve">, a plaintiff must also show that the policy at issue was the ‘actionable cause’ of the constitutional violation, which requires showing both but for and proximate causation.” </w:t>
      </w:r>
      <w:r w:rsidRPr="00842D3D">
        <w:rPr>
          <w:rFonts w:eastAsia="Calibri" w:cs="Times New Roman"/>
          <w:i/>
          <w:iCs/>
          <w:szCs w:val="24"/>
        </w:rPr>
        <w:t>Tsao v. Desert Palace, Inc.</w:t>
      </w:r>
      <w:r w:rsidRPr="00842D3D">
        <w:rPr>
          <w:rFonts w:eastAsia="Calibri" w:cs="Times New Roman"/>
          <w:szCs w:val="24"/>
        </w:rPr>
        <w:t xml:space="preserve">, 698 F.3d 1128, 1146 (9th Cir. 2012) (citing </w:t>
      </w:r>
      <w:r w:rsidRPr="00842D3D">
        <w:rPr>
          <w:rFonts w:eastAsia="Calibri" w:cs="Times New Roman"/>
          <w:i/>
          <w:iCs/>
          <w:szCs w:val="24"/>
        </w:rPr>
        <w:t>Harper</w:t>
      </w:r>
      <w:r w:rsidRPr="00842D3D">
        <w:rPr>
          <w:rFonts w:eastAsia="Calibri"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842D3D">
        <w:rPr>
          <w:rFonts w:eastAsia="Calibri" w:cs="Times New Roman"/>
          <w:i/>
          <w:iCs/>
          <w:szCs w:val="24"/>
        </w:rPr>
        <w:t xml:space="preserve"> City of Canton v. Harris</w:t>
      </w:r>
      <w:r w:rsidRPr="00842D3D">
        <w:rPr>
          <w:rFonts w:eastAsia="Calibri" w:cs="Times New Roman"/>
          <w:szCs w:val="24"/>
        </w:rPr>
        <w:t xml:space="preserve">, 489 U.S. 378, 389 (1989); </w:t>
      </w:r>
      <w:r w:rsidRPr="00842D3D">
        <w:rPr>
          <w:rFonts w:eastAsia="Calibri" w:cs="Times New Roman"/>
          <w:i/>
          <w:iCs/>
          <w:szCs w:val="24"/>
        </w:rPr>
        <w:t>see Gravelet-Blondin v. Shelton</w:t>
      </w:r>
      <w:r w:rsidRPr="00842D3D">
        <w:rPr>
          <w:rFonts w:eastAsia="Calibri" w:cs="Times New Roman"/>
          <w:szCs w:val="24"/>
        </w:rPr>
        <w:t xml:space="preserve">, 728 F.3d 1086, 1096 (9th Cir. 2013). To meet the moving force requirement, “the plaintiff must show both causation-in-fact and proximate causation.” </w:t>
      </w:r>
      <w:r w:rsidRPr="00842D3D">
        <w:rPr>
          <w:rFonts w:eastAsia="Calibri" w:cs="Times New Roman"/>
          <w:i/>
          <w:iCs/>
          <w:szCs w:val="24"/>
        </w:rPr>
        <w:t>Gravelet-Blondin</w:t>
      </w:r>
      <w:r w:rsidRPr="00842D3D">
        <w:rPr>
          <w:rFonts w:eastAsia="Calibri" w:cs="Times New Roman"/>
          <w:szCs w:val="24"/>
        </w:rPr>
        <w:t>, 728 F.3d at 1096. If the plaintiff relies on the theory of ratification, see Instruction 9.7 (Section 1983 Claim Against Local Governing Body Defendants Based on Ratification—Elements and Burden of Proof), which discusses ratification and causation.</w:t>
      </w:r>
    </w:p>
    <w:p w14:paraId="2E53A97F" w14:textId="77777777" w:rsidR="00842D3D" w:rsidRPr="00842D3D" w:rsidRDefault="00842D3D" w:rsidP="00842D3D">
      <w:pPr>
        <w:ind w:firstLine="720"/>
        <w:rPr>
          <w:rFonts w:eastAsia="Calibri" w:cs="Times New Roman"/>
          <w:szCs w:val="24"/>
        </w:rPr>
      </w:pPr>
    </w:p>
    <w:p w14:paraId="5A9A3BC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Oviatt v. Pearce</w:t>
      </w:r>
      <w:r w:rsidRPr="00842D3D">
        <w:rPr>
          <w:rFonts w:eastAsia="Calibri" w:cs="Times New Roman"/>
          <w:szCs w:val="24"/>
        </w:rPr>
        <w:t xml:space="preserve">, 954 F.2d 1470, 1481 (9th Cir. 1992), the Ninth Circuit approved the trial court’s “moving force” instruction on causation in a § 1983 </w:t>
      </w:r>
      <w:r w:rsidRPr="00842D3D">
        <w:rPr>
          <w:rFonts w:eastAsia="Calibri" w:cs="Times New Roman"/>
          <w:i/>
          <w:iCs/>
          <w:szCs w:val="24"/>
        </w:rPr>
        <w:t>Monell</w:t>
      </w:r>
      <w:r w:rsidRPr="00842D3D">
        <w:rPr>
          <w:rFonts w:eastAsia="Calibri" w:cs="Times New Roman"/>
          <w:szCs w:val="24"/>
        </w:rPr>
        <w:t xml:space="preserve"> claim as follows: </w:t>
      </w:r>
    </w:p>
    <w:p w14:paraId="69F569C2" w14:textId="77777777" w:rsidR="00842D3D" w:rsidRPr="00842D3D" w:rsidRDefault="00842D3D" w:rsidP="00842D3D">
      <w:pPr>
        <w:jc w:val="both"/>
        <w:rPr>
          <w:rFonts w:eastAsia="Calibri" w:cs="Times New Roman"/>
          <w:szCs w:val="24"/>
        </w:rPr>
      </w:pPr>
    </w:p>
    <w:p w14:paraId="06E73775"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842D3D">
        <w:rPr>
          <w:rFonts w:eastAsia="Calibri" w:cs="Times New Roman"/>
          <w:i/>
          <w:iCs/>
          <w:szCs w:val="24"/>
        </w:rPr>
        <w:t>City of Canton</w:t>
      </w:r>
      <w:r w:rsidRPr="00842D3D">
        <w:rPr>
          <w:rFonts w:eastAsia="Calibri" w:cs="Times New Roman"/>
          <w:szCs w:val="24"/>
        </w:rPr>
        <w:t xml:space="preserve">, we find that it correctly stated the law and adequately covered the issue of causation. </w:t>
      </w:r>
      <w:r w:rsidRPr="00842D3D">
        <w:rPr>
          <w:rFonts w:eastAsia="Calibri" w:cs="Times New Roman"/>
          <w:i/>
          <w:iCs/>
          <w:szCs w:val="24"/>
        </w:rPr>
        <w:t>See City of Canton</w:t>
      </w:r>
      <w:r w:rsidRPr="00842D3D">
        <w:rPr>
          <w:rFonts w:eastAsia="Calibri" w:cs="Times New Roman"/>
          <w:szCs w:val="24"/>
        </w:rPr>
        <w:t xml:space="preserve">, 489 U.S. at 391 (“the identified deficiency in a city’s training program must be </w:t>
      </w:r>
      <w:r w:rsidRPr="00842D3D">
        <w:rPr>
          <w:rFonts w:eastAsia="Calibri" w:cs="Times New Roman"/>
          <w:i/>
          <w:iCs/>
          <w:szCs w:val="24"/>
        </w:rPr>
        <w:t>closely related to the ultimate injury</w:t>
      </w:r>
      <w:r w:rsidRPr="00842D3D">
        <w:rPr>
          <w:rFonts w:eastAsia="Calibri" w:cs="Times New Roman"/>
          <w:szCs w:val="24"/>
        </w:rPr>
        <w:t>.”) (emphasis in original).</w:t>
      </w:r>
    </w:p>
    <w:p w14:paraId="6F474045" w14:textId="77777777" w:rsidR="00842D3D" w:rsidRPr="00842D3D" w:rsidRDefault="00842D3D" w:rsidP="00842D3D">
      <w:pPr>
        <w:ind w:left="720" w:right="720" w:firstLine="720"/>
        <w:jc w:val="both"/>
        <w:rPr>
          <w:rFonts w:eastAsia="Calibri" w:cs="Times New Roman"/>
          <w:szCs w:val="24"/>
        </w:rPr>
      </w:pPr>
    </w:p>
    <w:p w14:paraId="1B797CD2"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Concurrent Cause</w:t>
      </w:r>
    </w:p>
    <w:p w14:paraId="1EB6518B" w14:textId="77777777" w:rsidR="00842D3D" w:rsidRPr="00842D3D" w:rsidRDefault="00842D3D" w:rsidP="00842D3D">
      <w:pPr>
        <w:jc w:val="center"/>
        <w:rPr>
          <w:rFonts w:eastAsia="Calibri" w:cs="Times New Roman"/>
          <w:szCs w:val="24"/>
        </w:rPr>
      </w:pPr>
    </w:p>
    <w:p w14:paraId="5362FF6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Jones v. Williams</w:t>
      </w:r>
      <w:r w:rsidRPr="00842D3D">
        <w:rPr>
          <w:rFonts w:eastAsia="Calibri"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842D3D">
        <w:rPr>
          <w:rFonts w:eastAsia="Calibri" w:cs="Times New Roman"/>
          <w:i/>
          <w:iCs/>
          <w:szCs w:val="24"/>
        </w:rPr>
        <w:t>Jones v. Williams</w:t>
      </w:r>
      <w:r w:rsidRPr="00842D3D">
        <w:rPr>
          <w:rFonts w:eastAsia="Calibri" w:cs="Times New Roman"/>
          <w:szCs w:val="24"/>
        </w:rPr>
        <w:t>, 297 F.3d 930, 937 n.6 (9th Cir. 2002).</w:t>
      </w:r>
    </w:p>
    <w:p w14:paraId="17EC5428"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065382E" w14:textId="77777777" w:rsidR="00842D3D" w:rsidRPr="00842D3D" w:rsidRDefault="00842D3D" w:rsidP="00842D3D">
      <w:pPr>
        <w:jc w:val="right"/>
        <w:rPr>
          <w:rFonts w:eastAsia="Calibri" w:cs="Times New Roman"/>
          <w:i/>
          <w:iCs/>
          <w:szCs w:val="24"/>
        </w:rPr>
      </w:pPr>
    </w:p>
    <w:p w14:paraId="262918A6" w14:textId="3275FA67" w:rsidR="00842D3D" w:rsidRPr="00842D3D" w:rsidRDefault="00842D3D" w:rsidP="00842D3D">
      <w:pPr>
        <w:autoSpaceDE w:val="0"/>
        <w:autoSpaceDN w:val="0"/>
        <w:adjustRightInd w:val="0"/>
        <w:jc w:val="center"/>
        <w:outlineLvl w:val="1"/>
        <w:rPr>
          <w:b/>
          <w:rPrChange w:id="600" w:author="Aejung Yoon" w:date="2026-02-20T10:17:00Z">
            <w:rPr/>
          </w:rPrChange>
        </w:rPr>
        <w:pPrChange w:id="601" w:author="Aejung Yoon" w:date="2026-02-20T10:17:00Z">
          <w:pPr>
            <w:pStyle w:val="Heading2"/>
          </w:pPr>
        </w:pPrChange>
      </w:pPr>
      <w:r w:rsidRPr="00842D3D">
        <w:rPr>
          <w:b/>
          <w:rPrChange w:id="602" w:author="Aejung Yoon" w:date="2026-02-20T10:17:00Z">
            <w:rPr/>
          </w:rPrChange>
        </w:rPr>
        <w:br w:type="page"/>
      </w:r>
      <w:bookmarkStart w:id="603" w:name="_Toc221525167"/>
      <w:del w:id="604" w:author="Aejung Yoon" w:date="2026-02-20T10:17:00Z">
        <w:r w:rsidR="0075143A" w:rsidRPr="002B283E">
          <w:lastRenderedPageBreak/>
          <w:delText xml:space="preserve">  </w:delText>
        </w:r>
      </w:del>
      <w:bookmarkStart w:id="605" w:name="_Toc196481797"/>
      <w:r w:rsidRPr="00842D3D">
        <w:rPr>
          <w:b/>
          <w:rPrChange w:id="606" w:author="Aejung Yoon" w:date="2026-02-20T10:17:00Z">
            <w:rPr/>
          </w:rPrChange>
        </w:rPr>
        <w:t>9.3 Section 1983 Claim Against Defendant in Individual Capacity—Elements and Burden of Proof</w:t>
      </w:r>
      <w:bookmarkEnd w:id="603"/>
      <w:bookmarkEnd w:id="605"/>
    </w:p>
    <w:p w14:paraId="11A36D47" w14:textId="77777777" w:rsidR="00842D3D" w:rsidRPr="00842D3D" w:rsidRDefault="00842D3D" w:rsidP="00842D3D">
      <w:pPr>
        <w:rPr>
          <w:rFonts w:eastAsia="Calibri" w:cs="Times New Roman"/>
          <w:szCs w:val="24"/>
        </w:rPr>
      </w:pPr>
    </w:p>
    <w:p w14:paraId="45A3EF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a § 1983 claim against the defendant [</w:t>
      </w:r>
      <w:r w:rsidRPr="00842D3D">
        <w:rPr>
          <w:rFonts w:eastAsia="Calibri" w:cs="Times New Roman"/>
          <w:i/>
          <w:iCs/>
          <w:szCs w:val="24"/>
          <w:u w:val="single"/>
        </w:rPr>
        <w:t>name of individual defendant</w:t>
      </w:r>
      <w:r w:rsidRPr="00842D3D">
        <w:rPr>
          <w:rFonts w:eastAsia="Calibri" w:cs="Times New Roman"/>
          <w:szCs w:val="24"/>
        </w:rPr>
        <w:t>], the plaintiff must prove each of the following elements by a preponderance of the evidence:</w:t>
      </w:r>
      <w:r w:rsidRPr="00842D3D">
        <w:rPr>
          <w:rFonts w:eastAsia="Calibri" w:cs="Times New Roman"/>
          <w:szCs w:val="24"/>
        </w:rPr>
        <w:tab/>
      </w:r>
    </w:p>
    <w:p w14:paraId="3D289A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9AA0124"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 xml:space="preserve">First, the defendant </w:t>
      </w:r>
      <w:bookmarkStart w:id="607" w:name="_Hlk204160823"/>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bookmarkEnd w:id="607"/>
      <w:r w:rsidRPr="00842D3D">
        <w:rPr>
          <w:rFonts w:eastAsia="Calibri" w:cs="Times New Roman"/>
          <w:szCs w:val="24"/>
        </w:rPr>
        <w:t>acted under color of state law; and</w:t>
      </w:r>
    </w:p>
    <w:p w14:paraId="69FAB2EB"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51AED057"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and </w:t>
      </w:r>
    </w:p>
    <w:p w14:paraId="3A7B73D2"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p>
    <w:p w14:paraId="2D170D71" w14:textId="73141E40"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 xml:space="preserve">Third, </w:t>
      </w:r>
      <w:del w:id="608" w:author="Aejung Yoon" w:date="2026-02-20T10:17:00Z">
        <w:r w:rsidR="0012796E" w:rsidRPr="002B283E">
          <w:rPr>
            <w:rFonts w:cs="Times New Roman"/>
            <w:szCs w:val="24"/>
          </w:rPr>
          <w:delText>The</w:delText>
        </w:r>
      </w:del>
      <w:ins w:id="609" w:author="Aejung Yoon" w:date="2026-02-20T10:17:00Z">
        <w:r w:rsidRPr="00842D3D">
          <w:rPr>
            <w:rFonts w:eastAsia="Calibri" w:cs="Times New Roman"/>
            <w:szCs w:val="24"/>
          </w:rPr>
          <w:t>the</w:t>
        </w:r>
      </w:ins>
      <w:r w:rsidRPr="00842D3D">
        <w:rPr>
          <w:rFonts w:eastAsia="Calibri" w:cs="Times New Roman"/>
          <w:szCs w:val="24"/>
        </w:rPr>
        <w:t xml:space="preserve"> defendant [</w:t>
      </w:r>
      <w:r w:rsidRPr="00842D3D">
        <w:rPr>
          <w:rFonts w:eastAsia="Calibri" w:cs="Times New Roman"/>
          <w:i/>
          <w:iCs/>
          <w:szCs w:val="24"/>
          <w:u w:val="single"/>
        </w:rPr>
        <w:t>name</w:t>
      </w:r>
      <w:r w:rsidRPr="00842D3D">
        <w:rPr>
          <w:rFonts w:eastAsia="Calibri" w:cs="Times New Roman"/>
          <w:szCs w:val="24"/>
        </w:rPr>
        <w:t>]’s conduct was an actual cause of the claimed injury.</w:t>
      </w:r>
    </w:p>
    <w:p w14:paraId="686B6CD5" w14:textId="77777777" w:rsidR="00842D3D" w:rsidRPr="00842D3D" w:rsidRDefault="00842D3D" w:rsidP="00842D3D">
      <w:pPr>
        <w:autoSpaceDE w:val="0"/>
        <w:autoSpaceDN w:val="0"/>
        <w:adjustRightInd w:val="0"/>
        <w:rPr>
          <w:rFonts w:eastAsia="Calibri" w:cs="Times New Roman"/>
          <w:szCs w:val="24"/>
        </w:rPr>
      </w:pPr>
    </w:p>
    <w:p w14:paraId="7C3B1D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[I instruct you] that the defendant [</w:t>
      </w:r>
      <w:r w:rsidRPr="00842D3D">
        <w:rPr>
          <w:rFonts w:eastAsia="Calibri" w:cs="Times New Roman"/>
          <w:i/>
          <w:iCs/>
          <w:szCs w:val="24"/>
          <w:u w:val="single"/>
        </w:rPr>
        <w:t>name</w:t>
      </w:r>
      <w:r w:rsidRPr="00842D3D">
        <w:rPr>
          <w:rFonts w:eastAsia="Calibri" w:cs="Times New Roman"/>
          <w:szCs w:val="24"/>
        </w:rPr>
        <w:t>] acted under color of state law.]</w:t>
      </w:r>
    </w:p>
    <w:p w14:paraId="02F4A19E" w14:textId="77777777" w:rsidR="00842D3D" w:rsidRPr="00842D3D" w:rsidRDefault="00842D3D" w:rsidP="00842D3D">
      <w:pPr>
        <w:autoSpaceDE w:val="0"/>
        <w:autoSpaceDN w:val="0"/>
        <w:adjustRightInd w:val="0"/>
        <w:rPr>
          <w:rFonts w:eastAsia="Calibri" w:cs="Times New Roman"/>
          <w:szCs w:val="24"/>
        </w:rPr>
      </w:pPr>
    </w:p>
    <w:p w14:paraId="7DE8DC1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Cs/>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bCs/>
          <w:szCs w:val="24"/>
        </w:rPr>
        <w:t xml:space="preserve">’s conduct is an actual cause </w:t>
      </w:r>
      <w:r w:rsidRPr="00842D3D">
        <w:rPr>
          <w:rFonts w:eastAsia="Calibri" w:cs="Times New Roman"/>
          <w:szCs w:val="24"/>
        </w:rPr>
        <w:t>of a plaintiff [</w:t>
      </w:r>
      <w:r w:rsidRPr="00842D3D">
        <w:rPr>
          <w:rFonts w:eastAsia="Calibri" w:cs="Times New Roman"/>
          <w:i/>
          <w:iCs/>
          <w:szCs w:val="24"/>
          <w:u w:val="single"/>
        </w:rPr>
        <w:t>name</w:t>
      </w:r>
      <w:r w:rsidRPr="00842D3D">
        <w:rPr>
          <w:rFonts w:eastAsia="Calibri" w:cs="Times New Roman"/>
          <w:szCs w:val="24"/>
        </w:rPr>
        <w:t>]'s injury only if the injury would not have occurred ‘but for' that conduct, and the conduct has a sufficient connection to the result.</w:t>
      </w:r>
    </w:p>
    <w:p w14:paraId="694FAF27" w14:textId="77777777" w:rsidR="00842D3D" w:rsidRPr="00842D3D" w:rsidRDefault="00842D3D" w:rsidP="00842D3D">
      <w:pPr>
        <w:autoSpaceDE w:val="0"/>
        <w:autoSpaceDN w:val="0"/>
        <w:adjustRightInd w:val="0"/>
        <w:rPr>
          <w:rFonts w:eastAsia="Calibri" w:cs="Times New Roman"/>
          <w:szCs w:val="24"/>
        </w:rPr>
      </w:pPr>
    </w:p>
    <w:p w14:paraId="30FF4B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the plaintiff has proved each of these elements, and if you find that the plaintiff has proved all the elements the plaintiff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4CFE644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5659C8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4D5C161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60C7CD10" w14:textId="65D97F79"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w:t>
      </w:r>
      <w:del w:id="610" w:author="Aejung Yoon" w:date="2026-02-20T10:17:00Z">
        <w:r w:rsidR="0012796E" w:rsidRPr="002B283E">
          <w:rPr>
            <w:rFonts w:cs="Times New Roman"/>
            <w:szCs w:val="24"/>
          </w:rPr>
          <w:delText>33</w:delText>
        </w:r>
      </w:del>
      <w:ins w:id="611" w:author="Aejung Yoon" w:date="2026-02-20T10:17:00Z">
        <w:r w:rsidRPr="00842D3D">
          <w:rPr>
            <w:rFonts w:eastAsia="Calibri" w:cs="Times New Roman"/>
            <w:szCs w:val="24"/>
          </w:rPr>
          <w:t>3</w:t>
        </w:r>
        <w:r w:rsidR="000F1EF1">
          <w:rPr>
            <w:rFonts w:eastAsia="Calibri" w:cs="Times New Roman"/>
            <w:szCs w:val="24"/>
          </w:rPr>
          <w:t>8</w:t>
        </w:r>
      </w:ins>
      <w:r w:rsidRPr="00842D3D">
        <w:rPr>
          <w:rFonts w:eastAsia="Calibri" w:cs="Times New Roman"/>
          <w:szCs w:val="24"/>
        </w:rPr>
        <w:t>. Such an instruction should set forth the additional elements a plaintiff must establish to prove the violation of the particular constitutional right or federal law at issue.</w:t>
      </w:r>
    </w:p>
    <w:p w14:paraId="6C12C9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27D4F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Calibri" w:cs="Times New Roman"/>
          <w:szCs w:val="24"/>
        </w:rPr>
        <w:lastRenderedPageBreak/>
        <w:t xml:space="preserve">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F708C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B8ED2B" w14:textId="63FC3978"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rPr>
      </w:pPr>
      <w:r w:rsidRPr="00842D3D">
        <w:rPr>
          <w:rFonts w:eastAsia="Calibri" w:cs="Times New Roman"/>
          <w:szCs w:val="24"/>
        </w:rPr>
        <w:tab/>
        <w:t xml:space="preserve">The elements of a § 1983 claim </w:t>
      </w:r>
      <w:proofErr w:type="gramStart"/>
      <w:r w:rsidRPr="00842D3D">
        <w:rPr>
          <w:rFonts w:eastAsia="Calibri" w:cs="Times New Roman"/>
          <w:szCs w:val="24"/>
        </w:rPr>
        <w:t>are</w:t>
      </w:r>
      <w:proofErr w:type="gramEnd"/>
      <w:r w:rsidRPr="00842D3D">
        <w:rPr>
          <w:rFonts w:eastAsia="Calibri" w:cs="Times New Roman"/>
          <w:szCs w:val="24"/>
        </w:rPr>
        <w:t xml:space="preserve"> (1) the action </w:t>
      </w:r>
      <w:del w:id="612" w:author="Aejung Yoon" w:date="2026-02-20T10:17:00Z">
        <w:r w:rsidR="0012796E" w:rsidRPr="002B283E">
          <w:rPr>
            <w:rFonts w:cs="Times New Roman"/>
            <w:szCs w:val="24"/>
          </w:rPr>
          <w:delText xml:space="preserve">the action </w:delText>
        </w:r>
      </w:del>
      <w:r w:rsidRPr="00842D3D">
        <w:rPr>
          <w:rFonts w:eastAsia="Calibri" w:cs="Times New Roman"/>
          <w:szCs w:val="24"/>
        </w:rPr>
        <w:t>was committed by a person acting</w:t>
      </w:r>
      <w:r w:rsidRPr="00842D3D" w:rsidDel="00895340">
        <w:rPr>
          <w:rFonts w:eastAsia="Calibri" w:cs="Times New Roman"/>
          <w:szCs w:val="24"/>
        </w:rPr>
        <w:t xml:space="preserve"> </w:t>
      </w:r>
      <w:r w:rsidRPr="00842D3D">
        <w:rPr>
          <w:rFonts w:eastAsia="Calibri" w:cs="Times New Roman"/>
          <w:szCs w:val="24"/>
        </w:rPr>
        <w:t xml:space="preserve">“under color of state law” and (2) the action resulted in the deprivation of a constitutional right or federal statutory right. </w:t>
      </w:r>
      <w:r w:rsidRPr="00842D3D">
        <w:rPr>
          <w:rFonts w:eastAsia="Calibri" w:cs="Times New Roman"/>
          <w:i/>
          <w:iCs/>
          <w:szCs w:val="24"/>
        </w:rPr>
        <w:t>Ochoa v. Pub. Consulting Grp., Inc.</w:t>
      </w:r>
      <w:r w:rsidRPr="00842D3D">
        <w:rPr>
          <w:rFonts w:eastAsia="Calibri" w:cs="Times New Roman"/>
          <w:szCs w:val="24"/>
        </w:rPr>
        <w:t>, 48 F.4th 1102, 1107 (9th Cir. 2022) (quoting</w:t>
      </w:r>
      <w:r w:rsidRPr="00842D3D">
        <w:rPr>
          <w:rFonts w:eastAsia="Calibri" w:cs="Times New Roman"/>
          <w:i/>
          <w:iCs/>
          <w:szCs w:val="24"/>
        </w:rPr>
        <w:t xml:space="preserve"> West v. Atkins</w:t>
      </w:r>
      <w:r w:rsidRPr="00842D3D">
        <w:rPr>
          <w:rFonts w:eastAsia="Calibri" w:cs="Times New Roman"/>
          <w:szCs w:val="24"/>
        </w:rPr>
        <w:t xml:space="preserve">, 487 U.S. 42, 48 (1988)). To be individually liable under § 1983, an individual must personally participate in an alleged rights deprivation. </w:t>
      </w:r>
      <w:r w:rsidRPr="00842D3D">
        <w:rPr>
          <w:rFonts w:eastAsia="Calibri" w:cs="Times New Roman"/>
          <w:i/>
          <w:iCs/>
          <w:szCs w:val="24"/>
        </w:rPr>
        <w:t>Avalos v. Baca</w:t>
      </w:r>
      <w:r w:rsidRPr="00842D3D">
        <w:rPr>
          <w:rFonts w:eastAsia="Calibri" w:cs="Times New Roman"/>
          <w:szCs w:val="24"/>
        </w:rPr>
        <w:t xml:space="preserve">, 596 F.3d 583, 587 </w:t>
      </w:r>
      <w:r w:rsidRPr="00842D3D">
        <w:rPr>
          <w:rFonts w:eastAsia="Calibri" w:cs="Times New Roman"/>
        </w:rPr>
        <w:t>(9th Cir. 2010).</w:t>
      </w:r>
      <w:ins w:id="613" w:author="Aejung Yoon" w:date="2026-02-20T10:17:00Z">
        <w:r w:rsidRPr="00842D3D">
          <w:rPr>
            <w:rFonts w:eastAsia="Calibri" w:cs="Times New Roman"/>
          </w:rPr>
          <w:t xml:space="preserve"> In </w:t>
        </w:r>
        <w:r w:rsidRPr="00842D3D">
          <w:rPr>
            <w:rFonts w:eastAsia="Calibri" w:cs="Times New Roman"/>
            <w:i/>
            <w:iCs/>
          </w:rPr>
          <w:t>Damiano v. Grants Pass School District No. 7</w:t>
        </w:r>
        <w:r w:rsidRPr="00842D3D">
          <w:rPr>
            <w:rFonts w:eastAsia="Calibri" w:cs="Times New Roman"/>
          </w:rPr>
          <w:t xml:space="preserve">, 140 F.4th 1117, 1153 (9th Cir. 2025), the Ninth Circuit held that individual board members may be personally liable for board decisions that require a majority vote. </w:t>
        </w:r>
      </w:ins>
    </w:p>
    <w:p w14:paraId="506F516D" w14:textId="77777777" w:rsidR="00842D3D" w:rsidRPr="00842D3D" w:rsidRDefault="00842D3D" w:rsidP="00842D3D">
      <w:pPr>
        <w:ind w:firstLine="720"/>
        <w:rPr>
          <w:ins w:id="614" w:author="Aejung Yoon" w:date="2026-02-20T10:17:00Z"/>
          <w:rFonts w:eastAsia="Calibri" w:cs="Times New Roman"/>
        </w:rPr>
      </w:pPr>
    </w:p>
    <w:p w14:paraId="5993B56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615" w:author="Aejung Yoon" w:date="2026-02-20T10:17:00Z"/>
          <w:rFonts w:eastAsia="Calibri" w:cs="Times New Roman"/>
          <w:szCs w:val="24"/>
        </w:rPr>
      </w:pPr>
      <w:ins w:id="616" w:author="Aejung Yoon" w:date="2026-02-20T10:17:00Z">
        <w:r w:rsidRPr="00842D3D">
          <w:rPr>
            <w:rFonts w:eastAsia="Calibri" w:cs="Times New Roman"/>
          </w:rPr>
          <w:tab/>
          <w:t xml:space="preserve">For a discussion of whether a public official's social media activity constitutes action under color of state law, see </w:t>
        </w:r>
        <w:r w:rsidRPr="00842D3D">
          <w:rPr>
            <w:rFonts w:eastAsia="Calibri" w:cs="Times New Roman"/>
            <w:i/>
            <w:iCs/>
          </w:rPr>
          <w:t>Lindke v. Freed</w:t>
        </w:r>
        <w:r w:rsidRPr="00842D3D">
          <w:rPr>
            <w:rFonts w:eastAsia="Calibri" w:cs="Times New Roman"/>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842D3D">
          <w:rPr>
            <w:rFonts w:eastAsia="Calibri" w:cs="Times New Roman"/>
            <w:i/>
            <w:iCs/>
          </w:rPr>
          <w:t>Garnier v. O'Connor-Ratcliff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ins>
    </w:p>
    <w:p w14:paraId="12A27B4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7E60CE6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iCs/>
          <w:szCs w:val="24"/>
        </w:rPr>
        <w:t>Id.</w:t>
      </w:r>
      <w:r w:rsidRPr="00842D3D">
        <w:rPr>
          <w:rPrChange w:id="617" w:author="Aejung Yoon" w:date="2026-02-20T10:17:00Z">
            <w:rPr>
              <w:i/>
            </w:rPr>
          </w:rPrChange>
        </w:rPr>
        <w:t>;</w:t>
      </w:r>
      <w:r w:rsidRPr="00842D3D">
        <w:rPr>
          <w:rFonts w:eastAsia="Calibri" w:cs="Times New Roman"/>
          <w:i/>
          <w:iCs/>
          <w:szCs w:val="24"/>
        </w:rPr>
        <w:t xml:space="preserve"> see also Chaudhry v. Aragon</w:t>
      </w:r>
      <w:r w:rsidRPr="00842D3D">
        <w:rPr>
          <w:rFonts w:eastAsia="Calibri" w:cs="Times New Roman"/>
          <w:szCs w:val="24"/>
        </w:rPr>
        <w:t>, 68 F.4th 1161, 1169 nn.11-12 (9th Cir. 2023) (defining causation-in-fact and proximate causation).</w:t>
      </w:r>
    </w:p>
    <w:p w14:paraId="62DB1D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003C1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Reynaga Hernandez v. Skinner</w:t>
      </w:r>
      <w:r w:rsidRPr="00842D3D">
        <w:rPr>
          <w:rFonts w:eastAsia="Calibri" w:cs="Times New Roman"/>
          <w:szCs w:val="24"/>
        </w:rPr>
        <w:t xml:space="preserve">, 969 F.3d 930, 941-42 (9th Cir. 2020), the Ninth Circuit discussed, for the first time, the minimum level of involvement needed for § 1983 liability under the integral-participant doctrine. </w:t>
      </w:r>
      <w:bookmarkStart w:id="618" w:name="_Hlk126231110"/>
      <w:r w:rsidRPr="00842D3D">
        <w:rPr>
          <w:rFonts w:eastAsia="Calibri"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Peck v. Montoya</w:t>
      </w:r>
      <w:r w:rsidRPr="00842D3D">
        <w:rPr>
          <w:rFonts w:eastAsia="Calibri" w:cs="Times New Roman"/>
          <w:szCs w:val="24"/>
        </w:rPr>
        <w:t xml:space="preserve">, 51 F.4th 877, 891 (9th Cir. 2022); </w:t>
      </w:r>
      <w:r w:rsidRPr="00842D3D">
        <w:rPr>
          <w:rFonts w:eastAsia="Calibri" w:cs="Times New Roman"/>
          <w:i/>
          <w:iCs/>
          <w:szCs w:val="24"/>
        </w:rPr>
        <w:t xml:space="preserve">see id. </w:t>
      </w:r>
      <w:r w:rsidRPr="00842D3D">
        <w:rPr>
          <w:rFonts w:eastAsia="Calibri" w:cs="Times New Roman"/>
          <w:szCs w:val="24"/>
        </w:rPr>
        <w:t>at 889-92 (holding that when non shooting officers did not form a plan with shooting officers to shoot suspect, did not set in motion acts by shooting officers, and did not know or should have known constitutional violation would occur, non-shooting officers were not integral participants in constitutional violation);</w:t>
      </w:r>
      <w:r w:rsidRPr="00842D3D">
        <w:rPr>
          <w:rFonts w:eastAsia="Calibri" w:cs="Times New Roman"/>
          <w:i/>
          <w:iCs/>
          <w:szCs w:val="24"/>
        </w:rPr>
        <w:t xml:space="preserve"> see Spencer v. Pew</w:t>
      </w:r>
      <w:r w:rsidRPr="00842D3D">
        <w:rPr>
          <w:rFonts w:eastAsia="Calibri" w:cs="Times New Roman"/>
          <w:szCs w:val="24"/>
        </w:rPr>
        <w:t>,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cause the third officer to engage in unlawful conduct).</w:t>
      </w:r>
      <w:bookmarkEnd w:id="618"/>
      <w:r w:rsidRPr="00842D3D">
        <w:rPr>
          <w:rFonts w:eastAsia="Calibri" w:cs="Times New Roman"/>
          <w:szCs w:val="24"/>
        </w:rPr>
        <w:t xml:space="preserve"> When liability is alleged against a defendant on this basis, the model instruction stated above will need to be modified. </w:t>
      </w:r>
    </w:p>
    <w:p w14:paraId="230DF06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8CCAC81" w14:textId="5E359BBD"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619" w:author="Aejung Yoon" w:date="2026-02-20T10:17:00Z">
        <w:r w:rsidR="0012796E" w:rsidRPr="002B283E">
          <w:rPr>
            <w:rFonts w:cs="Times New Roman"/>
            <w:i/>
            <w:iCs/>
            <w:szCs w:val="24"/>
          </w:rPr>
          <w:delText>November 2024</w:delText>
        </w:r>
      </w:del>
      <w:ins w:id="620" w:author="Aejung Yoon" w:date="2026-02-20T10:17:00Z">
        <w:r w:rsidRPr="00842D3D">
          <w:rPr>
            <w:rFonts w:eastAsia="Calibri" w:cs="Times New Roman"/>
            <w:i/>
            <w:iCs/>
            <w:szCs w:val="24"/>
          </w:rPr>
          <w:t>September 2025</w:t>
        </w:r>
      </w:ins>
    </w:p>
    <w:p w14:paraId="49A4981F" w14:textId="77777777" w:rsidR="00860169" w:rsidRDefault="00842D3D" w:rsidP="002B283E">
      <w:pPr>
        <w:pStyle w:val="Heading2"/>
        <w:rPr>
          <w:del w:id="621" w:author="Aejung Yoon" w:date="2026-02-20T10:17:00Z"/>
        </w:rPr>
      </w:pPr>
      <w:r w:rsidRPr="00842D3D">
        <w:rPr>
          <w:rPrChange w:id="622" w:author="Aejung Yoon" w:date="2026-02-20T10:17:00Z">
            <w:rPr/>
          </w:rPrChange>
        </w:rPr>
        <w:br w:type="page"/>
      </w:r>
      <w:bookmarkStart w:id="623" w:name="_Toc221525168"/>
      <w:bookmarkStart w:id="624" w:name="_Toc196481798"/>
      <w:r w:rsidRPr="00842D3D">
        <w:rPr>
          <w:rPrChange w:id="625" w:author="Aejung Yoon" w:date="2026-02-20T10:17:00Z">
            <w:rPr/>
          </w:rPrChange>
        </w:rPr>
        <w:t xml:space="preserve">9.4 Section 1983 Claim Against Supervisory Defendant </w:t>
      </w:r>
      <w:proofErr w:type="gramStart"/>
      <w:r w:rsidRPr="00842D3D">
        <w:rPr>
          <w:rPrChange w:id="626" w:author="Aejung Yoon" w:date="2026-02-20T10:17:00Z">
            <w:rPr/>
          </w:rPrChange>
        </w:rPr>
        <w:t>In</w:t>
      </w:r>
      <w:proofErr w:type="gramEnd"/>
      <w:r w:rsidRPr="00842D3D">
        <w:rPr>
          <w:rPrChange w:id="627" w:author="Aejung Yoon" w:date="2026-02-20T10:17:00Z">
            <w:rPr/>
          </w:rPrChange>
        </w:rPr>
        <w:t xml:space="preserve"> Individual </w:t>
      </w:r>
    </w:p>
    <w:p w14:paraId="0F02D231" w14:textId="4A6CBDC5" w:rsidR="00842D3D" w:rsidRPr="00842D3D" w:rsidRDefault="00842D3D" w:rsidP="00842D3D">
      <w:pPr>
        <w:autoSpaceDE w:val="0"/>
        <w:autoSpaceDN w:val="0"/>
        <w:adjustRightInd w:val="0"/>
        <w:jc w:val="center"/>
        <w:outlineLvl w:val="1"/>
        <w:rPr>
          <w:b/>
          <w:rPrChange w:id="628" w:author="Aejung Yoon" w:date="2026-02-20T10:17:00Z">
            <w:rPr/>
          </w:rPrChange>
        </w:rPr>
        <w:pPrChange w:id="629" w:author="Aejung Yoon" w:date="2026-02-20T10:17:00Z">
          <w:pPr>
            <w:pStyle w:val="Heading2"/>
          </w:pPr>
        </w:pPrChange>
      </w:pPr>
      <w:r w:rsidRPr="00842D3D">
        <w:rPr>
          <w:b/>
          <w:rPrChange w:id="630" w:author="Aejung Yoon" w:date="2026-02-20T10:17:00Z">
            <w:rPr/>
          </w:rPrChange>
        </w:rPr>
        <w:t>Capacity—Elements and Burden of Proof</w:t>
      </w:r>
      <w:bookmarkEnd w:id="623"/>
      <w:bookmarkEnd w:id="624"/>
    </w:p>
    <w:p w14:paraId="7A4668E8" w14:textId="77777777" w:rsidR="00842D3D" w:rsidRPr="00842D3D" w:rsidRDefault="00842D3D" w:rsidP="00842D3D">
      <w:pPr>
        <w:rPr>
          <w:rFonts w:eastAsia="Calibri" w:cs="Times New Roman"/>
          <w:szCs w:val="24"/>
        </w:rPr>
      </w:pPr>
    </w:p>
    <w:p w14:paraId="7A337494" w14:textId="48B9069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To prevail on the </w:t>
      </w:r>
      <w:del w:id="631" w:author="Aejung Yoon" w:date="2026-02-20T10:17:00Z">
        <w:r w:rsidR="00826F33" w:rsidRPr="002B283E">
          <w:rPr>
            <w:rFonts w:cs="Times New Roman"/>
            <w:szCs w:val="24"/>
          </w:rPr>
          <w:delText>plaintiff’s</w:delText>
        </w:r>
      </w:del>
      <w:ins w:id="632"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 1983 claim against the supervisory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230C4BFA" w14:textId="77777777" w:rsidR="00842D3D" w:rsidRPr="00842D3D" w:rsidRDefault="00842D3D" w:rsidP="00842D3D">
      <w:pPr>
        <w:autoSpaceDE w:val="0"/>
        <w:autoSpaceDN w:val="0"/>
        <w:adjustRightInd w:val="0"/>
        <w:rPr>
          <w:rFonts w:eastAsia="Calibri" w:cs="Times New Roman"/>
          <w:szCs w:val="24"/>
        </w:rPr>
      </w:pPr>
    </w:p>
    <w:p w14:paraId="29CB733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supervisory defendant [</w:t>
      </w:r>
      <w:r w:rsidRPr="00842D3D">
        <w:rPr>
          <w:rFonts w:eastAsia="Calibri" w:cs="Times New Roman"/>
          <w:i/>
          <w:iCs/>
          <w:szCs w:val="24"/>
          <w:u w:val="single"/>
        </w:rPr>
        <w:t>name</w:t>
      </w:r>
      <w:r w:rsidRPr="00842D3D">
        <w:rPr>
          <w:rFonts w:eastAsia="Calibri" w:cs="Times New Roman"/>
          <w:szCs w:val="24"/>
        </w:rPr>
        <w:t>] acted under color of state law;</w:t>
      </w:r>
    </w:p>
    <w:p w14:paraId="7D0EC935" w14:textId="77777777" w:rsidR="00842D3D" w:rsidRPr="00842D3D" w:rsidRDefault="00842D3D" w:rsidP="00842D3D">
      <w:pPr>
        <w:tabs>
          <w:tab w:val="left" w:pos="1350"/>
        </w:tabs>
        <w:autoSpaceDE w:val="0"/>
        <w:autoSpaceDN w:val="0"/>
        <w:adjustRightInd w:val="0"/>
        <w:rPr>
          <w:rFonts w:eastAsia="Calibri" w:cs="Times New Roman"/>
          <w:szCs w:val="24"/>
        </w:rPr>
      </w:pPr>
    </w:p>
    <w:p w14:paraId="3B49EF1D"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[act[s]] [failure to act] of the supervisory defendant [</w:t>
      </w:r>
      <w:r w:rsidRPr="00842D3D">
        <w:rPr>
          <w:rFonts w:eastAsia="Calibri" w:cs="Times New Roman"/>
          <w:i/>
          <w:iCs/>
          <w:szCs w:val="24"/>
          <w:u w:val="single"/>
        </w:rPr>
        <w:t>name</w:t>
      </w:r>
      <w:r w:rsidRPr="00842D3D">
        <w:rPr>
          <w:rFonts w:eastAsia="Calibri" w:cs="Times New Roman"/>
          <w:szCs w:val="24"/>
        </w:rPr>
        <w:t>]’s subordinate[s]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1E6704ED" w14:textId="77777777" w:rsidR="00842D3D" w:rsidRPr="00842D3D" w:rsidRDefault="00842D3D" w:rsidP="00842D3D">
      <w:pPr>
        <w:tabs>
          <w:tab w:val="left" w:pos="1350"/>
        </w:tabs>
        <w:autoSpaceDE w:val="0"/>
        <w:autoSpaceDN w:val="0"/>
        <w:adjustRightInd w:val="0"/>
        <w:rPr>
          <w:rFonts w:eastAsia="Calibri" w:cs="Times New Roman"/>
          <w:szCs w:val="24"/>
        </w:rPr>
      </w:pPr>
    </w:p>
    <w:p w14:paraId="7134C652"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supervisory defendant [</w:t>
      </w:r>
      <w:r w:rsidRPr="00842D3D">
        <w:rPr>
          <w:rFonts w:eastAsia="Calibri" w:cs="Times New Roman"/>
          <w:i/>
          <w:iCs/>
          <w:szCs w:val="24"/>
          <w:u w:val="single"/>
        </w:rPr>
        <w:t>name</w:t>
      </w:r>
      <w:r w:rsidRPr="00842D3D">
        <w:rPr>
          <w:rFonts w:eastAsia="Calibri" w:cs="Times New Roman"/>
          <w:szCs w:val="24"/>
        </w:rPr>
        <w:t>] directed subordinate[s] in the [act[s]] [failure to act] that deprived the plaintiff [</w:t>
      </w:r>
      <w:r w:rsidRPr="00842D3D">
        <w:rPr>
          <w:rFonts w:eastAsia="Calibri" w:cs="Times New Roman"/>
          <w:i/>
          <w:iCs/>
          <w:szCs w:val="24"/>
          <w:u w:val="single"/>
        </w:rPr>
        <w:t>name</w:t>
      </w:r>
      <w:r w:rsidRPr="00842D3D">
        <w:rPr>
          <w:rFonts w:eastAsia="Calibri" w:cs="Times New Roman"/>
          <w:szCs w:val="24"/>
        </w:rPr>
        <w:t>] of these rights;]</w:t>
      </w:r>
    </w:p>
    <w:p w14:paraId="10A929E8" w14:textId="77777777" w:rsidR="00842D3D" w:rsidRPr="00842D3D" w:rsidRDefault="00842D3D" w:rsidP="00842D3D">
      <w:pPr>
        <w:tabs>
          <w:tab w:val="left" w:pos="1350"/>
        </w:tabs>
        <w:autoSpaceDE w:val="0"/>
        <w:autoSpaceDN w:val="0"/>
        <w:adjustRightInd w:val="0"/>
        <w:rPr>
          <w:rFonts w:eastAsia="Calibri" w:cs="Times New Roman"/>
          <w:szCs w:val="24"/>
        </w:rPr>
      </w:pPr>
    </w:p>
    <w:p w14:paraId="44B97555" w14:textId="77777777" w:rsidR="00842D3D" w:rsidRPr="00842D3D" w:rsidRDefault="00842D3D" w:rsidP="00842D3D">
      <w:pPr>
        <w:tabs>
          <w:tab w:val="left" w:pos="1350"/>
        </w:tabs>
        <w:autoSpaceDE w:val="0"/>
        <w:autoSpaceDN w:val="0"/>
        <w:adjustRightInd w:val="0"/>
        <w:jc w:val="center"/>
        <w:rPr>
          <w:rFonts w:eastAsia="Calibri" w:cs="Times New Roman"/>
          <w:szCs w:val="24"/>
        </w:rPr>
      </w:pPr>
      <w:r w:rsidRPr="00842D3D">
        <w:rPr>
          <w:rFonts w:eastAsia="Calibri" w:cs="Times New Roman"/>
          <w:i/>
          <w:iCs/>
          <w:szCs w:val="24"/>
        </w:rPr>
        <w:t>or</w:t>
      </w:r>
    </w:p>
    <w:p w14:paraId="19D725BB" w14:textId="77777777" w:rsidR="00842D3D" w:rsidRPr="00842D3D" w:rsidRDefault="00842D3D" w:rsidP="00842D3D">
      <w:pPr>
        <w:tabs>
          <w:tab w:val="left" w:pos="1350"/>
        </w:tabs>
        <w:autoSpaceDE w:val="0"/>
        <w:autoSpaceDN w:val="0"/>
        <w:adjustRightInd w:val="0"/>
        <w:rPr>
          <w:rFonts w:eastAsia="Calibri" w:cs="Times New Roman"/>
          <w:szCs w:val="24"/>
        </w:rPr>
      </w:pPr>
    </w:p>
    <w:p w14:paraId="6DCF4754"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r w:rsidRPr="00842D3D">
        <w:rPr>
          <w:rFonts w:eastAsia="Calibri" w:cs="Times New Roman"/>
          <w:szCs w:val="24"/>
        </w:rPr>
        <w:t>[the supervisory defendant [</w:t>
      </w:r>
      <w:r w:rsidRPr="00842D3D">
        <w:rPr>
          <w:rFonts w:eastAsia="Calibri" w:cs="Times New Roman"/>
          <w:i/>
          <w:iCs/>
          <w:szCs w:val="24"/>
          <w:u w:val="single"/>
        </w:rPr>
        <w:t>name</w:t>
      </w:r>
      <w:r w:rsidRPr="00842D3D">
        <w:rPr>
          <w:rFonts w:eastAsia="Calibri" w:cs="Times New Roman"/>
          <w:szCs w:val="24"/>
        </w:rPr>
        <w:t>] set in motion a series of acts by subordinate[s], or knowingly refused to terminate a series of acts by subordinate[s], that the supervisor knew or reasonably should have known would cause the subordinate[s] to deprive the plaintiff [</w:t>
      </w:r>
      <w:r w:rsidRPr="00842D3D">
        <w:rPr>
          <w:rFonts w:eastAsia="Calibri" w:cs="Times New Roman"/>
          <w:i/>
          <w:iCs/>
          <w:szCs w:val="24"/>
          <w:u w:val="single"/>
        </w:rPr>
        <w:t>name</w:t>
      </w:r>
      <w:r w:rsidRPr="00842D3D">
        <w:rPr>
          <w:rFonts w:eastAsia="Calibri" w:cs="Times New Roman"/>
          <w:szCs w:val="24"/>
        </w:rPr>
        <w:t>] of these rights;]</w:t>
      </w:r>
    </w:p>
    <w:p w14:paraId="43F05DE6" w14:textId="77777777" w:rsidR="00842D3D" w:rsidRPr="00842D3D" w:rsidRDefault="00842D3D" w:rsidP="00842D3D">
      <w:pPr>
        <w:autoSpaceDE w:val="0"/>
        <w:autoSpaceDN w:val="0"/>
        <w:adjustRightInd w:val="0"/>
        <w:rPr>
          <w:rFonts w:eastAsia="Calibri" w:cs="Times New Roman"/>
          <w:szCs w:val="24"/>
        </w:rPr>
      </w:pPr>
    </w:p>
    <w:p w14:paraId="774F081C"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2DF705EC" w14:textId="77777777" w:rsidR="00842D3D" w:rsidRPr="00842D3D" w:rsidRDefault="00842D3D" w:rsidP="00842D3D">
      <w:pPr>
        <w:autoSpaceDE w:val="0"/>
        <w:autoSpaceDN w:val="0"/>
        <w:adjustRightInd w:val="0"/>
        <w:rPr>
          <w:rFonts w:eastAsia="Calibri" w:cs="Times New Roman"/>
          <w:szCs w:val="24"/>
        </w:rPr>
      </w:pPr>
    </w:p>
    <w:p w14:paraId="78AAEA00"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knew that the subordinate[s] were engaging in these act[s] and knew or reasonably should have known that the subordinate[’</w:t>
      </w:r>
      <w:proofErr w:type="gramStart"/>
      <w:r w:rsidRPr="00842D3D">
        <w:rPr>
          <w:rFonts w:eastAsia="Calibri" w:cs="Times New Roman"/>
          <w:szCs w:val="24"/>
        </w:rPr>
        <w:t>s][</w:t>
      </w:r>
      <w:proofErr w:type="gramEnd"/>
      <w:r w:rsidRPr="00842D3D">
        <w:rPr>
          <w:rFonts w:eastAsia="Calibri" w:cs="Times New Roman"/>
          <w:szCs w:val="24"/>
        </w:rPr>
        <w:t>s’] conduct would deprive the plaintiff [</w:t>
      </w:r>
      <w:r w:rsidRPr="00842D3D">
        <w:rPr>
          <w:rFonts w:eastAsia="Calibri" w:cs="Times New Roman"/>
          <w:i/>
          <w:iCs/>
          <w:szCs w:val="24"/>
          <w:u w:val="single"/>
        </w:rPr>
        <w:t>name</w:t>
      </w:r>
      <w:r w:rsidRPr="00842D3D">
        <w:rPr>
          <w:rFonts w:eastAsia="Calibri" w:cs="Times New Roman"/>
          <w:szCs w:val="24"/>
        </w:rPr>
        <w:t>] of these rights; and</w:t>
      </w:r>
    </w:p>
    <w:p w14:paraId="4FDFF5D7" w14:textId="77777777" w:rsidR="00842D3D" w:rsidRPr="00842D3D" w:rsidRDefault="00842D3D" w:rsidP="00842D3D">
      <w:pPr>
        <w:tabs>
          <w:tab w:val="left" w:pos="1260"/>
          <w:tab w:val="left" w:pos="2070"/>
        </w:tabs>
        <w:autoSpaceDE w:val="0"/>
        <w:autoSpaceDN w:val="0"/>
        <w:adjustRightInd w:val="0"/>
        <w:ind w:firstLine="720"/>
        <w:rPr>
          <w:rFonts w:eastAsia="Calibri" w:cs="Times New Roman"/>
          <w:szCs w:val="24"/>
        </w:rPr>
      </w:pPr>
    </w:p>
    <w:p w14:paraId="5DE70C0D"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(b)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failed to act to prevent the subordinate[s] from engaging in such conduct;]</w:t>
      </w:r>
    </w:p>
    <w:p w14:paraId="03C62B7D" w14:textId="77777777" w:rsidR="00842D3D" w:rsidRPr="00842D3D" w:rsidRDefault="00842D3D" w:rsidP="00842D3D">
      <w:pPr>
        <w:tabs>
          <w:tab w:val="left" w:pos="2070"/>
        </w:tabs>
        <w:autoSpaceDE w:val="0"/>
        <w:autoSpaceDN w:val="0"/>
        <w:adjustRightInd w:val="0"/>
        <w:ind w:left="1440" w:hanging="720"/>
        <w:rPr>
          <w:rFonts w:eastAsia="Calibri" w:cs="Times New Roman"/>
          <w:szCs w:val="24"/>
        </w:rPr>
      </w:pPr>
    </w:p>
    <w:p w14:paraId="647F08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7886D7AB" w14:textId="77777777" w:rsidR="00842D3D" w:rsidRPr="00842D3D" w:rsidRDefault="00842D3D" w:rsidP="00842D3D">
      <w:pPr>
        <w:autoSpaceDE w:val="0"/>
        <w:autoSpaceDN w:val="0"/>
        <w:adjustRightInd w:val="0"/>
        <w:rPr>
          <w:rFonts w:eastAsia="Calibri" w:cs="Times New Roman"/>
          <w:szCs w:val="24"/>
        </w:rPr>
      </w:pPr>
    </w:p>
    <w:p w14:paraId="680CBE52"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disregarded the known or obvious consequence that a particular training deficiency or omission would cause [his] [her] [</w:t>
      </w:r>
      <w:r w:rsidRPr="00842D3D">
        <w:rPr>
          <w:rFonts w:eastAsia="Calibri" w:cs="Times New Roman"/>
          <w:i/>
          <w:iCs/>
          <w:szCs w:val="24"/>
          <w:u w:val="single"/>
        </w:rPr>
        <w:t>other pronoun</w:t>
      </w:r>
      <w:r w:rsidRPr="00842D3D">
        <w:rPr>
          <w:rFonts w:eastAsia="Calibri" w:cs="Times New Roman"/>
          <w:szCs w:val="24"/>
        </w:rPr>
        <w:t>] subordinate[s] to violate the plaintiff [</w:t>
      </w:r>
      <w:r w:rsidRPr="00842D3D">
        <w:rPr>
          <w:rFonts w:eastAsia="Calibri" w:cs="Times New Roman"/>
          <w:i/>
          <w:iCs/>
          <w:szCs w:val="24"/>
          <w:u w:val="single"/>
        </w:rPr>
        <w:t>name</w:t>
      </w:r>
      <w:r w:rsidRPr="00842D3D">
        <w:rPr>
          <w:rFonts w:eastAsia="Calibri" w:cs="Times New Roman"/>
          <w:szCs w:val="24"/>
        </w:rPr>
        <w:t>]’s constitutional rights; and</w:t>
      </w:r>
    </w:p>
    <w:p w14:paraId="4BEE2BBA" w14:textId="77777777" w:rsidR="00842D3D" w:rsidRPr="00842D3D" w:rsidRDefault="00842D3D" w:rsidP="00842D3D">
      <w:pPr>
        <w:tabs>
          <w:tab w:val="left" w:pos="1260"/>
          <w:tab w:val="left" w:pos="1980"/>
        </w:tabs>
        <w:autoSpaceDE w:val="0"/>
        <w:autoSpaceDN w:val="0"/>
        <w:adjustRightInd w:val="0"/>
        <w:ind w:firstLine="720"/>
        <w:rPr>
          <w:rFonts w:eastAsia="Calibri" w:cs="Times New Roman"/>
          <w:szCs w:val="24"/>
        </w:rPr>
      </w:pPr>
    </w:p>
    <w:p w14:paraId="0B10538B"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(b)</w:t>
      </w:r>
      <w:r w:rsidRPr="00842D3D">
        <w:rPr>
          <w:rFonts w:eastAsia="Calibri" w:cs="Times New Roman"/>
          <w:szCs w:val="24"/>
        </w:rPr>
        <w:tab/>
        <w:t>that deficiency or omission actually caused the subordinates to deprive the plaintiff [</w:t>
      </w:r>
      <w:r w:rsidRPr="00842D3D">
        <w:rPr>
          <w:rFonts w:eastAsia="Calibri" w:cs="Times New Roman"/>
          <w:i/>
          <w:iCs/>
          <w:szCs w:val="24"/>
          <w:u w:val="single"/>
        </w:rPr>
        <w:t>name</w:t>
      </w:r>
      <w:r w:rsidRPr="00842D3D">
        <w:rPr>
          <w:rFonts w:eastAsia="Calibri" w:cs="Times New Roman"/>
          <w:szCs w:val="24"/>
        </w:rPr>
        <w:t>] of plaintiff [</w:t>
      </w:r>
      <w:r w:rsidRPr="00842D3D">
        <w:rPr>
          <w:rFonts w:eastAsia="Calibri" w:cs="Times New Roman"/>
          <w:i/>
          <w:iCs/>
          <w:szCs w:val="24"/>
          <w:u w:val="single"/>
        </w:rPr>
        <w:t>name</w:t>
      </w:r>
      <w:r w:rsidRPr="00842D3D">
        <w:rPr>
          <w:rFonts w:eastAsia="Calibri" w:cs="Times New Roman"/>
          <w:szCs w:val="24"/>
        </w:rPr>
        <w:t>]’s constitutional rights;]</w:t>
      </w:r>
    </w:p>
    <w:p w14:paraId="0C61AE3A" w14:textId="77777777" w:rsidR="00842D3D" w:rsidRPr="00842D3D" w:rsidRDefault="00842D3D" w:rsidP="00842D3D">
      <w:pPr>
        <w:autoSpaceDE w:val="0"/>
        <w:autoSpaceDN w:val="0"/>
        <w:adjustRightInd w:val="0"/>
        <w:rPr>
          <w:rFonts w:eastAsia="Calibri" w:cs="Times New Roman"/>
          <w:szCs w:val="24"/>
        </w:rPr>
      </w:pPr>
    </w:p>
    <w:p w14:paraId="1A65996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46BBA079" w14:textId="77777777" w:rsidR="00842D3D" w:rsidRPr="00842D3D" w:rsidRDefault="00842D3D" w:rsidP="00842D3D">
      <w:pPr>
        <w:autoSpaceDE w:val="0"/>
        <w:autoSpaceDN w:val="0"/>
        <w:adjustRightInd w:val="0"/>
        <w:rPr>
          <w:rFonts w:eastAsia="Calibri" w:cs="Times New Roman"/>
          <w:szCs w:val="24"/>
        </w:rPr>
      </w:pPr>
    </w:p>
    <w:p w14:paraId="27080C70" w14:textId="77777777" w:rsidR="00842D3D" w:rsidRPr="00842D3D" w:rsidRDefault="00842D3D" w:rsidP="00842D3D">
      <w:pPr>
        <w:tabs>
          <w:tab w:val="left" w:pos="630"/>
        </w:tabs>
        <w:autoSpaceDE w:val="0"/>
        <w:autoSpaceDN w:val="0"/>
        <w:adjustRightInd w:val="0"/>
        <w:ind w:firstLine="720"/>
        <w:rPr>
          <w:rFonts w:eastAsia="Calibri" w:cs="Times New Roman"/>
          <w:szCs w:val="24"/>
        </w:rPr>
      </w:pPr>
      <w:r w:rsidRPr="00842D3D">
        <w:rPr>
          <w:rFonts w:eastAsia="Calibri" w:cs="Times New Roman"/>
          <w:szCs w:val="24"/>
        </w:rPr>
        <w:t>[the supervisory defendant engaged in conduct that showed a reckless or callous indifference to the deprivation by the subordinate of the rights of others;]</w:t>
      </w:r>
    </w:p>
    <w:p w14:paraId="7AD1ED4A" w14:textId="77777777" w:rsidR="00842D3D" w:rsidRPr="00842D3D" w:rsidRDefault="00842D3D" w:rsidP="00842D3D">
      <w:pPr>
        <w:tabs>
          <w:tab w:val="left" w:pos="720"/>
        </w:tabs>
        <w:autoSpaceDE w:val="0"/>
        <w:autoSpaceDN w:val="0"/>
        <w:adjustRightInd w:val="0"/>
        <w:ind w:firstLine="720"/>
        <w:rPr>
          <w:rFonts w:eastAsia="Calibri" w:cs="Times New Roman"/>
          <w:szCs w:val="24"/>
        </w:rPr>
      </w:pPr>
    </w:p>
    <w:p w14:paraId="6289307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and</w:t>
      </w:r>
    </w:p>
    <w:p w14:paraId="4414ED04" w14:textId="77777777" w:rsidR="00842D3D" w:rsidRPr="00842D3D" w:rsidRDefault="00842D3D" w:rsidP="00842D3D">
      <w:pPr>
        <w:autoSpaceDE w:val="0"/>
        <w:autoSpaceDN w:val="0"/>
        <w:adjustRightInd w:val="0"/>
        <w:rPr>
          <w:rFonts w:eastAsia="Calibri" w:cs="Times New Roman"/>
          <w:szCs w:val="24"/>
        </w:rPr>
      </w:pPr>
    </w:p>
    <w:p w14:paraId="71D59D99"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supervisory defendant [</w:t>
      </w:r>
      <w:r w:rsidRPr="00842D3D">
        <w:rPr>
          <w:rFonts w:eastAsia="Calibri" w:cs="Times New Roman"/>
          <w:i/>
          <w:iCs/>
          <w:szCs w:val="24"/>
          <w:u w:val="single"/>
        </w:rPr>
        <w:t>name</w:t>
      </w:r>
      <w:r w:rsidRPr="00842D3D">
        <w:rPr>
          <w:rFonts w:eastAsia="Calibri" w:cs="Times New Roman"/>
          <w:szCs w:val="24"/>
        </w:rPr>
        <w:t>]’s conduct was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2B0BED0C" w14:textId="77777777" w:rsidR="00842D3D" w:rsidRPr="00842D3D" w:rsidRDefault="00842D3D" w:rsidP="00842D3D">
      <w:pPr>
        <w:autoSpaceDE w:val="0"/>
        <w:autoSpaceDN w:val="0"/>
        <w:adjustRightInd w:val="0"/>
        <w:rPr>
          <w:rFonts w:eastAsia="Calibri" w:cs="Times New Roman"/>
          <w:szCs w:val="24"/>
        </w:rPr>
      </w:pPr>
    </w:p>
    <w:p w14:paraId="03919F9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w:t>
      </w:r>
    </w:p>
    <w:p w14:paraId="04A3CFC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parties have stipulated that] [I instruct you that] the defendant [</w:t>
      </w:r>
      <w:r w:rsidRPr="00842D3D">
        <w:rPr>
          <w:rFonts w:eastAsia="Calibri" w:cs="Times New Roman"/>
          <w:i/>
          <w:iCs/>
          <w:szCs w:val="24"/>
          <w:u w:val="single"/>
        </w:rPr>
        <w:t>name</w:t>
      </w:r>
      <w:r w:rsidRPr="00842D3D">
        <w:rPr>
          <w:rFonts w:eastAsia="Calibri" w:cs="Times New Roman"/>
          <w:szCs w:val="24"/>
        </w:rPr>
        <w:t>] acted under color of state</w:t>
      </w:r>
    </w:p>
    <w:p w14:paraId="1B66C5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law.]</w:t>
      </w:r>
    </w:p>
    <w:p w14:paraId="50A29A07" w14:textId="77777777" w:rsidR="00842D3D" w:rsidRPr="00842D3D" w:rsidRDefault="00842D3D" w:rsidP="00842D3D">
      <w:pPr>
        <w:autoSpaceDE w:val="0"/>
        <w:autoSpaceDN w:val="0"/>
        <w:adjustRightInd w:val="0"/>
        <w:rPr>
          <w:rFonts w:eastAsia="Calibri" w:cs="Times New Roman"/>
          <w:szCs w:val="24"/>
        </w:rPr>
      </w:pPr>
    </w:p>
    <w:p w14:paraId="08FBE69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xml:space="preserve">] has proved all the </w:t>
      </w:r>
      <w:proofErr w:type="gramStart"/>
      <w:r w:rsidRPr="00842D3D">
        <w:rPr>
          <w:rFonts w:eastAsia="Calibri" w:cs="Times New Roman"/>
          <w:szCs w:val="24"/>
        </w:rPr>
        <w:t>elements</w:t>
      </w:r>
      <w:proofErr w:type="gramEnd"/>
      <w:r w:rsidRPr="00842D3D">
        <w:rPr>
          <w:rFonts w:eastAsia="Calibri" w:cs="Times New Roman"/>
          <w:szCs w:val="24"/>
        </w:rPr>
        <w:t xml:space="preserve">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w:t>
      </w:r>
    </w:p>
    <w:p w14:paraId="42CB20B4" w14:textId="77777777" w:rsidR="00842D3D" w:rsidRPr="00842D3D" w:rsidRDefault="00842D3D" w:rsidP="00842D3D">
      <w:pPr>
        <w:autoSpaceDE w:val="0"/>
        <w:autoSpaceDN w:val="0"/>
        <w:adjustRightInd w:val="0"/>
        <w:rPr>
          <w:rFonts w:eastAsia="Calibri" w:cs="Times New Roman"/>
          <w:szCs w:val="24"/>
        </w:rPr>
      </w:pPr>
    </w:p>
    <w:p w14:paraId="05B2630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278E8C0B" w14:textId="77777777" w:rsidR="00842D3D" w:rsidRPr="00842D3D" w:rsidRDefault="00842D3D" w:rsidP="00842D3D">
      <w:pPr>
        <w:autoSpaceDE w:val="0"/>
        <w:autoSpaceDN w:val="0"/>
        <w:adjustRightInd w:val="0"/>
        <w:rPr>
          <w:rFonts w:eastAsia="Calibri" w:cs="Times New Roman"/>
          <w:szCs w:val="24"/>
        </w:rPr>
      </w:pPr>
    </w:p>
    <w:p w14:paraId="229F3C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51ECE7F4" w14:textId="77777777" w:rsidR="00842D3D" w:rsidRPr="00842D3D" w:rsidRDefault="00842D3D" w:rsidP="00842D3D">
      <w:pPr>
        <w:autoSpaceDE w:val="0"/>
        <w:autoSpaceDN w:val="0"/>
        <w:adjustRightInd w:val="0"/>
        <w:jc w:val="center"/>
        <w:rPr>
          <w:rFonts w:eastAsia="Calibri" w:cs="Times New Roman"/>
          <w:szCs w:val="24"/>
        </w:rPr>
      </w:pPr>
    </w:p>
    <w:p w14:paraId="088B67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under § 1983 only if (1)</w:t>
      </w:r>
    </w:p>
    <w:p w14:paraId="670182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supervisor personally participated in the constitutional violation, or (2) there is a “sufficient causal connection between the supervisor’s wrongful conduct and the constitutional violation.”</w:t>
      </w:r>
      <w:r w:rsidRPr="00842D3D">
        <w:rPr>
          <w:rFonts w:eastAsia="Calibri" w:cs="Times New Roman"/>
          <w:i/>
          <w:iCs/>
          <w:szCs w:val="24"/>
        </w:rPr>
        <w:t xml:space="preserve"> 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645-46 (9th Cir. 1989)). Moreover, for liability to attach, supervisors must have actual supervisory authority over the government actor who committed the alleged violations. </w:t>
      </w:r>
      <w:r w:rsidRPr="00842D3D">
        <w:rPr>
          <w:rFonts w:eastAsia="Calibri" w:cs="Times New Roman"/>
          <w:i/>
          <w:iCs/>
          <w:szCs w:val="24"/>
        </w:rPr>
        <w:t>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Olson v. County of Grant</w:t>
      </w:r>
      <w:r w:rsidRPr="00842D3D">
        <w:rPr>
          <w:rFonts w:eastAsia="Calibri"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400517A5" w14:textId="77777777" w:rsidR="00842D3D" w:rsidRPr="00842D3D" w:rsidRDefault="00842D3D" w:rsidP="00842D3D">
      <w:pPr>
        <w:autoSpaceDE w:val="0"/>
        <w:autoSpaceDN w:val="0"/>
        <w:adjustRightInd w:val="0"/>
        <w:rPr>
          <w:rFonts w:eastAsia="Calibri" w:cs="Times New Roman"/>
          <w:szCs w:val="24"/>
        </w:rPr>
      </w:pPr>
    </w:p>
    <w:p w14:paraId="1E68EE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there is a factual dispute concerning whether an individual is a supervisor for</w:t>
      </w:r>
    </w:p>
    <w:p w14:paraId="3AA020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purposes of § 1983 liability, the court should also instruct the jury on the plaintiff’s burden to</w:t>
      </w:r>
    </w:p>
    <w:p w14:paraId="2C0019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prove the defendant’s supervisory status.</w:t>
      </w:r>
    </w:p>
    <w:p w14:paraId="1AEA75B6" w14:textId="77777777" w:rsidR="00842D3D" w:rsidRPr="00842D3D" w:rsidRDefault="00842D3D" w:rsidP="00842D3D">
      <w:pPr>
        <w:autoSpaceDE w:val="0"/>
        <w:autoSpaceDN w:val="0"/>
        <w:adjustRightInd w:val="0"/>
        <w:rPr>
          <w:rFonts w:eastAsia="Calibri" w:cs="Times New Roman"/>
          <w:szCs w:val="24"/>
        </w:rPr>
      </w:pPr>
    </w:p>
    <w:p w14:paraId="2FB28F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an applicable </w:t>
      </w:r>
      <w:proofErr w:type="gramStart"/>
      <w:r w:rsidRPr="00842D3D">
        <w:rPr>
          <w:rFonts w:eastAsia="Calibri" w:cs="Times New Roman"/>
          <w:szCs w:val="24"/>
        </w:rPr>
        <w:t>“particular rights”</w:t>
      </w:r>
      <w:proofErr w:type="gramEnd"/>
    </w:p>
    <w:p w14:paraId="70322711" w14:textId="7D3F528E"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instruction, such as Instructions 9.9-9.</w:t>
      </w:r>
      <w:del w:id="633" w:author="Aejung Yoon" w:date="2026-02-20T10:17:00Z">
        <w:r w:rsidR="00826F33" w:rsidRPr="002B283E">
          <w:rPr>
            <w:rFonts w:cs="Times New Roman"/>
            <w:szCs w:val="24"/>
          </w:rPr>
          <w:delText>33</w:delText>
        </w:r>
      </w:del>
      <w:ins w:id="634" w:author="Aejung Yoon" w:date="2026-02-20T10:17:00Z">
        <w:r w:rsidRPr="00842D3D">
          <w:rPr>
            <w:rFonts w:eastAsia="Calibri" w:cs="Times New Roman"/>
            <w:szCs w:val="24"/>
          </w:rPr>
          <w:t>3</w:t>
        </w:r>
        <w:r w:rsidR="000F1EF1">
          <w:rPr>
            <w:rFonts w:eastAsia="Calibri" w:cs="Times New Roman"/>
            <w:szCs w:val="24"/>
          </w:rPr>
          <w:t>8</w:t>
        </w:r>
      </w:ins>
      <w:r w:rsidRPr="00842D3D">
        <w:rPr>
          <w:rFonts w:eastAsia="Calibri" w:cs="Times New Roman"/>
          <w:szCs w:val="24"/>
        </w:rPr>
        <w:t>. Such an instruction should set forth the additional</w:t>
      </w:r>
    </w:p>
    <w:p w14:paraId="4F1199E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elements a plaintiff must establish to prove the violation of the particular constitutional right or</w:t>
      </w:r>
    </w:p>
    <w:p w14:paraId="714B28E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federal law at issue.</w:t>
      </w:r>
    </w:p>
    <w:p w14:paraId="6B6C55BE" w14:textId="77777777" w:rsidR="00842D3D" w:rsidRPr="00842D3D" w:rsidRDefault="00842D3D" w:rsidP="00842D3D">
      <w:pPr>
        <w:autoSpaceDE w:val="0"/>
        <w:autoSpaceDN w:val="0"/>
        <w:adjustRightInd w:val="0"/>
        <w:rPr>
          <w:rFonts w:eastAsia="Calibri" w:cs="Times New Roman"/>
          <w:szCs w:val="24"/>
        </w:rPr>
      </w:pPr>
    </w:p>
    <w:p w14:paraId="36224CB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Element 3 of this instruction aims to include the principal formulations to establish a supervisor’s § 1983 liability based on Ninth Circuit decisions.</w:t>
      </w:r>
    </w:p>
    <w:p w14:paraId="5CE6CC18" w14:textId="77777777" w:rsidR="00842D3D" w:rsidRPr="00842D3D" w:rsidRDefault="00842D3D" w:rsidP="00842D3D">
      <w:pPr>
        <w:autoSpaceDE w:val="0"/>
        <w:autoSpaceDN w:val="0"/>
        <w:adjustRightInd w:val="0"/>
        <w:rPr>
          <w:rFonts w:eastAsia="Calibri" w:cs="Times New Roman"/>
          <w:szCs w:val="24"/>
        </w:rPr>
      </w:pPr>
    </w:p>
    <w:p w14:paraId="1D30A1F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xml:space="preserve">, 23 F.4th 863, 874 (9th Cir. 2022); </w:t>
      </w:r>
      <w:r w:rsidRPr="00842D3D">
        <w:rPr>
          <w:rFonts w:eastAsia="Calibri" w:cs="Times New Roman"/>
          <w:i/>
          <w:iCs/>
          <w:szCs w:val="24"/>
        </w:rPr>
        <w:t>see Starr</w:t>
      </w:r>
      <w:r w:rsidRPr="00842D3D">
        <w:rPr>
          <w:rFonts w:eastAsia="Calibri" w:cs="Times New Roman"/>
          <w:szCs w:val="24"/>
        </w:rPr>
        <w:t>, 652 F.3d at 1207-08.</w:t>
      </w:r>
      <w:r w:rsidRPr="00842D3D">
        <w:rPr>
          <w:rFonts w:eastAsia="Calibri" w:cs="Times New Roman"/>
          <w:i/>
          <w:iCs/>
          <w:szCs w:val="24"/>
        </w:rPr>
        <w:t xml:space="preserve"> </w:t>
      </w:r>
    </w:p>
    <w:p w14:paraId="6DC25420" w14:textId="77777777" w:rsidR="00842D3D" w:rsidRPr="00842D3D" w:rsidRDefault="00842D3D" w:rsidP="00842D3D">
      <w:pPr>
        <w:autoSpaceDE w:val="0"/>
        <w:autoSpaceDN w:val="0"/>
        <w:adjustRightInd w:val="0"/>
        <w:rPr>
          <w:rFonts w:eastAsia="Calibri" w:cs="Times New Roman"/>
          <w:szCs w:val="24"/>
        </w:rPr>
      </w:pPr>
    </w:p>
    <w:p w14:paraId="53222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supervisor is liable for the acts of his subordinates if the supervisor participated in or directed the violations. </w:t>
      </w:r>
      <w:r w:rsidRPr="00842D3D">
        <w:rPr>
          <w:rFonts w:eastAsia="Calibri" w:cs="Times New Roman"/>
          <w:i/>
          <w:iCs/>
          <w:szCs w:val="24"/>
        </w:rPr>
        <w:t>Vazquez v. County of Kern</w:t>
      </w:r>
      <w:r w:rsidRPr="00842D3D">
        <w:rPr>
          <w:rFonts w:eastAsia="Calibri" w:cs="Times New Roman"/>
          <w:szCs w:val="24"/>
        </w:rPr>
        <w:t>, 949 F.3d 1153, 1166 (9th Cir. 2020).</w:t>
      </w:r>
    </w:p>
    <w:p w14:paraId="6191E0E8" w14:textId="77777777" w:rsidR="00842D3D" w:rsidRPr="00842D3D" w:rsidRDefault="00842D3D" w:rsidP="00842D3D">
      <w:pPr>
        <w:autoSpaceDE w:val="0"/>
        <w:autoSpaceDN w:val="0"/>
        <w:adjustRightInd w:val="0"/>
        <w:rPr>
          <w:rFonts w:eastAsia="Calibri" w:cs="Times New Roman"/>
          <w:szCs w:val="24"/>
        </w:rPr>
      </w:pPr>
    </w:p>
    <w:p w14:paraId="346E1F0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Larez v. City of Los Angeles</w:t>
      </w:r>
      <w:r w:rsidRPr="00842D3D">
        <w:rPr>
          <w:rFonts w:eastAsia="Calibri" w:cs="Times New Roman"/>
          <w:szCs w:val="24"/>
        </w:rPr>
        <w:t>, 946 F.2d 630 (9th Cir. 1991), the Ninth Circuit approved the district court’s instruction that the jury could find a police chief liable in his individual capacity if he “</w:t>
      </w:r>
      <w:proofErr w:type="gramStart"/>
      <w:r w:rsidRPr="00842D3D">
        <w:rPr>
          <w:rFonts w:eastAsia="Calibri" w:cs="Times New Roman"/>
          <w:szCs w:val="24"/>
        </w:rPr>
        <w:t>set[</w:t>
      </w:r>
      <w:proofErr w:type="gramEnd"/>
      <w:r w:rsidRPr="00842D3D">
        <w:rPr>
          <w:rFonts w:eastAsia="Calibri" w:cs="Times New Roman"/>
          <w:szCs w:val="24"/>
        </w:rPr>
        <w:t xml:space="preserve"> ] in motion a series of acts by others, or knowingly refused to terminate a series of acts by others, which he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at 646 (citations omitted).</w:t>
      </w:r>
    </w:p>
    <w:p w14:paraId="7FA8A428" w14:textId="77777777" w:rsidR="00842D3D" w:rsidRPr="00842D3D" w:rsidRDefault="00842D3D" w:rsidP="00842D3D">
      <w:pPr>
        <w:autoSpaceDE w:val="0"/>
        <w:autoSpaceDN w:val="0"/>
        <w:adjustRightInd w:val="0"/>
        <w:rPr>
          <w:rFonts w:eastAsia="Calibri" w:cs="Times New Roman"/>
          <w:szCs w:val="24"/>
        </w:rPr>
      </w:pPr>
    </w:p>
    <w:p w14:paraId="03AE8C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if he or she “knew of the</w:t>
      </w:r>
    </w:p>
    <w:p w14:paraId="5A45F3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violations and failed to act to prevent them.” </w:t>
      </w:r>
      <w:r w:rsidRPr="00842D3D">
        <w:rPr>
          <w:rFonts w:eastAsia="Calibri" w:cs="Times New Roman"/>
          <w:i/>
          <w:iCs/>
          <w:szCs w:val="24"/>
        </w:rPr>
        <w:t>Maxwell v. County of San Diego</w:t>
      </w:r>
      <w:r w:rsidRPr="00842D3D">
        <w:rPr>
          <w:rFonts w:eastAsia="Calibri" w:cs="Times New Roman"/>
          <w:szCs w:val="24"/>
        </w:rPr>
        <w:t>, 708 F.3d 1075,</w:t>
      </w:r>
    </w:p>
    <w:p w14:paraId="489091F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1086 (9th Cir. 2013); </w:t>
      </w:r>
      <w:r w:rsidRPr="00842D3D">
        <w:rPr>
          <w:rFonts w:eastAsia="Calibri" w:cs="Times New Roman"/>
          <w:i/>
          <w:iCs/>
          <w:szCs w:val="24"/>
        </w:rPr>
        <w:t>accord Vazquez</w:t>
      </w:r>
      <w:r w:rsidRPr="00842D3D">
        <w:rPr>
          <w:rFonts w:eastAsia="Calibri" w:cs="Times New Roman"/>
          <w:szCs w:val="24"/>
        </w:rPr>
        <w:t>, 949 F.3d at 1166.</w:t>
      </w:r>
    </w:p>
    <w:p w14:paraId="6D3DB7A1" w14:textId="77777777" w:rsidR="00842D3D" w:rsidRPr="00842D3D" w:rsidRDefault="00842D3D" w:rsidP="00842D3D">
      <w:pPr>
        <w:autoSpaceDE w:val="0"/>
        <w:autoSpaceDN w:val="0"/>
        <w:adjustRightInd w:val="0"/>
        <w:rPr>
          <w:rFonts w:eastAsia="Calibri" w:cs="Times New Roman"/>
          <w:szCs w:val="24"/>
        </w:rPr>
      </w:pPr>
    </w:p>
    <w:p w14:paraId="73BA8D1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Flores v. County of Los Angeles</w:t>
      </w:r>
      <w:r w:rsidRPr="00842D3D">
        <w:rPr>
          <w:rFonts w:eastAsia="Calibri" w:cs="Times New Roman"/>
          <w:szCs w:val="24"/>
        </w:rPr>
        <w:t>, 758 F.3d 1154, 1159 (9th Cir. 2014), the court held</w:t>
      </w:r>
    </w:p>
    <w:p w14:paraId="56C320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that plaintiffs must show that the supervisory defendant “was deliberately indifferent to the need</w:t>
      </w:r>
    </w:p>
    <w:p w14:paraId="16B6CF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to train subordinates, and the lack of training actually caused the constitutional harm or</w:t>
      </w:r>
    </w:p>
    <w:p w14:paraId="7E3956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deprivation of rights.” Under this standard, the supervisor must have “disregarded the known</w:t>
      </w:r>
    </w:p>
    <w:p w14:paraId="78B3FE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or obvious consequences that a particular omission in their training program would cause . . .</w:t>
      </w:r>
    </w:p>
    <w:p w14:paraId="2C296D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employees to violate citizens’ constitutional rights.”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Connick v. Thompson</w:t>
      </w:r>
      <w:r w:rsidRPr="00842D3D">
        <w:rPr>
          <w:rFonts w:eastAsia="Calibri" w:cs="Times New Roman"/>
          <w:szCs w:val="24"/>
        </w:rPr>
        <w:t>, 563</w:t>
      </w:r>
    </w:p>
    <w:p w14:paraId="4C5665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842D3D">
        <w:rPr>
          <w:rFonts w:eastAsia="Calibri" w:cs="Times New Roman"/>
          <w:i/>
          <w:iCs/>
          <w:szCs w:val="24"/>
        </w:rPr>
        <w:t>Starr</w:t>
      </w:r>
      <w:r w:rsidRPr="00842D3D">
        <w:rPr>
          <w:rFonts w:eastAsia="Calibri" w:cs="Times New Roman"/>
          <w:szCs w:val="24"/>
        </w:rPr>
        <w:t>, 652 F.3d at 1207.</w:t>
      </w:r>
    </w:p>
    <w:p w14:paraId="29896697" w14:textId="77777777" w:rsidR="00842D3D" w:rsidRPr="00842D3D" w:rsidRDefault="00842D3D" w:rsidP="00842D3D">
      <w:pPr>
        <w:autoSpaceDE w:val="0"/>
        <w:autoSpaceDN w:val="0"/>
        <w:adjustRightInd w:val="0"/>
        <w:rPr>
          <w:rFonts w:eastAsia="Calibri" w:cs="Times New Roman"/>
          <w:szCs w:val="24"/>
        </w:rPr>
      </w:pPr>
    </w:p>
    <w:p w14:paraId="1731766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 1983 suits do not allow for the imposition of vicarious liability and a plaintiff</w:t>
      </w:r>
    </w:p>
    <w:p w14:paraId="5F9885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must prove that each supervisory defendant, through that defendant’s own actions, has violated</w:t>
      </w:r>
    </w:p>
    <w:p w14:paraId="79555D4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the Constitution, the factors that a plaintiff must prove to establish a claim for supervisory liability depend on the alleged underlying constitutional deprivation. </w:t>
      </w:r>
      <w:r w:rsidRPr="00842D3D">
        <w:rPr>
          <w:rFonts w:eastAsia="Calibri" w:cs="Times New Roman"/>
          <w:i/>
          <w:iCs/>
          <w:szCs w:val="24"/>
        </w:rPr>
        <w:t>See Ashcroft v. Iqbal</w:t>
      </w:r>
      <w:r w:rsidRPr="00842D3D">
        <w:rPr>
          <w:rFonts w:eastAsia="Calibri" w:cs="Times New Roman"/>
          <w:szCs w:val="24"/>
        </w:rPr>
        <w:t xml:space="preserve">, 556 U.S. 662, 675-77 (2009) (explaining that the plaintiff needed to plead and prove that supervisors acted with discriminatory purpose or intent to state claim for supervisory liability for invidious discrimination in contravention of the First and Fifth Amendments); </w:t>
      </w:r>
      <w:r w:rsidRPr="00842D3D">
        <w:rPr>
          <w:rFonts w:eastAsia="Calibri" w:cs="Times New Roman"/>
          <w:i/>
          <w:iCs/>
          <w:szCs w:val="24"/>
        </w:rPr>
        <w:t>Starr</w:t>
      </w:r>
      <w:r w:rsidRPr="00842D3D">
        <w:rPr>
          <w:rFonts w:eastAsia="Calibri" w:cs="Times New Roman"/>
          <w:szCs w:val="24"/>
        </w:rPr>
        <w:t xml:space="preserve">, 652 F.3d at 1206-07 (explaining that because </w:t>
      </w:r>
      <w:ins w:id="635" w:author="Aejung Yoon" w:date="2026-02-20T10:17:00Z">
        <w:r w:rsidRPr="00842D3D">
          <w:rPr>
            <w:rFonts w:eastAsia="Calibri" w:cs="Times New Roman"/>
            <w:szCs w:val="24"/>
          </w:rPr>
          <w:t xml:space="preserve">a </w:t>
        </w:r>
      </w:ins>
      <w:r w:rsidRPr="00842D3D">
        <w:rPr>
          <w:rFonts w:eastAsia="Calibri" w:cs="Times New Roman"/>
          <w:szCs w:val="24"/>
        </w:rPr>
        <w:t xml:space="preserve">claim of unconstitutional conditions of confinement may be based on </w:t>
      </w:r>
      <w:ins w:id="636" w:author="Aejung Yoon" w:date="2026-02-20T10:17:00Z">
        <w:r w:rsidRPr="00842D3D">
          <w:rPr>
            <w:rFonts w:eastAsia="Calibri" w:cs="Times New Roman"/>
            <w:szCs w:val="24"/>
          </w:rPr>
          <w:t xml:space="preserve">a </w:t>
        </w:r>
      </w:ins>
      <w:r w:rsidRPr="00842D3D">
        <w:rPr>
          <w:rFonts w:eastAsia="Calibri" w:cs="Times New Roman"/>
          <w:szCs w:val="24"/>
        </w:rPr>
        <w:t xml:space="preserve">theory of deliberate indifference, unlike </w:t>
      </w:r>
      <w:ins w:id="637" w:author="Aejung Yoon" w:date="2026-02-20T10:17:00Z">
        <w:r w:rsidRPr="00842D3D">
          <w:rPr>
            <w:rFonts w:eastAsia="Calibri" w:cs="Times New Roman"/>
            <w:szCs w:val="24"/>
          </w:rPr>
          <w:t xml:space="preserve">a </w:t>
        </w:r>
      </w:ins>
      <w:r w:rsidRPr="00842D3D">
        <w:rPr>
          <w:rFonts w:eastAsia="Calibri" w:cs="Times New Roman"/>
          <w:szCs w:val="24"/>
        </w:rPr>
        <w:t xml:space="preserve">claim of unconstitutional discrimination, </w:t>
      </w:r>
      <w:ins w:id="638" w:author="Aejung Yoon" w:date="2026-02-20T10:17:00Z">
        <w:r w:rsidRPr="00842D3D">
          <w:rPr>
            <w:rFonts w:eastAsia="Calibri" w:cs="Times New Roman"/>
            <w:szCs w:val="24"/>
          </w:rPr>
          <w:t xml:space="preserve">the </w:t>
        </w:r>
      </w:ins>
      <w:r w:rsidRPr="00842D3D">
        <w:rPr>
          <w:rFonts w:eastAsia="Calibri" w:cs="Times New Roman"/>
          <w:szCs w:val="24"/>
        </w:rPr>
        <w:t xml:space="preserve">plaintiff need only show that </w:t>
      </w:r>
      <w:ins w:id="639" w:author="Aejung Yoon" w:date="2026-02-20T10:17:00Z">
        <w:r w:rsidRPr="00842D3D">
          <w:rPr>
            <w:rFonts w:eastAsia="Calibri" w:cs="Times New Roman"/>
            <w:szCs w:val="24"/>
          </w:rPr>
          <w:t xml:space="preserve">the </w:t>
        </w:r>
      </w:ins>
      <w:r w:rsidRPr="00842D3D">
        <w:rPr>
          <w:rFonts w:eastAsia="Calibri" w:cs="Times New Roman"/>
          <w:szCs w:val="24"/>
        </w:rPr>
        <w:t xml:space="preserve">supervisor acted or failed to act in </w:t>
      </w:r>
      <w:ins w:id="640" w:author="Aejung Yoon" w:date="2026-02-20T10:17:00Z">
        <w:r w:rsidRPr="00842D3D">
          <w:rPr>
            <w:rFonts w:eastAsia="Calibri" w:cs="Times New Roman"/>
            <w:szCs w:val="24"/>
          </w:rPr>
          <w:t xml:space="preserve">a </w:t>
        </w:r>
      </w:ins>
      <w:r w:rsidRPr="00842D3D">
        <w:rPr>
          <w:rFonts w:eastAsia="Calibri" w:cs="Times New Roman"/>
          <w:szCs w:val="24"/>
        </w:rPr>
        <w:t xml:space="preserve">manner that was deliberately indifferent to </w:t>
      </w:r>
      <w:ins w:id="641" w:author="Aejung Yoon" w:date="2026-02-20T10:17:00Z">
        <w:r w:rsidRPr="00842D3D">
          <w:rPr>
            <w:rFonts w:eastAsia="Calibri" w:cs="Times New Roman"/>
            <w:szCs w:val="24"/>
          </w:rPr>
          <w:t xml:space="preserve">the </w:t>
        </w:r>
      </w:ins>
      <w:r w:rsidRPr="00842D3D">
        <w:rPr>
          <w:rFonts w:eastAsia="Calibri" w:cs="Times New Roman"/>
          <w:szCs w:val="24"/>
        </w:rPr>
        <w:t>inmate’s Eighth Amendment rights to hold</w:t>
      </w:r>
      <w:ins w:id="642" w:author="Aejung Yoon" w:date="2026-02-20T10:17:00Z">
        <w:r w:rsidRPr="00842D3D">
          <w:rPr>
            <w:rFonts w:eastAsia="Calibri" w:cs="Times New Roman"/>
            <w:szCs w:val="24"/>
          </w:rPr>
          <w:t xml:space="preserve"> a</w:t>
        </w:r>
      </w:ins>
      <w:r w:rsidRPr="00842D3D">
        <w:rPr>
          <w:rFonts w:eastAsia="Calibri" w:cs="Times New Roman"/>
          <w:szCs w:val="24"/>
        </w:rPr>
        <w:t xml:space="preserve"> supervisor liable for his or her own culpable actions).</w:t>
      </w:r>
    </w:p>
    <w:p w14:paraId="5AE9859A" w14:textId="77777777" w:rsidR="00842D3D" w:rsidRPr="00842D3D" w:rsidRDefault="00842D3D" w:rsidP="00842D3D">
      <w:pPr>
        <w:autoSpaceDE w:val="0"/>
        <w:autoSpaceDN w:val="0"/>
        <w:adjustRightInd w:val="0"/>
        <w:rPr>
          <w:rFonts w:eastAsia="Calibri" w:cs="Times New Roman"/>
          <w:szCs w:val="24"/>
        </w:rPr>
      </w:pPr>
    </w:p>
    <w:p w14:paraId="4BB73FFC"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2025</w:t>
      </w:r>
    </w:p>
    <w:p w14:paraId="501E749F"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643" w:name="_Toc65157302"/>
      <w:bookmarkStart w:id="644" w:name="_Toc221525169"/>
      <w:bookmarkStart w:id="645" w:name="_Toc196481799"/>
      <w:r w:rsidRPr="00842D3D">
        <w:rPr>
          <w:rFonts w:eastAsia="Calibri" w:cs="Times New Roman"/>
          <w:b/>
          <w:bCs/>
          <w:szCs w:val="24"/>
        </w:rPr>
        <w:t xml:space="preserve">9.5 </w:t>
      </w:r>
      <w:bookmarkEnd w:id="643"/>
      <w:r w:rsidRPr="00842D3D">
        <w:rPr>
          <w:rFonts w:eastAsia="Calibri" w:cs="Times New Roman"/>
          <w:b/>
          <w:bCs/>
          <w:szCs w:val="24"/>
        </w:rPr>
        <w:t xml:space="preserve">Section 1983 Claim Against Local Governing Body Defendants </w:t>
      </w:r>
      <w:r w:rsidRPr="00842D3D">
        <w:rPr>
          <w:rFonts w:eastAsia="Calibri" w:cs="Times New Roman"/>
          <w:b/>
          <w:bCs/>
          <w:szCs w:val="24"/>
        </w:rPr>
        <w:br/>
        <w:t>Based on Unlawful Official Policy, Practice, or Custom—Elements and Burden of Proof</w:t>
      </w:r>
      <w:bookmarkEnd w:id="644"/>
      <w:bookmarkEnd w:id="645"/>
    </w:p>
    <w:p w14:paraId="3B6CDBF1" w14:textId="77777777" w:rsidR="00842D3D" w:rsidRPr="00842D3D" w:rsidRDefault="00842D3D" w:rsidP="00842D3D">
      <w:pPr>
        <w:rPr>
          <w:rFonts w:eastAsia="Calibri" w:cs="Times New Roman"/>
          <w:szCs w:val="24"/>
        </w:rPr>
      </w:pPr>
    </w:p>
    <w:p w14:paraId="5A3E80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xml:space="preserve">] alleging liability based on an official policy, practice, or custom, the plaintiff </w:t>
      </w:r>
      <w:bookmarkStart w:id="646" w:name="_Hlk204160860"/>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646"/>
      <w:r w:rsidRPr="00842D3D">
        <w:rPr>
          <w:rFonts w:eastAsia="Calibri" w:cs="Times New Roman"/>
          <w:szCs w:val="24"/>
        </w:rPr>
        <w:t xml:space="preserve"> must prove each of the following elements by a preponderance of the evidence:</w:t>
      </w:r>
    </w:p>
    <w:p w14:paraId="2ADEE5B3" w14:textId="77777777" w:rsidR="00842D3D" w:rsidRPr="00842D3D" w:rsidRDefault="00842D3D" w:rsidP="00842D3D">
      <w:pPr>
        <w:autoSpaceDE w:val="0"/>
        <w:autoSpaceDN w:val="0"/>
        <w:adjustRightInd w:val="0"/>
        <w:rPr>
          <w:rFonts w:eastAsia="Calibri" w:cs="Times New Roman"/>
          <w:szCs w:val="24"/>
        </w:rPr>
      </w:pPr>
    </w:p>
    <w:p w14:paraId="441EDF97"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6F747C58"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62D329A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 xml:space="preserve">Second, the act[s] of </w:t>
      </w:r>
      <w:r w:rsidRPr="00842D3D">
        <w:rPr>
          <w:rFonts w:eastAsia="Calibri" w:cs="Times New Roman"/>
          <w:szCs w:val="24"/>
          <w:u w:val="single"/>
        </w:rPr>
        <w:t>[</w:t>
      </w:r>
      <w:r w:rsidRPr="00842D3D">
        <w:rPr>
          <w:rFonts w:eastAsia="Calibri" w:cs="Times New Roman"/>
          <w:i/>
          <w:iCs/>
          <w:szCs w:val="24"/>
          <w:u w:val="single"/>
        </w:rPr>
        <w:t>name of defendant’s official or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w:t>
      </w:r>
    </w:p>
    <w:p w14:paraId="59F2359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3BFF1C6D"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defendant’s official or employee</w:t>
      </w:r>
      <w:r w:rsidRPr="00842D3D">
        <w:rPr>
          <w:rFonts w:eastAsia="Calibri" w:cs="Times New Roman"/>
          <w:szCs w:val="24"/>
        </w:rPr>
        <w:t>] acted pursuant to an expressly adopted official policy or a widespread or longstanding practice or custom of the defendant [</w:t>
      </w:r>
      <w:r w:rsidRPr="00842D3D">
        <w:rPr>
          <w:rFonts w:eastAsia="Calibri" w:cs="Times New Roman"/>
          <w:i/>
          <w:iCs/>
          <w:szCs w:val="24"/>
          <w:u w:val="single"/>
        </w:rPr>
        <w:t>name of local governing body</w:t>
      </w:r>
      <w:r w:rsidRPr="00842D3D">
        <w:rPr>
          <w:rFonts w:eastAsia="Calibri" w:cs="Times New Roman"/>
          <w:szCs w:val="24"/>
        </w:rPr>
        <w:t>]; and</w:t>
      </w:r>
    </w:p>
    <w:p w14:paraId="44F26660"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224E567B"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caused the deprivation of the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 official or employee</w:t>
      </w:r>
      <w:r w:rsidRPr="00842D3D">
        <w:rPr>
          <w:rFonts w:eastAsia="Calibri" w:cs="Times New Roman"/>
          <w:szCs w:val="24"/>
        </w:rPr>
        <w:t>]; that is, the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is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r w:rsidRPr="00842D3D">
        <w:rPr>
          <w:rFonts w:eastAsia="Calibri" w:cs="Times New Roman"/>
          <w:i/>
          <w:iCs/>
          <w:szCs w:val="24"/>
        </w:rPr>
        <w:t>.</w:t>
      </w:r>
    </w:p>
    <w:p w14:paraId="32586BD9" w14:textId="77777777" w:rsidR="00842D3D" w:rsidRPr="00842D3D" w:rsidRDefault="00842D3D" w:rsidP="00842D3D">
      <w:pPr>
        <w:autoSpaceDE w:val="0"/>
        <w:autoSpaceDN w:val="0"/>
        <w:adjustRightInd w:val="0"/>
        <w:rPr>
          <w:rFonts w:eastAsia="Calibri" w:cs="Times New Roman"/>
          <w:szCs w:val="24"/>
        </w:rPr>
      </w:pPr>
    </w:p>
    <w:p w14:paraId="052E426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5AB5D902" w14:textId="77777777" w:rsidR="00842D3D" w:rsidRPr="00842D3D" w:rsidRDefault="00842D3D" w:rsidP="00842D3D">
      <w:pPr>
        <w:autoSpaceDE w:val="0"/>
        <w:autoSpaceDN w:val="0"/>
        <w:adjustRightInd w:val="0"/>
        <w:rPr>
          <w:rFonts w:eastAsia="Calibri" w:cs="Times New Roman"/>
          <w:b/>
          <w:bCs/>
          <w:szCs w:val="24"/>
        </w:rPr>
      </w:pPr>
    </w:p>
    <w:p w14:paraId="0D5304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“Official policy” means a formal policy, such as a rule or regulation adopted by the defendant [</w:t>
      </w:r>
      <w:r w:rsidRPr="00842D3D">
        <w:rPr>
          <w:rFonts w:eastAsia="Calibri" w:cs="Times New Roman"/>
          <w:i/>
          <w:iCs/>
          <w:szCs w:val="24"/>
          <w:u w:val="single"/>
        </w:rPr>
        <w:t>name of local governing body</w:t>
      </w:r>
      <w:r w:rsidRPr="00842D3D">
        <w:rPr>
          <w:rFonts w:eastAsia="Calibri"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44CE8CBC" w14:textId="77777777" w:rsidR="00842D3D" w:rsidRPr="00842D3D" w:rsidRDefault="00842D3D" w:rsidP="00842D3D">
      <w:pPr>
        <w:autoSpaceDE w:val="0"/>
        <w:autoSpaceDN w:val="0"/>
        <w:adjustRightInd w:val="0"/>
        <w:rPr>
          <w:rFonts w:eastAsia="Calibri" w:cs="Times New Roman"/>
          <w:szCs w:val="24"/>
        </w:rPr>
      </w:pPr>
    </w:p>
    <w:p w14:paraId="42F9DC5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“Practice or custom” means any longstanding, widespread, or well-settled practice or custom that constitutes a standard operating procedure of the defendant [</w:t>
      </w:r>
      <w:r w:rsidRPr="00842D3D">
        <w:rPr>
          <w:rFonts w:eastAsia="Calibri" w:cs="Times New Roman"/>
          <w:i/>
          <w:iCs/>
          <w:szCs w:val="24"/>
          <w:u w:val="single"/>
        </w:rPr>
        <w:t>name of local governing body</w:t>
      </w:r>
      <w:r w:rsidRPr="00842D3D">
        <w:rPr>
          <w:rFonts w:eastAsia="Calibri" w:cs="Times New Roman"/>
          <w:szCs w:val="24"/>
        </w:rPr>
        <w:t>]. [A practice or custom can be established by repeated constitutional violations that were not properly investigated and for which the violator[s] [was] [were] not disciplined, reprimanded or punished.]</w:t>
      </w:r>
    </w:p>
    <w:p w14:paraId="0687D459" w14:textId="77777777" w:rsidR="00842D3D" w:rsidRPr="00842D3D" w:rsidRDefault="00842D3D" w:rsidP="00842D3D">
      <w:pPr>
        <w:autoSpaceDE w:val="0"/>
        <w:autoSpaceDN w:val="0"/>
        <w:adjustRightInd w:val="0"/>
        <w:rPr>
          <w:rFonts w:eastAsia="Calibri" w:cs="Times New Roman"/>
          <w:szCs w:val="24"/>
        </w:rPr>
      </w:pPr>
    </w:p>
    <w:p w14:paraId="23EA17C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669EDEAB" w14:textId="77777777" w:rsidR="00842D3D" w:rsidRPr="00842D3D" w:rsidRDefault="00842D3D" w:rsidP="00842D3D">
      <w:pPr>
        <w:autoSpaceDE w:val="0"/>
        <w:autoSpaceDN w:val="0"/>
        <w:adjustRightInd w:val="0"/>
        <w:rPr>
          <w:rFonts w:eastAsia="Calibri" w:cs="Times New Roman"/>
          <w:szCs w:val="24"/>
        </w:rPr>
      </w:pPr>
    </w:p>
    <w:p w14:paraId="77D13AD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0CBE39D" w14:textId="77777777" w:rsidR="00842D3D" w:rsidRPr="00842D3D" w:rsidRDefault="00842D3D" w:rsidP="00842D3D">
      <w:pPr>
        <w:autoSpaceDE w:val="0"/>
        <w:autoSpaceDN w:val="0"/>
        <w:adjustRightInd w:val="0"/>
        <w:rPr>
          <w:rFonts w:eastAsia="Calibri" w:cs="Times New Roman"/>
          <w:szCs w:val="24"/>
        </w:rPr>
      </w:pPr>
    </w:p>
    <w:p w14:paraId="18E7C1D9" w14:textId="014F012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w:t>
      </w:r>
      <w:del w:id="647" w:author="Aejung Yoon" w:date="2026-02-20T10:17:00Z">
        <w:r w:rsidR="0062107B" w:rsidRPr="002B283E">
          <w:rPr>
            <w:rFonts w:cs="Times New Roman"/>
            <w:szCs w:val="24"/>
          </w:rPr>
          <w:delText>33</w:delText>
        </w:r>
      </w:del>
      <w:ins w:id="648" w:author="Aejung Yoon" w:date="2026-02-20T10:17:00Z">
        <w:r w:rsidRPr="00842D3D">
          <w:rPr>
            <w:rFonts w:eastAsia="Calibri" w:cs="Times New Roman"/>
            <w:szCs w:val="24"/>
          </w:rPr>
          <w:t>3</w:t>
        </w:r>
        <w:r w:rsidR="000F1EF1">
          <w:rPr>
            <w:rFonts w:eastAsia="Calibri" w:cs="Times New Roman"/>
            <w:szCs w:val="24"/>
          </w:rPr>
          <w:t>8</w:t>
        </w:r>
      </w:ins>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0E046412" w14:textId="77777777" w:rsidR="00842D3D" w:rsidRPr="00842D3D" w:rsidRDefault="00842D3D" w:rsidP="00842D3D">
      <w:pPr>
        <w:autoSpaceDE w:val="0"/>
        <w:autoSpaceDN w:val="0"/>
        <w:adjustRightInd w:val="0"/>
        <w:rPr>
          <w:rFonts w:eastAsia="Calibri" w:cs="Times New Roman"/>
          <w:szCs w:val="24"/>
        </w:rPr>
      </w:pPr>
    </w:p>
    <w:p w14:paraId="597FCF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842D3D">
        <w:rPr>
          <w:rFonts w:eastAsia="Calibri" w:cs="Times New Roman"/>
          <w:i/>
          <w:iCs/>
          <w:szCs w:val="24"/>
        </w:rPr>
        <w:t xml:space="preserve"> See</w:t>
      </w:r>
      <w:r w:rsidRPr="00842D3D">
        <w:rPr>
          <w:i/>
          <w:rPrChange w:id="649" w:author="Aejung Yoon" w:date="2026-02-20T10:17:00Z">
            <w:rPr/>
          </w:rPrChange>
        </w:rPr>
        <w:t>,</w:t>
      </w:r>
      <w:r w:rsidRPr="00842D3D">
        <w:rPr>
          <w:rFonts w:eastAsia="Calibri" w:cs="Times New Roman"/>
          <w:i/>
          <w:iCs/>
          <w:szCs w:val="24"/>
        </w:rPr>
        <w:t xml:space="preserve"> e.g.</w:t>
      </w:r>
      <w:r w:rsidRPr="00842D3D">
        <w:rPr>
          <w:rFonts w:eastAsia="Calibri" w:cs="Times New Roman"/>
          <w:szCs w:val="24"/>
        </w:rPr>
        <w:t>,</w:t>
      </w:r>
      <w:r w:rsidRPr="00842D3D">
        <w:rPr>
          <w:rFonts w:eastAsia="Calibri" w:cs="Times New Roman"/>
          <w:i/>
          <w:iCs/>
          <w:szCs w:val="24"/>
        </w:rPr>
        <w:t xml:space="preserve"> Endy v. County of Los Angeles</w:t>
      </w:r>
      <w:r w:rsidRPr="00842D3D">
        <w:rPr>
          <w:rFonts w:eastAsia="Calibri" w:cs="Times New Roman"/>
          <w:szCs w:val="24"/>
        </w:rPr>
        <w:t xml:space="preserve">, 975 F.3d 757, 769 (9th Cir. 2020); </w:t>
      </w:r>
      <w:r w:rsidRPr="00842D3D">
        <w:rPr>
          <w:rFonts w:eastAsia="Calibri" w:cs="Times New Roman"/>
          <w:i/>
          <w:iCs/>
          <w:szCs w:val="24"/>
        </w:rPr>
        <w:t>Jackson v. Barnes</w:t>
      </w:r>
      <w:r w:rsidRPr="00842D3D">
        <w:rPr>
          <w:rFonts w:eastAsia="Calibri" w:cs="Times New Roman"/>
          <w:szCs w:val="24"/>
        </w:rPr>
        <w:t xml:space="preserve">, 749 F.3d 755, 763 (9th Cir. 2014). For other bases of </w:t>
      </w:r>
      <w:r w:rsidRPr="00842D3D">
        <w:rPr>
          <w:rFonts w:eastAsia="Calibri" w:cs="Times New Roman"/>
          <w:i/>
          <w:iCs/>
          <w:szCs w:val="24"/>
        </w:rPr>
        <w:t xml:space="preserve">Monell </w:t>
      </w:r>
      <w:r w:rsidRPr="00842D3D">
        <w:rPr>
          <w:rFonts w:eastAsia="Calibri" w:cs="Times New Roman"/>
          <w:szCs w:val="24"/>
        </w:rPr>
        <w:t>liability, see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842D3D">
        <w:rPr>
          <w:rFonts w:eastAsia="Calibri" w:cs="Times New Roman"/>
          <w:i/>
          <w:iCs/>
          <w:szCs w:val="24"/>
        </w:rPr>
        <w:t xml:space="preserve"> </w:t>
      </w:r>
    </w:p>
    <w:p w14:paraId="1757575D" w14:textId="77777777" w:rsidR="00842D3D" w:rsidRPr="00842D3D" w:rsidRDefault="00842D3D" w:rsidP="00842D3D">
      <w:pPr>
        <w:autoSpaceDE w:val="0"/>
        <w:autoSpaceDN w:val="0"/>
        <w:adjustRightInd w:val="0"/>
        <w:rPr>
          <w:rFonts w:eastAsia="Calibri" w:cs="Times New Roman"/>
          <w:szCs w:val="24"/>
        </w:rPr>
      </w:pPr>
    </w:p>
    <w:p w14:paraId="0CBF5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an employee committed a constitutional violation pursuant to an expressly adopted official policy. </w:t>
      </w:r>
      <w:r w:rsidRPr="00842D3D">
        <w:rPr>
          <w:rFonts w:eastAsia="Calibri" w:cs="Times New Roman"/>
          <w:i/>
          <w:iCs/>
          <w:szCs w:val="24"/>
        </w:rPr>
        <w:t>Ellins v. City of Sierra Madre</w:t>
      </w:r>
      <w:r w:rsidRPr="00842D3D">
        <w:rPr>
          <w:rFonts w:eastAsia="Calibri"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842D3D">
        <w:rPr>
          <w:rFonts w:eastAsia="Calibri" w:cs="Times New Roman"/>
          <w:i/>
          <w:iCs/>
          <w:szCs w:val="24"/>
        </w:rPr>
        <w:t>Endy</w:t>
      </w:r>
      <w:r w:rsidRPr="00842D3D">
        <w:rPr>
          <w:rFonts w:eastAsia="Calibri" w:cs="Times New Roman"/>
          <w:szCs w:val="24"/>
        </w:rPr>
        <w:t xml:space="preserve">, 975 F.3d at 769 (quoting </w:t>
      </w:r>
      <w:r w:rsidRPr="00842D3D">
        <w:rPr>
          <w:rFonts w:eastAsia="Calibri" w:cs="Times New Roman"/>
          <w:i/>
          <w:iCs/>
          <w:szCs w:val="24"/>
        </w:rPr>
        <w:t>Connick v. Thompson</w:t>
      </w:r>
      <w:r w:rsidRPr="00842D3D">
        <w:rPr>
          <w:rFonts w:eastAsia="Calibri" w:cs="Times New Roman"/>
          <w:szCs w:val="24"/>
        </w:rPr>
        <w:t xml:space="preserve">, 563 U.S. 51, 61 (2011)). “[A] rule or regulation promulgated, adopted, or ratified by a local governmental entity’s legislative body unquestionably satisfies </w:t>
      </w:r>
      <w:r w:rsidRPr="00842D3D">
        <w:rPr>
          <w:rFonts w:eastAsia="Calibri" w:cs="Times New Roman"/>
          <w:i/>
          <w:iCs/>
          <w:szCs w:val="24"/>
        </w:rPr>
        <w:t>Monell</w:t>
      </w:r>
      <w:r w:rsidRPr="00842D3D">
        <w:rPr>
          <w:rFonts w:eastAsia="Calibri" w:cs="Times New Roman"/>
          <w:szCs w:val="24"/>
        </w:rPr>
        <w:t>’s policy requirement[.]” Thompson</w:t>
      </w:r>
      <w:r w:rsidRPr="00842D3D">
        <w:rPr>
          <w:rFonts w:eastAsia="Calibri" w:cs="Times New Roman"/>
          <w:i/>
          <w:iCs/>
          <w:szCs w:val="24"/>
        </w:rPr>
        <w:t xml:space="preserve"> v. City of Los Angeles</w:t>
      </w:r>
      <w:r w:rsidRPr="00842D3D">
        <w:rPr>
          <w:rFonts w:eastAsia="Calibri" w:cs="Times New Roman"/>
          <w:szCs w:val="24"/>
        </w:rPr>
        <w:t xml:space="preserve">, 885 F.2d 1439, 1443 (9th Cir. 1989), </w:t>
      </w:r>
      <w:r w:rsidRPr="00842D3D">
        <w:rPr>
          <w:rFonts w:eastAsia="Calibri" w:cs="Times New Roman"/>
          <w:i/>
          <w:iCs/>
          <w:szCs w:val="24"/>
        </w:rPr>
        <w:t>overruled on other grounds by Bull v. City &amp; County of San Francisco</w:t>
      </w:r>
      <w:r w:rsidRPr="00842D3D">
        <w:rPr>
          <w:rFonts w:eastAsia="Calibri" w:cs="Times New Roman"/>
          <w:szCs w:val="24"/>
        </w:rPr>
        <w:t xml:space="preserve">, 595 F.3d 964 (9th Cir. 2010) (en banc). Whether a municipal policy or custom exists is a question of fact. </w:t>
      </w:r>
      <w:r w:rsidRPr="00842D3D">
        <w:rPr>
          <w:rFonts w:eastAsia="Calibri" w:cs="Times New Roman"/>
          <w:i/>
          <w:iCs/>
          <w:szCs w:val="24"/>
        </w:rPr>
        <w:t>Trevino v. Gates</w:t>
      </w:r>
      <w:r w:rsidRPr="00842D3D">
        <w:rPr>
          <w:rFonts w:eastAsia="Calibri"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235678E3" w14:textId="77777777" w:rsidR="00842D3D" w:rsidRPr="00842D3D" w:rsidRDefault="00842D3D" w:rsidP="00842D3D">
      <w:pPr>
        <w:autoSpaceDE w:val="0"/>
        <w:autoSpaceDN w:val="0"/>
        <w:adjustRightInd w:val="0"/>
        <w:rPr>
          <w:rFonts w:eastAsia="Calibri" w:cs="Times New Roman"/>
          <w:szCs w:val="24"/>
        </w:rPr>
      </w:pPr>
    </w:p>
    <w:p w14:paraId="47686FB6" w14:textId="4EEC20D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842D3D">
        <w:rPr>
          <w:rFonts w:eastAsia="Calibri" w:cs="Times New Roman"/>
          <w:i/>
          <w:iCs/>
          <w:szCs w:val="24"/>
        </w:rPr>
        <w:t>Pembaur v. City of Cincinnati</w:t>
      </w:r>
      <w:r w:rsidRPr="00842D3D">
        <w:rPr>
          <w:rFonts w:eastAsia="Calibri" w:cs="Times New Roman"/>
          <w:szCs w:val="24"/>
        </w:rPr>
        <w:t xml:space="preserve">, 475 U.S. 469, 483-84 (1986); </w:t>
      </w:r>
      <w:r w:rsidRPr="00842D3D">
        <w:rPr>
          <w:rFonts w:eastAsia="Calibri" w:cs="Times New Roman"/>
          <w:i/>
          <w:iCs/>
          <w:szCs w:val="24"/>
        </w:rPr>
        <w:t xml:space="preserve">accord Benavidez v. </w:t>
      </w:r>
      <w:del w:id="650" w:author="Aejung Yoon" w:date="2026-02-20T10:17:00Z">
        <w:r w:rsidR="0062107B" w:rsidRPr="002B283E">
          <w:rPr>
            <w:rFonts w:cs="Times New Roman"/>
            <w:i/>
            <w:iCs/>
            <w:szCs w:val="24"/>
          </w:rPr>
          <w:delText>C</w:delText>
        </w:r>
        <w:r w:rsidR="00035BB5">
          <w:rPr>
            <w:rFonts w:cs="Times New Roman"/>
            <w:i/>
            <w:iCs/>
            <w:szCs w:val="24"/>
          </w:rPr>
          <w:delText>ounty</w:delText>
        </w:r>
      </w:del>
      <w:ins w:id="651" w:author="Aejung Yoon" w:date="2026-02-20T10:17:00Z">
        <w:r w:rsidRPr="00842D3D">
          <w:rPr>
            <w:rFonts w:eastAsia="Calibri" w:cs="Times New Roman"/>
            <w:i/>
            <w:iCs/>
            <w:szCs w:val="24"/>
          </w:rPr>
          <w:t>Cnty.</w:t>
        </w:r>
      </w:ins>
      <w:r w:rsidRPr="00842D3D">
        <w:rPr>
          <w:rFonts w:eastAsia="Calibri" w:cs="Times New Roman"/>
          <w:i/>
          <w:iCs/>
          <w:szCs w:val="24"/>
        </w:rPr>
        <w:t xml:space="preserve"> of San Diego</w:t>
      </w:r>
      <w:r w:rsidRPr="00842D3D">
        <w:rPr>
          <w:rFonts w:eastAsia="Calibri" w:cs="Times New Roman"/>
          <w:szCs w:val="24"/>
        </w:rPr>
        <w:t xml:space="preserve">, 993 F.3d 1134, 1153 (9th Cir. 2021).  </w:t>
      </w:r>
    </w:p>
    <w:p w14:paraId="0C926B64" w14:textId="77777777" w:rsidR="00842D3D" w:rsidRPr="00842D3D" w:rsidRDefault="00842D3D" w:rsidP="00842D3D">
      <w:pPr>
        <w:autoSpaceDE w:val="0"/>
        <w:autoSpaceDN w:val="0"/>
        <w:adjustRightInd w:val="0"/>
        <w:rPr>
          <w:rFonts w:eastAsia="Calibri" w:cs="Times New Roman"/>
          <w:szCs w:val="24"/>
        </w:rPr>
      </w:pPr>
    </w:p>
    <w:p w14:paraId="682E9FBC" w14:textId="56354CE3"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Such liability may also attach when an employee committed a constitutional violation pursuant to a widespread practice or custom. </w:t>
      </w:r>
      <w:r w:rsidRPr="00842D3D">
        <w:rPr>
          <w:rFonts w:eastAsia="Calibri" w:cs="Times New Roman"/>
          <w:i/>
          <w:iCs/>
          <w:szCs w:val="24"/>
        </w:rPr>
        <w:t>Bd. of Cnty. Comm’rs of Bryan Cnty., Okl. v. Brown</w:t>
      </w:r>
      <w:r w:rsidRPr="00842D3D">
        <w:rPr>
          <w:rFonts w:eastAsia="Calibri" w:cs="Times New Roman"/>
          <w:szCs w:val="24"/>
        </w:rPr>
        <w:t xml:space="preserve">, 520 U.S. 397, 404 (1997); </w:t>
      </w:r>
      <w:r w:rsidRPr="00842D3D">
        <w:rPr>
          <w:rFonts w:eastAsia="Calibri" w:cs="Times New Roman"/>
          <w:i/>
          <w:iCs/>
          <w:szCs w:val="24"/>
        </w:rPr>
        <w:t>Benavidez</w:t>
      </w:r>
      <w:r w:rsidRPr="00842D3D">
        <w:rPr>
          <w:rFonts w:eastAsia="Calibri" w:cs="Times New Roman"/>
          <w:szCs w:val="24"/>
        </w:rPr>
        <w:t xml:space="preserve">, 993 F.3d at 1153. A widespread “custom or practice” must be so “persistent” that it constitutes a “permanent and well settled city policy.”  </w:t>
      </w:r>
      <w:r w:rsidRPr="00842D3D">
        <w:rPr>
          <w:rFonts w:eastAsia="Calibri" w:cs="Times New Roman"/>
          <w:i/>
          <w:iCs/>
          <w:szCs w:val="24"/>
        </w:rPr>
        <w:t>Trevino</w:t>
      </w:r>
      <w:r w:rsidRPr="00842D3D">
        <w:rPr>
          <w:rFonts w:eastAsia="Calibri" w:cs="Times New Roman"/>
          <w:szCs w:val="24"/>
        </w:rPr>
        <w:t>, 99 F.3d</w:t>
      </w:r>
      <w:r w:rsidRPr="00842D3D">
        <w:rPr>
          <w:rFonts w:eastAsia="Calibri" w:cs="Times New Roman"/>
          <w:i/>
          <w:iCs/>
          <w:szCs w:val="24"/>
        </w:rPr>
        <w:t xml:space="preserve"> </w:t>
      </w:r>
      <w:r w:rsidRPr="00842D3D">
        <w:rPr>
          <w:rFonts w:eastAsia="Calibri" w:cs="Times New Roman"/>
          <w:szCs w:val="24"/>
        </w:rPr>
        <w:t xml:space="preserve">at 918 (quoting </w:t>
      </w:r>
      <w:r w:rsidRPr="00842D3D">
        <w:rPr>
          <w:rFonts w:eastAsia="Calibri" w:cs="Times New Roman"/>
          <w:i/>
          <w:iCs/>
          <w:szCs w:val="24"/>
        </w:rPr>
        <w:t>Monell</w:t>
      </w:r>
      <w:r w:rsidRPr="00842D3D">
        <w:rPr>
          <w:rFonts w:eastAsia="Calibri" w:cs="Times New Roman"/>
          <w:szCs w:val="24"/>
        </w:rPr>
        <w:t>, 436 U.S. at 691);</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 xml:space="preserve">Ulrich v. City &amp; </w:t>
      </w:r>
      <w:del w:id="652" w:author="Aejung Yoon" w:date="2026-02-20T10:17:00Z">
        <w:r w:rsidR="0062107B" w:rsidRPr="002B283E">
          <w:rPr>
            <w:rFonts w:cs="Times New Roman"/>
            <w:i/>
            <w:iCs/>
            <w:szCs w:val="24"/>
          </w:rPr>
          <w:delText>C</w:delText>
        </w:r>
        <w:r w:rsidR="00035BB5">
          <w:rPr>
            <w:rFonts w:cs="Times New Roman"/>
            <w:i/>
            <w:iCs/>
            <w:szCs w:val="24"/>
          </w:rPr>
          <w:delText>ounty</w:delText>
        </w:r>
      </w:del>
      <w:ins w:id="653" w:author="Aejung Yoon" w:date="2026-02-20T10:17:00Z">
        <w:r w:rsidRPr="00842D3D">
          <w:rPr>
            <w:rFonts w:eastAsia="Calibri" w:cs="Times New Roman"/>
            <w:i/>
            <w:iCs/>
            <w:szCs w:val="24"/>
          </w:rPr>
          <w:t>Cnty.</w:t>
        </w:r>
      </w:ins>
      <w:r w:rsidRPr="00842D3D">
        <w:rPr>
          <w:rFonts w:eastAsia="Calibri" w:cs="Times New Roman"/>
          <w:i/>
          <w:iCs/>
          <w:szCs w:val="24"/>
        </w:rPr>
        <w:t xml:space="preserve"> of </w:t>
      </w:r>
      <w:del w:id="654" w:author="Aejung Yoon" w:date="2026-02-20T10:17:00Z">
        <w:r w:rsidR="00035BB5">
          <w:rPr>
            <w:rFonts w:cs="Times New Roman"/>
            <w:i/>
            <w:iCs/>
            <w:szCs w:val="24"/>
          </w:rPr>
          <w:delText>San Francisco</w:delText>
        </w:r>
        <w:r w:rsidR="0062107B" w:rsidRPr="002B283E">
          <w:rPr>
            <w:rFonts w:cs="Times New Roman"/>
            <w:szCs w:val="24"/>
          </w:rPr>
          <w:delText>,</w:delText>
        </w:r>
      </w:del>
      <w:ins w:id="655" w:author="Aejung Yoon" w:date="2026-02-20T10:17:00Z">
        <w:r w:rsidRPr="00842D3D">
          <w:rPr>
            <w:rFonts w:eastAsia="Calibri" w:cs="Times New Roman"/>
            <w:i/>
            <w:iCs/>
            <w:szCs w:val="24"/>
          </w:rPr>
          <w:t>S.F.</w:t>
        </w:r>
        <w:r w:rsidRPr="00842D3D">
          <w:rPr>
            <w:rFonts w:eastAsia="Calibri" w:cs="Times New Roman"/>
            <w:szCs w:val="24"/>
          </w:rPr>
          <w:t>,</w:t>
        </w:r>
      </w:ins>
      <w:r w:rsidRPr="00842D3D">
        <w:rPr>
          <w:rFonts w:eastAsia="Calibri" w:cs="Times New Roman"/>
          <w:szCs w:val="24"/>
        </w:rPr>
        <w:t xml:space="preserve"> 308 F.3d 968, 984 (9th Cir. 2002) (“Showing a ‘longstanding practice or custom which constitutes the “standard operating procedure” of the local government entity’ is one way to establish municipal liability.” (</w:t>
      </w:r>
      <w:proofErr w:type="gramStart"/>
      <w:r w:rsidRPr="00842D3D">
        <w:rPr>
          <w:rFonts w:eastAsia="Calibri" w:cs="Times New Roman"/>
          <w:szCs w:val="24"/>
        </w:rPr>
        <w:t>quoting</w:t>
      </w:r>
      <w:proofErr w:type="gramEnd"/>
      <w:r w:rsidRPr="00842D3D">
        <w:rPr>
          <w:rFonts w:eastAsia="Calibri" w:cs="Times New Roman"/>
          <w:szCs w:val="24"/>
        </w:rPr>
        <w:t xml:space="preserve"> </w:t>
      </w:r>
      <w:r w:rsidRPr="00842D3D">
        <w:rPr>
          <w:rFonts w:eastAsia="Calibri" w:cs="Times New Roman"/>
          <w:i/>
          <w:iCs/>
          <w:szCs w:val="24"/>
        </w:rPr>
        <w:t>Jett v. Dallas Indep. Sch. Dist.</w:t>
      </w:r>
      <w:r w:rsidRPr="00842D3D">
        <w:rPr>
          <w:rFonts w:eastAsia="Calibri"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842D3D">
        <w:rPr>
          <w:rFonts w:eastAsia="Calibri" w:cs="Times New Roman"/>
          <w:i/>
          <w:iCs/>
          <w:szCs w:val="24"/>
        </w:rPr>
        <w:t>Sabra v. Maricopa Cnty. Cmty. Coll. Dist.</w:t>
      </w:r>
      <w:r w:rsidRPr="00842D3D">
        <w:rPr>
          <w:rFonts w:eastAsia="Calibri" w:cs="Times New Roman"/>
          <w:szCs w:val="24"/>
        </w:rPr>
        <w:t xml:space="preserve">, 44 F.4th 867, 884 (9th Cir. 2022) (quoting </w:t>
      </w:r>
      <w:r w:rsidRPr="00842D3D">
        <w:rPr>
          <w:rFonts w:eastAsia="Calibri" w:cs="Times New Roman"/>
          <w:i/>
          <w:iCs/>
          <w:szCs w:val="24"/>
        </w:rPr>
        <w:t>Trevino</w:t>
      </w:r>
      <w:r w:rsidRPr="00842D3D">
        <w:rPr>
          <w:rFonts w:eastAsia="Calibri" w:cs="Times New Roman"/>
          <w:szCs w:val="24"/>
        </w:rPr>
        <w:t>, 99 F.3d at 918).</w:t>
      </w:r>
    </w:p>
    <w:p w14:paraId="5FB2E947" w14:textId="77777777" w:rsidR="00842D3D" w:rsidRPr="00842D3D" w:rsidRDefault="00842D3D" w:rsidP="00842D3D">
      <w:pPr>
        <w:autoSpaceDE w:val="0"/>
        <w:autoSpaceDN w:val="0"/>
        <w:adjustRightInd w:val="0"/>
        <w:rPr>
          <w:rFonts w:eastAsia="Calibri" w:cs="Times New Roman"/>
          <w:szCs w:val="24"/>
        </w:rPr>
      </w:pPr>
    </w:p>
    <w:p w14:paraId="6DAC3DE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“[A] custom or practice can be supported by evidence of repeated constitutional violations which went uninvestigated and for which the errant municipal officers went unpunished.” </w:t>
      </w:r>
      <w:r w:rsidRPr="00842D3D">
        <w:rPr>
          <w:rFonts w:eastAsia="Calibri" w:cs="Times New Roman"/>
          <w:i/>
          <w:iCs/>
          <w:szCs w:val="24"/>
        </w:rPr>
        <w:t>Hunter v. County of Sacramento</w:t>
      </w:r>
      <w:r w:rsidRPr="00842D3D">
        <w:rPr>
          <w:rFonts w:eastAsia="Calibri" w:cs="Times New Roman"/>
          <w:szCs w:val="24"/>
        </w:rPr>
        <w:t xml:space="preserve">, 652 F.3d 1225, 1236 (9th Cir. 2011); </w:t>
      </w:r>
      <w:r w:rsidRPr="00842D3D">
        <w:rPr>
          <w:rFonts w:eastAsia="Calibri" w:cs="Times New Roman"/>
          <w:i/>
          <w:iCs/>
          <w:szCs w:val="24"/>
        </w:rPr>
        <w:t>see also Nehad v. Browder</w:t>
      </w:r>
      <w:r w:rsidRPr="00842D3D">
        <w:rPr>
          <w:rFonts w:eastAsia="Calibri" w:cs="Times New Roman"/>
          <w:szCs w:val="24"/>
        </w:rPr>
        <w:t xml:space="preserve">, 929 F.3d 1125, 1141-42 (9th Cir. 2019) (citing evidence sufficient to create triable issue regarding informal practice or policy). The Ninth Circuit has used the term “longstanding” practice or custom interchangeably with the Supreme Court’s more frequent usage of “widespread.”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w:t>
      </w:r>
      <w:r w:rsidRPr="00842D3D">
        <w:rPr>
          <w:rFonts w:eastAsia="Calibri" w:cs="Times New Roman"/>
          <w:i/>
          <w:iCs/>
          <w:szCs w:val="24"/>
        </w:rPr>
        <w:t xml:space="preserve"> Sabra</w:t>
      </w:r>
      <w:r w:rsidRPr="00842D3D">
        <w:rPr>
          <w:rFonts w:eastAsia="Calibri" w:cs="Times New Roman"/>
          <w:szCs w:val="24"/>
        </w:rPr>
        <w:t xml:space="preserve">, 44 F.4th at 883; </w:t>
      </w:r>
      <w:r w:rsidRPr="00842D3D">
        <w:rPr>
          <w:rFonts w:eastAsia="Calibri" w:cs="Times New Roman"/>
          <w:i/>
          <w:iCs/>
          <w:szCs w:val="24"/>
        </w:rPr>
        <w:t>Christie v. Iopa</w:t>
      </w:r>
      <w:r w:rsidRPr="00842D3D">
        <w:rPr>
          <w:rFonts w:eastAsia="Calibri" w:cs="Times New Roman"/>
          <w:szCs w:val="24"/>
        </w:rPr>
        <w:t xml:space="preserve">, 176 F.3d 1231, 1235 (9th Cir. 1999); </w:t>
      </w:r>
      <w:r w:rsidRPr="00842D3D">
        <w:rPr>
          <w:rFonts w:eastAsia="Calibri" w:cs="Times New Roman"/>
          <w:i/>
          <w:iCs/>
          <w:szCs w:val="24"/>
        </w:rPr>
        <w:t>Connick v. Thompson</w:t>
      </w:r>
      <w:r w:rsidRPr="00842D3D">
        <w:rPr>
          <w:rFonts w:eastAsia="Calibri"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842D3D">
        <w:rPr>
          <w:rFonts w:eastAsia="Calibri" w:cs="Times New Roman"/>
          <w:i/>
          <w:iCs/>
          <w:szCs w:val="24"/>
        </w:rPr>
        <w:t>See Hunter</w:t>
      </w:r>
      <w:r w:rsidRPr="00842D3D">
        <w:rPr>
          <w:rFonts w:eastAsia="Calibri" w:cs="Times New Roman"/>
          <w:szCs w:val="24"/>
        </w:rPr>
        <w:t>, 652 F.3d at 1235.</w:t>
      </w:r>
      <w:r w:rsidRPr="00842D3D">
        <w:rPr>
          <w:rFonts w:eastAsia="Times New Roman" w:cs="Times New Roman"/>
          <w:szCs w:val="24"/>
        </w:rPr>
        <w:t xml:space="preserve"> </w:t>
      </w:r>
      <w:r w:rsidRPr="00842D3D">
        <w:rPr>
          <w:rFonts w:eastAsia="Calibri" w:cs="Times New Roman"/>
          <w:szCs w:val="24"/>
        </w:rPr>
        <w:t xml:space="preserve">“Official nonfeasance can constitute a </w:t>
      </w:r>
      <w:r w:rsidRPr="00842D3D">
        <w:rPr>
          <w:rFonts w:eastAsia="Calibri" w:cs="Times New Roman"/>
          <w:i/>
          <w:iCs/>
          <w:szCs w:val="24"/>
        </w:rPr>
        <w:t>Monell</w:t>
      </w:r>
      <w:r w:rsidRPr="00842D3D">
        <w:rPr>
          <w:rFonts w:eastAsia="Calibri" w:cs="Times New Roman"/>
          <w:szCs w:val="24"/>
        </w:rPr>
        <w:t xml:space="preserve"> violation when the municipality in effect ‘has a policy of inaction and such inaction amounts to a failure to protect constitutional rights.’” </w:t>
      </w:r>
      <w:r w:rsidRPr="00842D3D">
        <w:rPr>
          <w:rFonts w:eastAsia="Calibri" w:cs="Times New Roman"/>
          <w:i/>
          <w:iCs/>
          <w:szCs w:val="24"/>
        </w:rPr>
        <w:t>Scanlon v. County of Los Angeles</w:t>
      </w:r>
      <w:r w:rsidRPr="00842D3D">
        <w:rPr>
          <w:rPrChange w:id="656" w:author="Aejung Yoon" w:date="2026-02-20T10:17:00Z">
            <w:rPr>
              <w:i/>
            </w:rPr>
          </w:rPrChange>
        </w:rPr>
        <w:t>,</w:t>
      </w:r>
      <w:r w:rsidRPr="00842D3D">
        <w:rPr>
          <w:rFonts w:eastAsia="Calibri" w:cs="Times New Roman"/>
          <w:szCs w:val="24"/>
        </w:rPr>
        <w:t xml:space="preserve"> 92 F.4th 781, 812 (9th Cir. 2024) (quoting </w:t>
      </w:r>
      <w:r w:rsidRPr="00842D3D">
        <w:rPr>
          <w:rFonts w:eastAsia="Calibri" w:cs="Times New Roman"/>
          <w:i/>
          <w:iCs/>
          <w:szCs w:val="24"/>
        </w:rPr>
        <w:t>Mortimer v. Baca</w:t>
      </w:r>
      <w:r w:rsidRPr="00842D3D">
        <w:rPr>
          <w:rFonts w:eastAsia="Calibri" w:cs="Times New Roman"/>
          <w:szCs w:val="24"/>
        </w:rPr>
        <w:t>, 594 F3d 714, 722 (9th Cir. 2010)).</w:t>
      </w:r>
    </w:p>
    <w:p w14:paraId="03CFC374" w14:textId="77777777" w:rsidR="00842D3D" w:rsidRPr="00842D3D" w:rsidRDefault="00842D3D" w:rsidP="00842D3D">
      <w:pPr>
        <w:autoSpaceDE w:val="0"/>
        <w:autoSpaceDN w:val="0"/>
        <w:adjustRightInd w:val="0"/>
        <w:rPr>
          <w:rFonts w:eastAsia="Calibri" w:cs="Times New Roman"/>
          <w:szCs w:val="24"/>
        </w:rPr>
      </w:pPr>
    </w:p>
    <w:p w14:paraId="5489E86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must demonstrate that the government “had a deliberate policy, custom, or practice that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(citations and quotations omitted). “To meet this requirement, the plaintiff must show both causation-in-fact and proximate causation.” </w:t>
      </w:r>
      <w:r w:rsidRPr="00842D3D">
        <w:rPr>
          <w:rFonts w:eastAsia="Calibri" w:cs="Times New Roman"/>
          <w:i/>
          <w:iCs/>
          <w:szCs w:val="24"/>
        </w:rPr>
        <w:t>Id.</w:t>
      </w:r>
    </w:p>
    <w:p w14:paraId="49A64250" w14:textId="77777777" w:rsidR="00842D3D" w:rsidRPr="00842D3D" w:rsidRDefault="00842D3D" w:rsidP="00842D3D">
      <w:pPr>
        <w:autoSpaceDE w:val="0"/>
        <w:autoSpaceDN w:val="0"/>
        <w:adjustRightInd w:val="0"/>
        <w:rPr>
          <w:rFonts w:eastAsia="Calibri" w:cs="Times New Roman"/>
          <w:szCs w:val="24"/>
        </w:rPr>
      </w:pPr>
    </w:p>
    <w:p w14:paraId="0A4AD10E" w14:textId="77777777" w:rsidR="00842D3D" w:rsidRPr="00842D3D" w:rsidRDefault="00842D3D" w:rsidP="00842D3D">
      <w:pPr>
        <w:autoSpaceDE w:val="0"/>
        <w:autoSpaceDN w:val="0"/>
        <w:adjustRightInd w:val="0"/>
        <w:rPr>
          <w:rFonts w:eastAsia="Calibri" w:cs="Times New Roman"/>
          <w:szCs w:val="24"/>
        </w:rPr>
      </w:pPr>
    </w:p>
    <w:p w14:paraId="7342BF5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March 2024</w:t>
      </w:r>
    </w:p>
    <w:p w14:paraId="62B2F106" w14:textId="55D3731C" w:rsidR="00842D3D" w:rsidRPr="00842D3D" w:rsidRDefault="00842D3D" w:rsidP="00842D3D">
      <w:pPr>
        <w:autoSpaceDE w:val="0"/>
        <w:autoSpaceDN w:val="0"/>
        <w:adjustRightInd w:val="0"/>
        <w:jc w:val="center"/>
        <w:outlineLvl w:val="1"/>
        <w:rPr>
          <w:b/>
          <w:rPrChange w:id="657" w:author="Aejung Yoon" w:date="2026-02-20T10:17:00Z">
            <w:rPr/>
          </w:rPrChange>
        </w:rPr>
        <w:pPrChange w:id="658" w:author="Aejung Yoon" w:date="2026-02-20T10:17:00Z">
          <w:pPr>
            <w:pStyle w:val="Heading2"/>
          </w:pPr>
        </w:pPrChange>
      </w:pPr>
      <w:r w:rsidRPr="00842D3D">
        <w:rPr>
          <w:b/>
          <w:rPrChange w:id="659" w:author="Aejung Yoon" w:date="2026-02-20T10:17:00Z">
            <w:rPr/>
          </w:rPrChange>
        </w:rPr>
        <w:br w:type="page"/>
      </w:r>
      <w:bookmarkStart w:id="660" w:name="_Toc221525170"/>
      <w:del w:id="661" w:author="Aejung Yoon" w:date="2026-02-20T10:17:00Z">
        <w:r w:rsidR="0006372B" w:rsidRPr="002B283E">
          <w:delText xml:space="preserve">  </w:delText>
        </w:r>
      </w:del>
      <w:bookmarkStart w:id="662" w:name="_Toc196481800"/>
      <w:r w:rsidRPr="00842D3D">
        <w:rPr>
          <w:b/>
          <w:rPrChange w:id="663" w:author="Aejung Yoon" w:date="2026-02-20T10:17:00Z">
            <w:rPr/>
          </w:rPrChange>
        </w:rPr>
        <w:t>9.6 Section 1983 Claim Against Local Governing Body Defendants Based on Act of Final Policymaker—Elements and Burden of Proof</w:t>
      </w:r>
      <w:bookmarkEnd w:id="660"/>
      <w:bookmarkEnd w:id="662"/>
    </w:p>
    <w:p w14:paraId="05D56899" w14:textId="77777777" w:rsidR="00842D3D" w:rsidRPr="00842D3D" w:rsidRDefault="00842D3D" w:rsidP="00842D3D">
      <w:pPr>
        <w:rPr>
          <w:rFonts w:eastAsia="Calibri" w:cs="Times New Roman"/>
          <w:szCs w:val="24"/>
        </w:rPr>
      </w:pPr>
    </w:p>
    <w:p w14:paraId="671A5A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the act of a final policymaker,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791DEE8F" w14:textId="77777777" w:rsidR="00842D3D" w:rsidRPr="00842D3D" w:rsidRDefault="00842D3D" w:rsidP="00842D3D">
      <w:pPr>
        <w:autoSpaceDE w:val="0"/>
        <w:autoSpaceDN w:val="0"/>
        <w:adjustRightInd w:val="0"/>
        <w:ind w:firstLine="720"/>
        <w:rPr>
          <w:rFonts w:eastAsia="Calibri" w:cs="Times New Roman"/>
          <w:szCs w:val="24"/>
        </w:rPr>
      </w:pPr>
    </w:p>
    <w:p w14:paraId="0C55EF52"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7CACA92" w14:textId="77777777" w:rsidR="00842D3D" w:rsidRPr="00842D3D" w:rsidRDefault="00842D3D" w:rsidP="00842D3D">
      <w:pPr>
        <w:autoSpaceDE w:val="0"/>
        <w:autoSpaceDN w:val="0"/>
        <w:adjustRightInd w:val="0"/>
        <w:ind w:firstLine="720"/>
        <w:rPr>
          <w:rFonts w:eastAsia="Calibri" w:cs="Times New Roman"/>
          <w:szCs w:val="24"/>
        </w:rPr>
      </w:pPr>
    </w:p>
    <w:p w14:paraId="19CA1C35"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Second, the act[s] of [</w:t>
      </w:r>
      <w:r w:rsidRPr="00842D3D">
        <w:rPr>
          <w:rFonts w:eastAsia="Calibri" w:cs="Times New Roman"/>
          <w:i/>
          <w:iCs/>
          <w:szCs w:val="24"/>
          <w:u w:val="single"/>
        </w:rPr>
        <w:t>name of final policymaker</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79A8D692" w14:textId="77777777" w:rsidR="00842D3D" w:rsidRPr="00842D3D" w:rsidRDefault="00842D3D" w:rsidP="00842D3D">
      <w:pPr>
        <w:autoSpaceDE w:val="0"/>
        <w:autoSpaceDN w:val="0"/>
        <w:adjustRightInd w:val="0"/>
        <w:ind w:firstLine="720"/>
        <w:rPr>
          <w:rFonts w:eastAsia="Calibri" w:cs="Times New Roman"/>
          <w:szCs w:val="24"/>
        </w:rPr>
      </w:pPr>
    </w:p>
    <w:p w14:paraId="5D3C9D84"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these act[s];</w:t>
      </w:r>
    </w:p>
    <w:p w14:paraId="7973C22B" w14:textId="77777777" w:rsidR="00842D3D" w:rsidRPr="00842D3D" w:rsidRDefault="00842D3D" w:rsidP="00842D3D">
      <w:pPr>
        <w:autoSpaceDE w:val="0"/>
        <w:autoSpaceDN w:val="0"/>
        <w:adjustRightInd w:val="0"/>
        <w:ind w:firstLine="720"/>
        <w:rPr>
          <w:rFonts w:eastAsia="Calibri" w:cs="Times New Roman"/>
          <w:szCs w:val="24"/>
        </w:rPr>
      </w:pPr>
    </w:p>
    <w:p w14:paraId="68ECD71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Fourth, when [</w:t>
      </w:r>
      <w:r w:rsidRPr="00842D3D">
        <w:rPr>
          <w:rFonts w:eastAsia="Calibri" w:cs="Times New Roman"/>
          <w:i/>
          <w:iCs/>
          <w:szCs w:val="24"/>
          <w:u w:val="single"/>
        </w:rPr>
        <w:t>name of final policymaker</w:t>
      </w:r>
      <w:r w:rsidRPr="00842D3D">
        <w:rPr>
          <w:rFonts w:eastAsia="Calibri" w:cs="Times New Roman"/>
          <w:szCs w:val="24"/>
        </w:rPr>
        <w:t>] engaged in these act[s], [</w:t>
      </w:r>
      <w:r w:rsidRPr="00842D3D">
        <w:rPr>
          <w:rFonts w:eastAsia="Calibri" w:cs="Times New Roman"/>
          <w:i/>
          <w:iCs/>
          <w:szCs w:val="24"/>
          <w:u w:val="single"/>
        </w:rPr>
        <w:t>name of final policymaker</w:t>
      </w:r>
      <w:r w:rsidRPr="00842D3D">
        <w:rPr>
          <w:rFonts w:eastAsia="Calibri" w:cs="Times New Roman"/>
          <w:szCs w:val="24"/>
        </w:rPr>
        <w:t>] was acting as a final policymaker for defendant [</w:t>
      </w:r>
      <w:r w:rsidRPr="00842D3D">
        <w:rPr>
          <w:rFonts w:eastAsia="Calibri" w:cs="Times New Roman"/>
          <w:i/>
          <w:iCs/>
          <w:szCs w:val="24"/>
          <w:u w:val="single"/>
        </w:rPr>
        <w:t>name of local governing body</w:t>
      </w:r>
      <w:r w:rsidRPr="00842D3D">
        <w:rPr>
          <w:rFonts w:eastAsia="Calibri" w:cs="Times New Roman"/>
          <w:szCs w:val="24"/>
        </w:rPr>
        <w:t>]; and</w:t>
      </w:r>
    </w:p>
    <w:p w14:paraId="6103934C" w14:textId="77777777" w:rsidR="00842D3D" w:rsidRPr="00842D3D" w:rsidRDefault="00842D3D" w:rsidP="00842D3D">
      <w:pPr>
        <w:autoSpaceDE w:val="0"/>
        <w:autoSpaceDN w:val="0"/>
        <w:adjustRightInd w:val="0"/>
        <w:ind w:firstLine="720"/>
        <w:rPr>
          <w:rFonts w:eastAsia="Calibri" w:cs="Times New Roman"/>
          <w:szCs w:val="24"/>
        </w:rPr>
      </w:pPr>
    </w:p>
    <w:p w14:paraId="6136A891" w14:textId="2BF3E06D"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 xml:space="preserve">Fifth, the </w:t>
      </w:r>
      <w:del w:id="664" w:author="Aejung Yoon" w:date="2026-02-20T10:17:00Z">
        <w:r w:rsidR="004627E7" w:rsidRPr="002B283E">
          <w:rPr>
            <w:rFonts w:cs="Times New Roman"/>
            <w:szCs w:val="24"/>
          </w:rPr>
          <w:delText>[</w:delText>
        </w:r>
      </w:del>
      <w:r w:rsidRPr="00842D3D">
        <w:rPr>
          <w:rFonts w:eastAsia="Calibri" w:cs="Times New Roman"/>
          <w:szCs w:val="24"/>
        </w:rPr>
        <w:t>act[s] of [</w:t>
      </w:r>
      <w:r w:rsidRPr="00842D3D">
        <w:rPr>
          <w:rFonts w:eastAsia="Calibri" w:cs="Times New Roman"/>
          <w:i/>
          <w:iCs/>
          <w:szCs w:val="24"/>
          <w:u w:val="single"/>
        </w:rPr>
        <w:t>name of final policymaker</w:t>
      </w:r>
      <w:r w:rsidRPr="00842D3D">
        <w:rPr>
          <w:rFonts w:eastAsia="Calibri" w:cs="Times New Roman"/>
          <w:szCs w:val="24"/>
        </w:rPr>
        <w:t>] caused the deprivation of plaintiff [</w:t>
      </w:r>
      <w:r w:rsidRPr="00842D3D">
        <w:rPr>
          <w:rFonts w:eastAsia="Calibri" w:cs="Times New Roman"/>
          <w:i/>
          <w:iCs/>
          <w:szCs w:val="24"/>
          <w:u w:val="single"/>
        </w:rPr>
        <w:t>name</w:t>
      </w:r>
      <w:r w:rsidRPr="00842D3D">
        <w:rPr>
          <w:rFonts w:eastAsia="Calibri" w:cs="Times New Roman"/>
          <w:szCs w:val="24"/>
        </w:rPr>
        <w:t xml:space="preserve">]’s rights; that is, the </w:t>
      </w:r>
      <w:r w:rsidRPr="00842D3D">
        <w:rPr>
          <w:rFonts w:eastAsia="Calibri" w:cs="Times New Roman"/>
          <w:szCs w:val="24"/>
          <w:u w:val="single"/>
        </w:rPr>
        <w:t>[</w:t>
      </w:r>
      <w:r w:rsidRPr="00842D3D">
        <w:rPr>
          <w:rFonts w:eastAsia="Calibri" w:cs="Times New Roman"/>
          <w:i/>
          <w:iCs/>
          <w:szCs w:val="24"/>
          <w:u w:val="single"/>
        </w:rPr>
        <w:t>name of final policymaker</w:t>
      </w:r>
      <w:r w:rsidRPr="00842D3D">
        <w:rPr>
          <w:rFonts w:eastAsia="Calibri" w:cs="Times New Roman"/>
          <w:szCs w:val="24"/>
        </w:rPr>
        <w:t>]’s act[s] [was] [were] so closely related to the deprivation of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08EDBA57" w14:textId="77777777" w:rsidR="00842D3D" w:rsidRPr="00842D3D" w:rsidRDefault="00842D3D" w:rsidP="00842D3D">
      <w:pPr>
        <w:autoSpaceDE w:val="0"/>
        <w:autoSpaceDN w:val="0"/>
        <w:adjustRightInd w:val="0"/>
        <w:rPr>
          <w:rFonts w:eastAsia="Calibri" w:cs="Times New Roman"/>
          <w:szCs w:val="24"/>
        </w:rPr>
      </w:pPr>
    </w:p>
    <w:p w14:paraId="2312522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842D3D">
        <w:rPr>
          <w:rFonts w:eastAsia="Calibri" w:cs="Times New Roman"/>
          <w:i/>
          <w:iCs/>
          <w:szCs w:val="24"/>
          <w:u w:val="single"/>
        </w:rPr>
        <w:t>name</w:t>
      </w:r>
      <w:r w:rsidRPr="00842D3D">
        <w:rPr>
          <w:rFonts w:eastAsia="Calibri" w:cs="Times New Roman"/>
          <w:szCs w:val="24"/>
        </w:rPr>
        <w:t>]’s [official] [employee] acted under color of state law.]</w:t>
      </w:r>
    </w:p>
    <w:p w14:paraId="10E68500" w14:textId="77777777" w:rsidR="00842D3D" w:rsidRPr="00842D3D" w:rsidRDefault="00842D3D" w:rsidP="00842D3D">
      <w:pPr>
        <w:autoSpaceDE w:val="0"/>
        <w:autoSpaceDN w:val="0"/>
        <w:adjustRightInd w:val="0"/>
        <w:rPr>
          <w:rFonts w:eastAsia="Calibri" w:cs="Times New Roman"/>
          <w:szCs w:val="24"/>
        </w:rPr>
      </w:pPr>
    </w:p>
    <w:p w14:paraId="76891A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third element requires no proof. </w:t>
      </w:r>
    </w:p>
    <w:p w14:paraId="04D90754" w14:textId="77777777" w:rsidR="00842D3D" w:rsidRPr="00842D3D" w:rsidRDefault="00842D3D" w:rsidP="00842D3D">
      <w:pPr>
        <w:autoSpaceDE w:val="0"/>
        <w:autoSpaceDN w:val="0"/>
        <w:adjustRightInd w:val="0"/>
        <w:rPr>
          <w:rFonts w:eastAsia="Calibri" w:cs="Times New Roman"/>
          <w:szCs w:val="24"/>
        </w:rPr>
      </w:pPr>
    </w:p>
    <w:p w14:paraId="14FAD00D"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Pr>
          <w:rFonts w:eastAsia="Calibri" w:cs="Times New Roman"/>
          <w:szCs w:val="24"/>
        </w:rPr>
        <w:t>].</w:t>
      </w:r>
    </w:p>
    <w:p w14:paraId="750C2E7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0018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eastAsia="Calibri" w:cs="Times New Roman"/>
          <w:b/>
          <w:bCs/>
          <w:szCs w:val="24"/>
        </w:rPr>
      </w:pPr>
      <w:r w:rsidRPr="00842D3D">
        <w:rPr>
          <w:rFonts w:eastAsia="Calibri" w:cs="Times New Roman"/>
          <w:b/>
          <w:bCs/>
          <w:szCs w:val="24"/>
        </w:rPr>
        <w:t>Comment</w:t>
      </w:r>
    </w:p>
    <w:p w14:paraId="5127274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6619BDA8" w14:textId="45F5749D"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an applicable “particular rights” instruction, such as Instructions 9.9-9.</w:t>
      </w:r>
      <w:del w:id="665" w:author="Aejung Yoon" w:date="2026-02-20T10:17:00Z">
        <w:r w:rsidR="00520A2D" w:rsidRPr="002B283E">
          <w:rPr>
            <w:rFonts w:cs="Times New Roman"/>
            <w:szCs w:val="24"/>
          </w:rPr>
          <w:delText>33</w:delText>
        </w:r>
      </w:del>
      <w:ins w:id="666" w:author="Aejung Yoon" w:date="2026-02-20T10:17:00Z">
        <w:r w:rsidRPr="00842D3D">
          <w:rPr>
            <w:rFonts w:eastAsia="Calibri" w:cs="Times New Roman"/>
            <w:szCs w:val="24"/>
          </w:rPr>
          <w:t>3</w:t>
        </w:r>
        <w:r w:rsidR="000F1EF1">
          <w:rPr>
            <w:rFonts w:eastAsia="Calibri" w:cs="Times New Roman"/>
            <w:szCs w:val="24"/>
          </w:rPr>
          <w:t>8</w:t>
        </w:r>
      </w:ins>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048DB61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B8F64F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the acts of a final policymaker. </w:t>
      </w:r>
      <w:r w:rsidRPr="00842D3D">
        <w:rPr>
          <w:rFonts w:eastAsia="Calibri" w:cs="Times New Roman"/>
          <w:i/>
          <w:iCs/>
          <w:szCs w:val="24"/>
        </w:rPr>
        <w:t>See Hartzell v. Marana Unified Sch. Dist.</w:t>
      </w:r>
      <w:r w:rsidRPr="00842D3D">
        <w:rPr>
          <w:rFonts w:eastAsia="Calibri" w:cs="Times New Roman"/>
          <w:szCs w:val="24"/>
        </w:rPr>
        <w:t xml:space="preserve">, 130 F.4th 722, 735 (9th Cir. 2025) (noting that “the ‘final policymaker’ theory [is] a separate theory from the ‘policy, practice, or custom’ theory” for purposes of establishing </w:t>
      </w:r>
      <w:r w:rsidRPr="00842D3D">
        <w:rPr>
          <w:rFonts w:eastAsia="Calibri" w:cs="Times New Roman"/>
          <w:i/>
          <w:iCs/>
          <w:szCs w:val="24"/>
        </w:rPr>
        <w:t>Monell</w:t>
      </w:r>
      <w:r w:rsidRPr="00842D3D">
        <w:rPr>
          <w:rFonts w:eastAsia="Calibri" w:cs="Times New Roman"/>
          <w:szCs w:val="24"/>
        </w:rPr>
        <w:t xml:space="preserve"> liability (citation omitted)). For other bases of </w:t>
      </w:r>
      <w:r w:rsidRPr="00842D3D">
        <w:rPr>
          <w:rFonts w:eastAsia="Calibri" w:cs="Times New Roman"/>
          <w:i/>
          <w:iCs/>
          <w:szCs w:val="24"/>
        </w:rPr>
        <w:t xml:space="preserve">Monell </w:t>
      </w:r>
      <w:r w:rsidRPr="00842D3D">
        <w:rPr>
          <w:rFonts w:eastAsia="Calibri" w:cs="Times New Roman"/>
          <w:szCs w:val="24"/>
        </w:rPr>
        <w:t>liability, see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7209A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18E2E3C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the official or employee who caused a constitutional violation was acting as a “final policymaker.” </w:t>
      </w:r>
      <w:r w:rsidRPr="00842D3D">
        <w:rPr>
          <w:rFonts w:eastAsia="Calibri" w:cs="Times New Roman"/>
          <w:i/>
          <w:iCs/>
          <w:szCs w:val="24"/>
        </w:rPr>
        <w:t>Barone v. City of Springfield</w:t>
      </w:r>
      <w:r w:rsidRPr="00842D3D">
        <w:rPr>
          <w:rFonts w:eastAsia="Calibri" w:cs="Times New Roman"/>
          <w:szCs w:val="24"/>
        </w:rPr>
        <w:t xml:space="preserve">, 902 F.3d 1091, 1107 (9th Cir. 2018) (citing </w:t>
      </w:r>
      <w:r w:rsidRPr="00842D3D">
        <w:rPr>
          <w:rFonts w:eastAsia="Calibri" w:cs="Times New Roman"/>
          <w:i/>
          <w:iCs/>
          <w:szCs w:val="24"/>
        </w:rPr>
        <w:t>Lytle v. Carl</w:t>
      </w:r>
      <w:r w:rsidRPr="00842D3D">
        <w:rPr>
          <w:rFonts w:eastAsia="Calibri" w:cs="Times New Roman"/>
          <w:szCs w:val="24"/>
        </w:rPr>
        <w:t xml:space="preserve">, 382 F.3d 978, 981 (9th Cir. 2004)). “To hold a local governing body liable for an official’s conduct, a plaintiff must first show that the official (1) had final policymaking authority concerning the action . . . at issue; and (2) was the policymaker for the local governing body for the purposes of the particular act.” </w:t>
      </w:r>
      <w:r w:rsidRPr="00842D3D">
        <w:rPr>
          <w:rFonts w:eastAsia="Calibri" w:cs="Times New Roman"/>
          <w:i/>
          <w:iCs/>
          <w:szCs w:val="24"/>
        </w:rPr>
        <w:t>Goldstein v. City of Long Beach</w:t>
      </w:r>
      <w:r w:rsidRPr="00842D3D">
        <w:rPr>
          <w:rFonts w:eastAsia="Calibri" w:cs="Times New Roman"/>
          <w:szCs w:val="24"/>
        </w:rPr>
        <w:t>, 715 F.3d 750, 753 (9th Cir. 2013);</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1065-66 (9th Cir. 2024) (rejecting the argument that the police chief was the final policy maker sufficient to establish municipal liability because even assuming that the police </w:t>
      </w:r>
      <w:proofErr w:type="gramStart"/>
      <w:r w:rsidRPr="00842D3D">
        <w:rPr>
          <w:rFonts w:eastAsia="Calibri" w:cs="Times New Roman"/>
          <w:szCs w:val="24"/>
        </w:rPr>
        <w:t>chief  “</w:t>
      </w:r>
      <w:proofErr w:type="gramEnd"/>
      <w:r w:rsidRPr="00842D3D">
        <w:rPr>
          <w:rFonts w:eastAsia="Calibri" w:cs="Times New Roman"/>
          <w:szCs w:val="24"/>
        </w:rPr>
        <w:t xml:space="preserve">established municipal policy for the overall management of the event,” there was no evidence that the police chief “caused the situation-specific use of force against” an individual).  </w:t>
      </w:r>
    </w:p>
    <w:p w14:paraId="534970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3693BB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Whether an official is a policymaker for </w:t>
      </w:r>
      <w:r w:rsidRPr="00842D3D">
        <w:rPr>
          <w:rFonts w:eastAsia="Calibri" w:cs="Times New Roman"/>
          <w:i/>
          <w:iCs/>
          <w:szCs w:val="24"/>
        </w:rPr>
        <w:t xml:space="preserve">Monell </w:t>
      </w:r>
      <w:r w:rsidRPr="00842D3D">
        <w:rPr>
          <w:rFonts w:eastAsia="Calibri" w:cs="Times New Roman"/>
          <w:szCs w:val="24"/>
        </w:rPr>
        <w:t xml:space="preserve">purposes is a question of state law for the court, rather than the jury, to decide. </w:t>
      </w:r>
      <w:r w:rsidRPr="00842D3D">
        <w:rPr>
          <w:rFonts w:eastAsia="Calibri" w:cs="Times New Roman"/>
          <w:i/>
          <w:iCs/>
          <w:szCs w:val="24"/>
        </w:rPr>
        <w:t>City of St. Louis v. Praprotnik</w:t>
      </w:r>
      <w:r w:rsidRPr="00842D3D">
        <w:rPr>
          <w:rFonts w:eastAsia="Calibri" w:cs="Times New Roman"/>
          <w:szCs w:val="24"/>
        </w:rPr>
        <w:t xml:space="preserve">, 485 U.S. 112, 123 (1988);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Ellins v. City of Sierra Madre</w:t>
      </w:r>
      <w:r w:rsidRPr="00842D3D">
        <w:rPr>
          <w:rFonts w:eastAsia="Calibri" w:cs="Times New Roman"/>
          <w:szCs w:val="24"/>
        </w:rPr>
        <w:t xml:space="preserve">, 710 F.3d 1049, 1066 (9th Cir. 2013). The determination is made on a function-by-function approach analyzed under the state organizational structure. </w:t>
      </w:r>
      <w:r w:rsidRPr="00842D3D">
        <w:rPr>
          <w:rFonts w:eastAsia="Calibri" w:cs="Times New Roman"/>
          <w:i/>
          <w:iCs/>
          <w:szCs w:val="24"/>
        </w:rPr>
        <w:t>Goldstein</w:t>
      </w:r>
      <w:r w:rsidRPr="00842D3D">
        <w:rPr>
          <w:rFonts w:eastAsia="Calibri"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842D3D">
        <w:rPr>
          <w:rFonts w:eastAsia="Calibri" w:cs="Times New Roman"/>
          <w:i/>
          <w:iCs/>
          <w:szCs w:val="24"/>
        </w:rPr>
        <w:t xml:space="preserve"> Brown v. Lynch</w:t>
      </w:r>
      <w:r w:rsidRPr="00842D3D">
        <w:rPr>
          <w:rFonts w:eastAsia="Calibri" w:cs="Times New Roman"/>
          <w:szCs w:val="24"/>
        </w:rPr>
        <w:t xml:space="preserve">, 831 F.3d 1146, 1152 (9th Cir. 2016)  </w:t>
      </w:r>
    </w:p>
    <w:p w14:paraId="3723B1D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A7C5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under this theory must demonstrate that an action of the final policymaker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(citing </w:t>
      </w:r>
      <w:r w:rsidRPr="00842D3D">
        <w:rPr>
          <w:rFonts w:eastAsia="Calibri" w:cs="Times New Roman"/>
          <w:i/>
          <w:iCs/>
          <w:szCs w:val="24"/>
        </w:rPr>
        <w:t>Monell</w:t>
      </w:r>
      <w:r w:rsidRPr="00842D3D">
        <w:rPr>
          <w:rFonts w:eastAsia="Calibri" w:cs="Times New Roman"/>
          <w:szCs w:val="24"/>
        </w:rPr>
        <w:t xml:space="preserve">, 436 U.S. at 694-95). “To meet this requirement, the plaintiff must show both causation-in-fact and proximate causation.” </w:t>
      </w:r>
      <w:r w:rsidRPr="00842D3D">
        <w:rPr>
          <w:rFonts w:eastAsia="Calibri" w:cs="Times New Roman"/>
          <w:i/>
          <w:iCs/>
          <w:szCs w:val="24"/>
        </w:rPr>
        <w:t>Id.</w:t>
      </w:r>
      <w:r w:rsidRPr="00842D3D">
        <w:rPr>
          <w:rFonts w:eastAsia="Calibri" w:cs="Times New Roman"/>
          <w:szCs w:val="24"/>
        </w:rPr>
        <w:t xml:space="preserve"> </w:t>
      </w:r>
    </w:p>
    <w:p w14:paraId="633008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4D1E82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municipality may be liable for the acts of a final policymaker if these acts caused a constitutional violation, even if the constitutional violation occurs only once.</w:t>
      </w:r>
      <w:r w:rsidRPr="00842D3D">
        <w:rPr>
          <w:rFonts w:eastAsia="Calibri" w:cs="Times New Roman"/>
          <w:i/>
          <w:iCs/>
          <w:szCs w:val="24"/>
        </w:rPr>
        <w:t xml:space="preserve"> Pembaur v. City of Cincinnati</w:t>
      </w:r>
      <w:r w:rsidRPr="00842D3D">
        <w:rPr>
          <w:rFonts w:eastAsia="Calibri" w:cs="Times New Roman"/>
          <w:szCs w:val="24"/>
        </w:rPr>
        <w:t xml:space="preserve">, 475 U.S. 469, 478 &amp; n.6 (1986); </w:t>
      </w:r>
      <w:r w:rsidRPr="00842D3D">
        <w:rPr>
          <w:rFonts w:eastAsia="Calibri" w:cs="Times New Roman"/>
          <w:i/>
          <w:iCs/>
          <w:szCs w:val="24"/>
        </w:rPr>
        <w:t>see Sabra v. Maricopa Cnty. Cmty. Coll. Dist.</w:t>
      </w:r>
      <w:r w:rsidRPr="00842D3D">
        <w:rPr>
          <w:rFonts w:eastAsia="Calibri" w:cs="Times New Roman"/>
          <w:szCs w:val="24"/>
        </w:rPr>
        <w:t xml:space="preserve">, 44 F.4th 867, 885 (9th Cir. 2022). In certain situations, a municipality is also liable if a policymaking official fully delegates his or her discretionary authority to a subordinate, and the subordinate uses that discretion. </w:t>
      </w:r>
      <w:r w:rsidRPr="00842D3D">
        <w:rPr>
          <w:rFonts w:eastAsia="Calibri" w:cs="Times New Roman"/>
          <w:i/>
          <w:iCs/>
          <w:szCs w:val="24"/>
        </w:rPr>
        <w:t>Fogel v. Collins</w:t>
      </w:r>
      <w:r w:rsidRPr="00842D3D">
        <w:rPr>
          <w:rFonts w:eastAsia="Calibri" w:cs="Times New Roman"/>
          <w:szCs w:val="24"/>
        </w:rPr>
        <w:t xml:space="preserve">, 531 F.3d 824, 834 (9th Cir. 2008); </w:t>
      </w:r>
      <w:r w:rsidRPr="00842D3D">
        <w:rPr>
          <w:rFonts w:eastAsia="Calibri" w:cs="Times New Roman"/>
          <w:i/>
          <w:iCs/>
          <w:szCs w:val="24"/>
        </w:rPr>
        <w:t>see also Praprotnik</w:t>
      </w:r>
      <w:r w:rsidRPr="00842D3D">
        <w:rPr>
          <w:rFonts w:eastAsia="Calibri"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842D3D">
        <w:rPr>
          <w:rFonts w:eastAsia="Calibri" w:cs="Times New Roman"/>
          <w:i/>
          <w:iCs/>
          <w:szCs w:val="24"/>
        </w:rPr>
        <w:t>Lytle v. Carl</w:t>
      </w:r>
      <w:r w:rsidRPr="00842D3D">
        <w:rPr>
          <w:rFonts w:eastAsia="Calibri" w:cs="Times New Roman"/>
          <w:szCs w:val="24"/>
        </w:rPr>
        <w:t xml:space="preserve">, 382 F.3d 978, 984 (9th Cir. 2004) (citing </w:t>
      </w:r>
      <w:r w:rsidRPr="00842D3D">
        <w:rPr>
          <w:rFonts w:eastAsia="Calibri" w:cs="Times New Roman"/>
          <w:i/>
          <w:iCs/>
          <w:szCs w:val="24"/>
        </w:rPr>
        <w:t>Christie v. Iopa</w:t>
      </w:r>
      <w:r w:rsidRPr="00842D3D">
        <w:rPr>
          <w:rFonts w:eastAsia="Calibri" w:cs="Times New Roman"/>
          <w:szCs w:val="24"/>
        </w:rPr>
        <w:t xml:space="preserve">, 176 F.3d 1231, 1236-37 (9th Cir. 1999)). </w:t>
      </w:r>
    </w:p>
    <w:p w14:paraId="43C4B58D" w14:textId="77777777" w:rsidR="00842D3D" w:rsidRPr="00842D3D" w:rsidRDefault="00842D3D" w:rsidP="00842D3D">
      <w:pPr>
        <w:rPr>
          <w:rFonts w:eastAsia="Calibri" w:cs="Times New Roman"/>
          <w:szCs w:val="24"/>
        </w:rPr>
      </w:pPr>
    </w:p>
    <w:p w14:paraId="6C75CC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7E3AA6C5" w14:textId="77777777" w:rsidR="00842D3D" w:rsidRPr="00842D3D" w:rsidRDefault="00842D3D" w:rsidP="00842D3D">
      <w:pPr>
        <w:jc w:val="right"/>
        <w:rPr>
          <w:rFonts w:eastAsia="Calibri" w:cs="Times New Roman"/>
          <w:i/>
          <w:iCs/>
          <w:szCs w:val="24"/>
        </w:rPr>
      </w:pPr>
    </w:p>
    <w:p w14:paraId="2B1CD92A" w14:textId="77777777" w:rsidR="00842D3D" w:rsidRPr="00842D3D" w:rsidRDefault="00842D3D" w:rsidP="00842D3D">
      <w:pPr>
        <w:jc w:val="right"/>
        <w:rPr>
          <w:rFonts w:eastAsia="Calibri" w:cs="Times New Roman"/>
          <w:i/>
          <w:iCs/>
          <w:szCs w:val="24"/>
        </w:rPr>
      </w:pPr>
    </w:p>
    <w:p w14:paraId="0CC3F501" w14:textId="77777777" w:rsidR="00842D3D" w:rsidRPr="00842D3D" w:rsidRDefault="00842D3D" w:rsidP="00842D3D">
      <w:pPr>
        <w:jc w:val="right"/>
        <w:rPr>
          <w:rFonts w:eastAsia="Calibri" w:cs="Times New Roman"/>
          <w:i/>
          <w:iCs/>
          <w:szCs w:val="24"/>
        </w:rPr>
      </w:pPr>
    </w:p>
    <w:p w14:paraId="549AEB8C" w14:textId="77777777" w:rsidR="00842D3D" w:rsidRPr="00842D3D" w:rsidRDefault="00842D3D" w:rsidP="00842D3D">
      <w:pPr>
        <w:jc w:val="right"/>
        <w:rPr>
          <w:rFonts w:eastAsia="Calibri" w:cs="Times New Roman"/>
          <w:i/>
          <w:iCs/>
          <w:szCs w:val="24"/>
        </w:rPr>
      </w:pPr>
    </w:p>
    <w:p w14:paraId="564B3EF0" w14:textId="77777777" w:rsidR="00842D3D" w:rsidRPr="00842D3D" w:rsidRDefault="00842D3D" w:rsidP="00842D3D">
      <w:pPr>
        <w:jc w:val="right"/>
        <w:rPr>
          <w:rFonts w:eastAsia="Calibri" w:cs="Times New Roman"/>
          <w:i/>
          <w:iCs/>
          <w:szCs w:val="24"/>
        </w:rPr>
      </w:pPr>
    </w:p>
    <w:p w14:paraId="1FBA584D" w14:textId="77777777" w:rsidR="00842D3D" w:rsidRPr="00842D3D" w:rsidRDefault="00842D3D" w:rsidP="00842D3D">
      <w:pPr>
        <w:jc w:val="right"/>
        <w:rPr>
          <w:rFonts w:eastAsia="Calibri" w:cs="Times New Roman"/>
          <w:i/>
          <w:iCs/>
          <w:szCs w:val="24"/>
        </w:rPr>
      </w:pPr>
    </w:p>
    <w:p w14:paraId="4ADA5704" w14:textId="77777777" w:rsidR="00842D3D" w:rsidRPr="00842D3D" w:rsidRDefault="00842D3D" w:rsidP="00842D3D">
      <w:pPr>
        <w:jc w:val="right"/>
        <w:rPr>
          <w:rFonts w:eastAsia="Calibri" w:cs="Times New Roman"/>
          <w:i/>
          <w:iCs/>
          <w:szCs w:val="24"/>
        </w:rPr>
      </w:pPr>
    </w:p>
    <w:p w14:paraId="35491483" w14:textId="77777777" w:rsidR="00842D3D" w:rsidRPr="00842D3D" w:rsidRDefault="00842D3D" w:rsidP="00842D3D">
      <w:pPr>
        <w:jc w:val="right"/>
        <w:rPr>
          <w:rFonts w:eastAsia="Calibri" w:cs="Times New Roman"/>
          <w:i/>
          <w:iCs/>
          <w:szCs w:val="24"/>
        </w:rPr>
      </w:pPr>
    </w:p>
    <w:p w14:paraId="4FA4BA2F" w14:textId="77777777" w:rsidR="00842D3D" w:rsidRPr="00842D3D" w:rsidRDefault="00842D3D" w:rsidP="00842D3D">
      <w:pPr>
        <w:jc w:val="right"/>
        <w:rPr>
          <w:rFonts w:eastAsia="Calibri" w:cs="Times New Roman"/>
          <w:i/>
          <w:iCs/>
          <w:szCs w:val="24"/>
        </w:rPr>
      </w:pPr>
    </w:p>
    <w:p w14:paraId="7D8779AF" w14:textId="77777777" w:rsidR="00842D3D" w:rsidRPr="00842D3D" w:rsidRDefault="00842D3D" w:rsidP="00842D3D">
      <w:pPr>
        <w:jc w:val="right"/>
        <w:rPr>
          <w:rFonts w:eastAsia="Calibri" w:cs="Times New Roman"/>
          <w:i/>
          <w:iCs/>
          <w:szCs w:val="24"/>
        </w:rPr>
      </w:pPr>
    </w:p>
    <w:p w14:paraId="51541BE5" w14:textId="77777777" w:rsidR="00842D3D" w:rsidRPr="00842D3D" w:rsidRDefault="00842D3D" w:rsidP="00842D3D">
      <w:pPr>
        <w:jc w:val="right"/>
        <w:rPr>
          <w:rFonts w:eastAsia="Calibri" w:cs="Times New Roman"/>
          <w:i/>
          <w:iCs/>
          <w:szCs w:val="24"/>
        </w:rPr>
      </w:pPr>
    </w:p>
    <w:p w14:paraId="22BEFAA2" w14:textId="77777777" w:rsidR="00842D3D" w:rsidRPr="00842D3D" w:rsidRDefault="00842D3D" w:rsidP="00842D3D">
      <w:pPr>
        <w:jc w:val="right"/>
        <w:rPr>
          <w:rFonts w:eastAsia="Calibri" w:cs="Times New Roman"/>
          <w:i/>
          <w:iCs/>
          <w:szCs w:val="24"/>
        </w:rPr>
      </w:pPr>
    </w:p>
    <w:p w14:paraId="13A1D58C" w14:textId="77777777" w:rsidR="00842D3D" w:rsidRPr="00842D3D" w:rsidRDefault="00842D3D" w:rsidP="00842D3D">
      <w:pPr>
        <w:jc w:val="right"/>
        <w:rPr>
          <w:rFonts w:eastAsia="Calibri" w:cs="Times New Roman"/>
          <w:i/>
          <w:iCs/>
          <w:szCs w:val="24"/>
        </w:rPr>
      </w:pPr>
    </w:p>
    <w:p w14:paraId="428A1448" w14:textId="77777777" w:rsidR="00842D3D" w:rsidRPr="00842D3D" w:rsidRDefault="00842D3D" w:rsidP="00842D3D">
      <w:pPr>
        <w:jc w:val="right"/>
        <w:rPr>
          <w:rFonts w:eastAsia="Calibri" w:cs="Times New Roman"/>
          <w:i/>
          <w:iCs/>
          <w:szCs w:val="24"/>
        </w:rPr>
      </w:pPr>
    </w:p>
    <w:p w14:paraId="4638DF61" w14:textId="77777777" w:rsidR="00842D3D" w:rsidRPr="00842D3D" w:rsidRDefault="00842D3D" w:rsidP="00842D3D">
      <w:pPr>
        <w:jc w:val="right"/>
        <w:rPr>
          <w:rFonts w:eastAsia="Calibri" w:cs="Times New Roman"/>
          <w:i/>
          <w:iCs/>
          <w:szCs w:val="24"/>
        </w:rPr>
      </w:pPr>
    </w:p>
    <w:p w14:paraId="0EDE622F" w14:textId="77777777" w:rsidR="00842D3D" w:rsidRPr="00842D3D" w:rsidRDefault="00842D3D" w:rsidP="00842D3D">
      <w:pPr>
        <w:jc w:val="right"/>
        <w:rPr>
          <w:rFonts w:eastAsia="Calibri" w:cs="Times New Roman"/>
          <w:i/>
          <w:iCs/>
          <w:szCs w:val="24"/>
        </w:rPr>
      </w:pPr>
    </w:p>
    <w:p w14:paraId="046965AB" w14:textId="77777777" w:rsidR="00842D3D" w:rsidRPr="00842D3D" w:rsidRDefault="00842D3D" w:rsidP="00842D3D">
      <w:pPr>
        <w:jc w:val="right"/>
        <w:rPr>
          <w:rFonts w:eastAsia="Calibri" w:cs="Times New Roman"/>
          <w:i/>
          <w:iCs/>
          <w:szCs w:val="24"/>
        </w:rPr>
      </w:pPr>
    </w:p>
    <w:p w14:paraId="5A6DF443" w14:textId="77777777" w:rsidR="00842D3D" w:rsidRPr="00842D3D" w:rsidRDefault="00842D3D" w:rsidP="00842D3D">
      <w:pPr>
        <w:jc w:val="right"/>
        <w:rPr>
          <w:rFonts w:eastAsia="Calibri" w:cs="Times New Roman"/>
          <w:i/>
          <w:iCs/>
          <w:szCs w:val="24"/>
        </w:rPr>
      </w:pPr>
    </w:p>
    <w:p w14:paraId="47408F72" w14:textId="77777777" w:rsidR="00842D3D" w:rsidRPr="00842D3D" w:rsidRDefault="00842D3D" w:rsidP="00842D3D">
      <w:pPr>
        <w:jc w:val="right"/>
        <w:rPr>
          <w:rFonts w:eastAsia="Calibri" w:cs="Times New Roman"/>
          <w:i/>
          <w:iCs/>
          <w:szCs w:val="24"/>
        </w:rPr>
      </w:pPr>
    </w:p>
    <w:p w14:paraId="12CBF1D7" w14:textId="77777777" w:rsidR="00842D3D" w:rsidRPr="00842D3D" w:rsidRDefault="00842D3D" w:rsidP="00842D3D">
      <w:pPr>
        <w:jc w:val="right"/>
        <w:rPr>
          <w:rFonts w:eastAsia="Calibri" w:cs="Times New Roman"/>
          <w:i/>
          <w:iCs/>
          <w:szCs w:val="24"/>
        </w:rPr>
      </w:pPr>
    </w:p>
    <w:p w14:paraId="35098E63" w14:textId="77777777" w:rsidR="00842D3D" w:rsidRPr="00842D3D" w:rsidRDefault="00842D3D" w:rsidP="00842D3D">
      <w:pPr>
        <w:jc w:val="right"/>
        <w:rPr>
          <w:rFonts w:eastAsia="Calibri" w:cs="Times New Roman"/>
          <w:i/>
          <w:iCs/>
          <w:szCs w:val="24"/>
        </w:rPr>
      </w:pPr>
    </w:p>
    <w:p w14:paraId="4AA8382B" w14:textId="77777777" w:rsidR="00842D3D" w:rsidRPr="00842D3D" w:rsidRDefault="00842D3D" w:rsidP="00842D3D">
      <w:pPr>
        <w:jc w:val="right"/>
        <w:rPr>
          <w:rFonts w:eastAsia="Calibri" w:cs="Times New Roman"/>
          <w:i/>
          <w:iCs/>
          <w:szCs w:val="24"/>
        </w:rPr>
      </w:pPr>
    </w:p>
    <w:p w14:paraId="327F990C" w14:textId="77777777" w:rsidR="00842D3D" w:rsidRPr="00842D3D" w:rsidRDefault="00842D3D" w:rsidP="00842D3D">
      <w:pPr>
        <w:jc w:val="right"/>
        <w:rPr>
          <w:rFonts w:eastAsia="Calibri" w:cs="Times New Roman"/>
          <w:i/>
          <w:iCs/>
          <w:szCs w:val="24"/>
        </w:rPr>
      </w:pPr>
    </w:p>
    <w:p w14:paraId="641F2983" w14:textId="77777777" w:rsidR="00842D3D" w:rsidRPr="00842D3D" w:rsidRDefault="00842D3D" w:rsidP="00842D3D">
      <w:pPr>
        <w:jc w:val="right"/>
        <w:rPr>
          <w:rFonts w:eastAsia="Calibri" w:cs="Times New Roman"/>
          <w:i/>
          <w:iCs/>
          <w:szCs w:val="24"/>
        </w:rPr>
      </w:pPr>
    </w:p>
    <w:p w14:paraId="1A8883B9" w14:textId="77777777" w:rsidR="00842D3D" w:rsidRPr="00842D3D" w:rsidRDefault="00842D3D" w:rsidP="00842D3D">
      <w:pPr>
        <w:jc w:val="right"/>
        <w:rPr>
          <w:rFonts w:eastAsia="Calibri" w:cs="Times New Roman"/>
          <w:i/>
          <w:iCs/>
          <w:szCs w:val="24"/>
        </w:rPr>
      </w:pPr>
    </w:p>
    <w:p w14:paraId="023210B9" w14:textId="77777777" w:rsidR="00842D3D" w:rsidRPr="00842D3D" w:rsidRDefault="00842D3D" w:rsidP="00842D3D">
      <w:pPr>
        <w:jc w:val="right"/>
        <w:rPr>
          <w:rFonts w:eastAsia="Calibri" w:cs="Times New Roman"/>
          <w:i/>
          <w:iCs/>
          <w:szCs w:val="24"/>
        </w:rPr>
      </w:pPr>
    </w:p>
    <w:p w14:paraId="55B84BBE" w14:textId="77777777" w:rsidR="00842D3D" w:rsidRPr="00842D3D" w:rsidRDefault="00842D3D" w:rsidP="00842D3D">
      <w:pPr>
        <w:jc w:val="right"/>
        <w:rPr>
          <w:rFonts w:eastAsia="Calibri" w:cs="Times New Roman"/>
          <w:i/>
          <w:iCs/>
          <w:szCs w:val="24"/>
        </w:rPr>
      </w:pPr>
    </w:p>
    <w:p w14:paraId="1A3E9D42" w14:textId="77777777" w:rsidR="00842D3D" w:rsidRPr="00842D3D" w:rsidRDefault="00842D3D" w:rsidP="00842D3D">
      <w:pPr>
        <w:jc w:val="right"/>
        <w:rPr>
          <w:rFonts w:eastAsia="Calibri" w:cs="Times New Roman"/>
          <w:i/>
          <w:iCs/>
          <w:szCs w:val="24"/>
        </w:rPr>
      </w:pPr>
    </w:p>
    <w:p w14:paraId="6F23A04D" w14:textId="77777777" w:rsidR="00842D3D" w:rsidRPr="00842D3D" w:rsidRDefault="00842D3D" w:rsidP="00842D3D">
      <w:pPr>
        <w:jc w:val="right"/>
        <w:rPr>
          <w:rFonts w:eastAsia="Calibri" w:cs="Times New Roman"/>
          <w:i/>
          <w:iCs/>
          <w:szCs w:val="24"/>
        </w:rPr>
      </w:pPr>
    </w:p>
    <w:p w14:paraId="44C99412" w14:textId="77777777" w:rsidR="00842D3D" w:rsidRPr="00842D3D" w:rsidRDefault="00842D3D" w:rsidP="00842D3D">
      <w:pPr>
        <w:jc w:val="right"/>
        <w:rPr>
          <w:rFonts w:eastAsia="Calibri" w:cs="Times New Roman"/>
          <w:i/>
          <w:iCs/>
          <w:szCs w:val="24"/>
        </w:rPr>
      </w:pPr>
    </w:p>
    <w:p w14:paraId="0442582D" w14:textId="77777777" w:rsidR="00842D3D" w:rsidRPr="00842D3D" w:rsidRDefault="00842D3D" w:rsidP="00842D3D">
      <w:pPr>
        <w:jc w:val="right"/>
        <w:rPr>
          <w:rFonts w:eastAsia="Calibri" w:cs="Times New Roman"/>
          <w:i/>
          <w:iCs/>
          <w:szCs w:val="24"/>
        </w:rPr>
      </w:pPr>
    </w:p>
    <w:p w14:paraId="003D5D77" w14:textId="77777777" w:rsidR="00842D3D" w:rsidRPr="00842D3D" w:rsidRDefault="00842D3D" w:rsidP="00842D3D">
      <w:pPr>
        <w:jc w:val="right"/>
        <w:rPr>
          <w:rFonts w:eastAsia="Calibri" w:cs="Times New Roman"/>
          <w:i/>
          <w:iCs/>
          <w:szCs w:val="24"/>
        </w:rPr>
      </w:pPr>
    </w:p>
    <w:p w14:paraId="4D374AAA" w14:textId="77777777" w:rsidR="00842D3D" w:rsidRPr="00842D3D" w:rsidRDefault="00842D3D" w:rsidP="00842D3D">
      <w:pPr>
        <w:autoSpaceDE w:val="0"/>
        <w:autoSpaceDN w:val="0"/>
        <w:adjustRightInd w:val="0"/>
        <w:rPr>
          <w:rFonts w:eastAsia="Calibri" w:cs="Times New Roman"/>
          <w:szCs w:val="24"/>
        </w:rPr>
      </w:pPr>
    </w:p>
    <w:p w14:paraId="5D382A95" w14:textId="77777777" w:rsidR="00842D3D" w:rsidRPr="00842D3D" w:rsidRDefault="00842D3D" w:rsidP="00842D3D">
      <w:pPr>
        <w:autoSpaceDE w:val="0"/>
        <w:autoSpaceDN w:val="0"/>
        <w:adjustRightInd w:val="0"/>
        <w:jc w:val="center"/>
        <w:outlineLvl w:val="1"/>
        <w:rPr>
          <w:b/>
          <w:rPrChange w:id="667" w:author="Aejung Yoon" w:date="2026-02-20T10:17:00Z">
            <w:rPr/>
          </w:rPrChange>
        </w:rPr>
        <w:pPrChange w:id="668" w:author="Aejung Yoon" w:date="2026-02-20T10:17:00Z">
          <w:pPr>
            <w:pStyle w:val="Heading2"/>
          </w:pPr>
        </w:pPrChange>
      </w:pPr>
      <w:bookmarkStart w:id="669" w:name="_Toc221525171"/>
      <w:bookmarkStart w:id="670" w:name="_Toc196481801"/>
      <w:r w:rsidRPr="00842D3D">
        <w:rPr>
          <w:b/>
          <w:rPrChange w:id="671" w:author="Aejung Yoon" w:date="2026-02-20T10:17:00Z">
            <w:rPr/>
          </w:rPrChange>
        </w:rPr>
        <w:t xml:space="preserve">9.7 Section 1983 Claim Against Local Governing Body Defendants Based </w:t>
      </w:r>
      <w:proofErr w:type="gramStart"/>
      <w:r w:rsidRPr="00842D3D">
        <w:rPr>
          <w:b/>
          <w:rPrChange w:id="672" w:author="Aejung Yoon" w:date="2026-02-20T10:17:00Z">
            <w:rPr/>
          </w:rPrChange>
        </w:rPr>
        <w:t>On</w:t>
      </w:r>
      <w:proofErr w:type="gramEnd"/>
      <w:r w:rsidRPr="00842D3D">
        <w:rPr>
          <w:b/>
          <w:rPrChange w:id="673" w:author="Aejung Yoon" w:date="2026-02-20T10:17:00Z">
            <w:rPr/>
          </w:rPrChange>
        </w:rPr>
        <w:t xml:space="preserve"> Ratification—Elements and Burden of Proof</w:t>
      </w:r>
      <w:bookmarkEnd w:id="669"/>
      <w:bookmarkEnd w:id="670"/>
    </w:p>
    <w:p w14:paraId="4EC681A7" w14:textId="77777777" w:rsidR="00842D3D" w:rsidRPr="00842D3D" w:rsidRDefault="00842D3D" w:rsidP="00842D3D">
      <w:pPr>
        <w:autoSpaceDE w:val="0"/>
        <w:autoSpaceDN w:val="0"/>
        <w:adjustRightInd w:val="0"/>
        <w:rPr>
          <w:rFonts w:eastAsia="Calibri" w:cs="Times New Roman"/>
          <w:szCs w:val="24"/>
        </w:rPr>
      </w:pPr>
    </w:p>
    <w:p w14:paraId="3068B0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ratification by a final policymaker,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3B3E2CCA" w14:textId="77777777" w:rsidR="00842D3D" w:rsidRPr="00842D3D" w:rsidRDefault="00842D3D" w:rsidP="00842D3D">
      <w:pPr>
        <w:autoSpaceDE w:val="0"/>
        <w:autoSpaceDN w:val="0"/>
        <w:adjustRightInd w:val="0"/>
        <w:rPr>
          <w:rFonts w:eastAsia="Calibri" w:cs="Times New Roman"/>
          <w:szCs w:val="24"/>
        </w:rPr>
      </w:pPr>
    </w:p>
    <w:p w14:paraId="5B491B4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First, [</w:t>
      </w:r>
      <w:r w:rsidRPr="00842D3D">
        <w:rPr>
          <w:rFonts w:eastAsia="Calibri" w:cs="Times New Roman"/>
          <w:i/>
          <w:iCs/>
          <w:szCs w:val="24"/>
          <w:u w:val="single"/>
        </w:rPr>
        <w:t>name of defendant’s employee</w:t>
      </w:r>
      <w:r w:rsidRPr="00842D3D">
        <w:rPr>
          <w:rFonts w:eastAsia="Calibri" w:cs="Times New Roman"/>
          <w:szCs w:val="24"/>
        </w:rPr>
        <w:t>] acted under color of state law;</w:t>
      </w:r>
    </w:p>
    <w:p w14:paraId="1EA90B40" w14:textId="77777777" w:rsidR="00842D3D" w:rsidRPr="00842D3D" w:rsidRDefault="00842D3D" w:rsidP="00842D3D">
      <w:pPr>
        <w:tabs>
          <w:tab w:val="left" w:pos="990"/>
        </w:tabs>
        <w:autoSpaceDE w:val="0"/>
        <w:autoSpaceDN w:val="0"/>
        <w:adjustRightInd w:val="0"/>
        <w:rPr>
          <w:rFonts w:eastAsia="Calibri" w:cs="Times New Roman"/>
          <w:szCs w:val="24"/>
        </w:rPr>
      </w:pPr>
    </w:p>
    <w:p w14:paraId="56216B84"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Second, the [act[s]] [failure to act] of [</w:t>
      </w:r>
      <w:r w:rsidRPr="00842D3D">
        <w:rPr>
          <w:rFonts w:eastAsia="Calibri" w:cs="Times New Roman"/>
          <w:i/>
          <w:iCs/>
          <w:szCs w:val="24"/>
          <w:u w:val="single"/>
        </w:rPr>
        <w:t>name of defendant’s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5B269BEA" w14:textId="77777777" w:rsidR="00842D3D" w:rsidRPr="00842D3D" w:rsidRDefault="00842D3D" w:rsidP="00842D3D">
      <w:pPr>
        <w:tabs>
          <w:tab w:val="left" w:pos="990"/>
        </w:tabs>
        <w:autoSpaceDE w:val="0"/>
        <w:autoSpaceDN w:val="0"/>
        <w:adjustRightInd w:val="0"/>
        <w:rPr>
          <w:rFonts w:eastAsia="Calibri" w:cs="Times New Roman"/>
          <w:szCs w:val="24"/>
        </w:rPr>
      </w:pPr>
    </w:p>
    <w:p w14:paraId="73384E99"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Third,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22C47AE" w14:textId="77777777" w:rsidR="00842D3D" w:rsidRPr="00842D3D" w:rsidRDefault="00842D3D" w:rsidP="00842D3D">
      <w:pPr>
        <w:tabs>
          <w:tab w:val="left" w:pos="990"/>
        </w:tabs>
        <w:autoSpaceDE w:val="0"/>
        <w:autoSpaceDN w:val="0"/>
        <w:adjustRightInd w:val="0"/>
        <w:rPr>
          <w:rFonts w:eastAsia="Calibri" w:cs="Times New Roman"/>
          <w:szCs w:val="24"/>
        </w:rPr>
      </w:pPr>
    </w:p>
    <w:p w14:paraId="07C6C10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Fourth,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 [act[s]] [failure to act] of [</w:t>
      </w:r>
      <w:r w:rsidRPr="00842D3D">
        <w:rPr>
          <w:rFonts w:eastAsia="Calibri" w:cs="Times New Roman"/>
          <w:i/>
          <w:iCs/>
          <w:szCs w:val="24"/>
          <w:u w:val="single"/>
        </w:rPr>
        <w:t>name of defendant’s employee</w:t>
      </w:r>
      <w:r w:rsidRPr="00842D3D">
        <w:rPr>
          <w:rFonts w:eastAsia="Calibri" w:cs="Times New Roman"/>
          <w:szCs w:val="24"/>
        </w:rPr>
        <w:t>]; and</w:t>
      </w:r>
    </w:p>
    <w:p w14:paraId="6EE88CDF" w14:textId="77777777" w:rsidR="00842D3D" w:rsidRPr="00842D3D" w:rsidRDefault="00842D3D" w:rsidP="00842D3D">
      <w:pPr>
        <w:tabs>
          <w:tab w:val="left" w:pos="990"/>
        </w:tabs>
        <w:autoSpaceDE w:val="0"/>
        <w:autoSpaceDN w:val="0"/>
        <w:adjustRightInd w:val="0"/>
        <w:rPr>
          <w:rFonts w:eastAsia="Calibri" w:cs="Times New Roman"/>
          <w:szCs w:val="24"/>
        </w:rPr>
      </w:pPr>
    </w:p>
    <w:p w14:paraId="6A714AF5" w14:textId="77777777" w:rsidR="00842D3D" w:rsidRPr="00842D3D" w:rsidRDefault="00842D3D" w:rsidP="00842D3D">
      <w:pPr>
        <w:tabs>
          <w:tab w:val="left" w:pos="720"/>
          <w:tab w:val="left" w:pos="990"/>
        </w:tabs>
        <w:autoSpaceDE w:val="0"/>
        <w:autoSpaceDN w:val="0"/>
        <w:adjustRightInd w:val="0"/>
        <w:rPr>
          <w:rFonts w:eastAsia="Calibri" w:cs="Times New Roman"/>
          <w:b/>
          <w:bCs/>
          <w:szCs w:val="24"/>
        </w:rPr>
      </w:pPr>
      <w:r w:rsidRPr="00842D3D">
        <w:rPr>
          <w:rFonts w:eastAsia="Calibri" w:cs="Times New Roman"/>
          <w:szCs w:val="24"/>
        </w:rPr>
        <w:tab/>
        <w:t>Fifth, [</w:t>
      </w:r>
      <w:r w:rsidRPr="00842D3D">
        <w:rPr>
          <w:rFonts w:eastAsia="Calibri" w:cs="Times New Roman"/>
          <w:i/>
          <w:iCs/>
          <w:szCs w:val="24"/>
          <w:u w:val="single"/>
        </w:rPr>
        <w:t>name of final policymaker</w:t>
      </w:r>
      <w:r w:rsidRPr="00842D3D">
        <w:rPr>
          <w:rFonts w:eastAsia="Calibri" w:cs="Times New Roman"/>
          <w:szCs w:val="24"/>
        </w:rPr>
        <w:t>] ratified [</w:t>
      </w:r>
      <w:r w:rsidRPr="00842D3D">
        <w:rPr>
          <w:rFonts w:eastAsia="Calibri" w:cs="Times New Roman"/>
          <w:i/>
          <w:iCs/>
          <w:szCs w:val="24"/>
          <w:u w:val="single"/>
        </w:rPr>
        <w:t>name of defendant’s employee</w:t>
      </w:r>
      <w:r w:rsidRPr="00842D3D">
        <w:rPr>
          <w:rFonts w:eastAsia="Calibri" w:cs="Times New Roman"/>
          <w:szCs w:val="24"/>
        </w:rPr>
        <w:t>]’s [act[s] [failure to act], that is, [</w:t>
      </w:r>
      <w:r w:rsidRPr="00842D3D">
        <w:rPr>
          <w:rFonts w:eastAsia="Calibri" w:cs="Times New Roman"/>
          <w:i/>
          <w:iCs/>
          <w:szCs w:val="24"/>
          <w:u w:val="single"/>
        </w:rPr>
        <w:t>name of alleged final policymaker</w:t>
      </w:r>
      <w:r w:rsidRPr="00842D3D">
        <w:rPr>
          <w:rFonts w:eastAsia="Calibri" w:cs="Times New Roman"/>
          <w:szCs w:val="24"/>
        </w:rPr>
        <w:t>] knew of and specifically made a deliberate choice to approve [</w:t>
      </w:r>
      <w:r w:rsidRPr="00842D3D">
        <w:rPr>
          <w:rFonts w:eastAsia="Calibri" w:cs="Times New Roman"/>
          <w:i/>
          <w:iCs/>
          <w:szCs w:val="24"/>
          <w:u w:val="single"/>
        </w:rPr>
        <w:t>name of defendant’s employee</w:t>
      </w:r>
      <w:r w:rsidRPr="00842D3D">
        <w:rPr>
          <w:rFonts w:eastAsia="Calibri" w:cs="Times New Roman"/>
          <w:szCs w:val="24"/>
        </w:rPr>
        <w:t>]’s [act[s]] [failure to act] and the basis for it.</w:t>
      </w:r>
      <w:r w:rsidRPr="00842D3D">
        <w:rPr>
          <w:rFonts w:eastAsia="Calibri" w:cs="Times New Roman"/>
          <w:szCs w:val="24"/>
        </w:rPr>
        <w:tab/>
      </w:r>
    </w:p>
    <w:p w14:paraId="17559444" w14:textId="77777777" w:rsidR="00842D3D" w:rsidRPr="00842D3D" w:rsidRDefault="00842D3D" w:rsidP="00842D3D">
      <w:pPr>
        <w:autoSpaceDE w:val="0"/>
        <w:autoSpaceDN w:val="0"/>
        <w:adjustRightInd w:val="0"/>
        <w:rPr>
          <w:rFonts w:eastAsia="Calibri" w:cs="Times New Roman"/>
          <w:b/>
          <w:bCs/>
          <w:szCs w:val="24"/>
        </w:rPr>
      </w:pPr>
    </w:p>
    <w:p w14:paraId="4925A07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4389ABB4" w14:textId="77777777" w:rsidR="00842D3D" w:rsidRPr="00842D3D" w:rsidRDefault="00842D3D" w:rsidP="00842D3D">
      <w:pPr>
        <w:autoSpaceDE w:val="0"/>
        <w:autoSpaceDN w:val="0"/>
        <w:adjustRightInd w:val="0"/>
        <w:rPr>
          <w:rFonts w:eastAsia="Calibri" w:cs="Times New Roman"/>
          <w:szCs w:val="24"/>
        </w:rPr>
      </w:pPr>
    </w:p>
    <w:p w14:paraId="138CF4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fourth element requires no proof. </w:t>
      </w:r>
    </w:p>
    <w:p w14:paraId="21832F9E" w14:textId="77777777" w:rsidR="00842D3D" w:rsidRPr="00842D3D" w:rsidRDefault="00842D3D" w:rsidP="00842D3D">
      <w:pPr>
        <w:autoSpaceDE w:val="0"/>
        <w:autoSpaceDN w:val="0"/>
        <w:adjustRightInd w:val="0"/>
        <w:rPr>
          <w:rFonts w:eastAsia="Calibri" w:cs="Times New Roman"/>
          <w:szCs w:val="24"/>
        </w:rPr>
      </w:pPr>
    </w:p>
    <w:p w14:paraId="40C6773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xml:space="preserve">] has proved all the elements the plaintiff </w:t>
      </w:r>
      <w:ins w:id="674"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xml:space="preserve">]. If, on the other hand, the plaintiff </w:t>
      </w:r>
      <w:ins w:id="675"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18D9843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BB284D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3A9E981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713DE440" w14:textId="74877BA8"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w:t>
      </w:r>
      <w:del w:id="676" w:author="Aejung Yoon" w:date="2026-02-20T10:17:00Z">
        <w:r w:rsidR="00793889" w:rsidRPr="002B283E">
          <w:rPr>
            <w:rFonts w:cs="Times New Roman"/>
            <w:szCs w:val="24"/>
          </w:rPr>
          <w:delText>33</w:delText>
        </w:r>
      </w:del>
      <w:ins w:id="677" w:author="Aejung Yoon" w:date="2026-02-20T10:17:00Z">
        <w:r w:rsidRPr="00842D3D">
          <w:rPr>
            <w:rFonts w:eastAsia="Calibri" w:cs="Times New Roman"/>
            <w:szCs w:val="24"/>
          </w:rPr>
          <w:t>3</w:t>
        </w:r>
        <w:r w:rsidR="000F1EF1">
          <w:rPr>
            <w:rFonts w:eastAsia="Calibri" w:cs="Times New Roman"/>
            <w:szCs w:val="24"/>
          </w:rPr>
          <w:t>8</w:t>
        </w:r>
      </w:ins>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6E6A5E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1A689F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 xml:space="preserve">liability is based on ratification by a final policymaker. For other bases of </w:t>
      </w:r>
      <w:r w:rsidRPr="00842D3D">
        <w:rPr>
          <w:rFonts w:eastAsia="Calibri" w:cs="Times New Roman"/>
          <w:i/>
          <w:iCs/>
          <w:szCs w:val="24"/>
        </w:rPr>
        <w:t xml:space="preserve">Monell </w:t>
      </w:r>
      <w:r w:rsidRPr="00842D3D">
        <w:rPr>
          <w:rFonts w:eastAsia="Calibri" w:cs="Times New Roman"/>
          <w:szCs w:val="24"/>
        </w:rPr>
        <w:t xml:space="preserve">liability, see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6D07849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5476C07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A municipality can be liable for an isolated constitutional violation if a final policymaker “ratified” a subordinate’s actions. </w:t>
      </w:r>
      <w:r w:rsidRPr="00842D3D">
        <w:rPr>
          <w:rFonts w:eastAsia="Calibri" w:cs="Times New Roman"/>
          <w:i/>
          <w:iCs/>
          <w:szCs w:val="24"/>
        </w:rPr>
        <w:t>Sabra v. Maricopa Cnty. Cmty. Coll. Dist.</w:t>
      </w:r>
      <w:r w:rsidRPr="00842D3D">
        <w:rPr>
          <w:rFonts w:eastAsia="Calibri" w:cs="Times New Roman"/>
          <w:szCs w:val="24"/>
        </w:rPr>
        <w:t xml:space="preserve">, 44 F.4th 867, 885 (9th Cir. 2022); </w:t>
      </w:r>
      <w:r w:rsidRPr="00842D3D">
        <w:rPr>
          <w:rFonts w:eastAsia="Calibri" w:cs="Times New Roman"/>
          <w:i/>
          <w:iCs/>
          <w:szCs w:val="24"/>
        </w:rPr>
        <w:t>Christie v. Iopa</w:t>
      </w:r>
      <w:r w:rsidRPr="00842D3D">
        <w:rPr>
          <w:rFonts w:eastAsia="Calibri" w:cs="Times New Roman"/>
          <w:szCs w:val="24"/>
        </w:rPr>
        <w:t xml:space="preserve">, 176 F.3d 1231, 1238 (9th Cir. 1999);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City of St. Louis v. Praprotnik</w:t>
      </w:r>
      <w:r w:rsidRPr="00842D3D">
        <w:rPr>
          <w:rFonts w:eastAsia="Calibri" w:cs="Times New Roman"/>
          <w:szCs w:val="24"/>
        </w:rPr>
        <w:t xml:space="preserve">, 485 U.S. 112, 127 (1988). To show ratification, a plaintiff must prove that the authorized policymaker approved a subordinate’s decision and the basis for it. </w:t>
      </w:r>
      <w:r w:rsidRPr="00842D3D">
        <w:rPr>
          <w:rFonts w:eastAsia="Calibri" w:cs="Times New Roman"/>
          <w:i/>
          <w:iCs/>
          <w:szCs w:val="24"/>
        </w:rPr>
        <w:t>Sabra</w:t>
      </w:r>
      <w:r w:rsidRPr="00842D3D">
        <w:rPr>
          <w:rFonts w:eastAsia="Calibri" w:cs="Times New Roman"/>
          <w:szCs w:val="24"/>
        </w:rPr>
        <w:t xml:space="preserve">, 44 F.4th at 885. </w:t>
      </w:r>
      <w:r w:rsidRPr="00842D3D">
        <w:rPr>
          <w:rFonts w:eastAsia="Calibri" w:cs="Times New Roman"/>
          <w:i/>
          <w:iCs/>
          <w:szCs w:val="24"/>
        </w:rPr>
        <w:t>See also Lytle v. Carl</w:t>
      </w:r>
      <w:r w:rsidRPr="00842D3D">
        <w:rPr>
          <w:rFonts w:eastAsia="Calibri" w:cs="Times New Roman"/>
          <w:szCs w:val="24"/>
        </w:rPr>
        <w:t xml:space="preserve">, 382 F.3d 978, 987 (9th Cir. 2004) (“The policymaker must have knowledge of the constitutional violation and actually approve of it.” (citing </w:t>
      </w:r>
      <w:r w:rsidRPr="00842D3D">
        <w:rPr>
          <w:rFonts w:eastAsia="Calibri" w:cs="Times New Roman"/>
          <w:i/>
          <w:iCs/>
          <w:szCs w:val="24"/>
        </w:rPr>
        <w:t>Praprotnik</w:t>
      </w:r>
      <w:r w:rsidRPr="00842D3D">
        <w:rPr>
          <w:rFonts w:eastAsia="Calibri" w:cs="Times New Roman"/>
          <w:szCs w:val="24"/>
        </w:rPr>
        <w:t>, 485 U.S. at 127)).</w:t>
      </w:r>
    </w:p>
    <w:p w14:paraId="6AC192C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1F28D36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The policymaker must have knowledge (actual or constructive) of the constitutional violation and actually approve of it. </w:t>
      </w:r>
      <w:r w:rsidRPr="00842D3D">
        <w:rPr>
          <w:rFonts w:eastAsia="Calibri" w:cs="Times New Roman"/>
          <w:i/>
          <w:iCs/>
          <w:szCs w:val="24"/>
        </w:rPr>
        <w:t>Lytle</w:t>
      </w:r>
      <w:r w:rsidRPr="00842D3D">
        <w:rPr>
          <w:rFonts w:eastAsia="Calibri" w:cs="Times New Roman"/>
          <w:szCs w:val="24"/>
        </w:rPr>
        <w:t xml:space="preserve">, 382 F.3d at 987; </w:t>
      </w:r>
      <w:r w:rsidRPr="00842D3D">
        <w:rPr>
          <w:rFonts w:eastAsia="Calibri" w:cs="Times New Roman"/>
          <w:i/>
          <w:iCs/>
          <w:szCs w:val="24"/>
        </w:rPr>
        <w:t>Sabra</w:t>
      </w:r>
      <w:r w:rsidRPr="00842D3D">
        <w:rPr>
          <w:rFonts w:eastAsia="Calibri" w:cs="Times New Roman"/>
          <w:szCs w:val="24"/>
        </w:rPr>
        <w:t xml:space="preserve">, 44 F.4th at 885. Ratification generally requires more than acquiescence. </w:t>
      </w:r>
      <w:r w:rsidRPr="00842D3D">
        <w:rPr>
          <w:rFonts w:eastAsia="Calibri" w:cs="Times New Roman"/>
          <w:i/>
          <w:iCs/>
          <w:szCs w:val="24"/>
        </w:rPr>
        <w:t>Dodge</w:t>
      </w:r>
      <w:r w:rsidRPr="00842D3D">
        <w:rPr>
          <w:rFonts w:eastAsia="Calibri" w:cs="Times New Roman"/>
          <w:szCs w:val="24"/>
        </w:rPr>
        <w:t xml:space="preserve">, 56 F.4th at 788 (“a mere failure to discipline . . . does not amount to ratification”). A mere failure to overrule a subordinate’s actions, without more, is insufficient to support a § 1983 ratification claim. </w:t>
      </w:r>
      <w:r w:rsidRPr="00842D3D">
        <w:rPr>
          <w:rFonts w:eastAsia="Calibri" w:cs="Times New Roman"/>
          <w:i/>
          <w:iCs/>
          <w:szCs w:val="24"/>
        </w:rPr>
        <w:t>Lytle</w:t>
      </w:r>
      <w:r w:rsidRPr="00842D3D">
        <w:rPr>
          <w:rFonts w:eastAsia="Calibri" w:cs="Times New Roman"/>
          <w:szCs w:val="24"/>
        </w:rPr>
        <w:t xml:space="preserve">, 382 F.3d at 987-88 (“[R]atification requires both knowledge of the alleged constitutional violation, and proof that the policymaker specifically approved of the subordinate’s act.”); </w:t>
      </w:r>
      <w:r w:rsidRPr="00842D3D">
        <w:rPr>
          <w:rFonts w:eastAsia="Calibri" w:cs="Times New Roman"/>
          <w:i/>
          <w:iCs/>
          <w:szCs w:val="24"/>
        </w:rPr>
        <w:t>Christie</w:t>
      </w:r>
      <w:r w:rsidRPr="00842D3D">
        <w:rPr>
          <w:rFonts w:eastAsia="Calibri" w:cs="Times New Roman"/>
          <w:szCs w:val="24"/>
        </w:rPr>
        <w:t xml:space="preserve">, 176 F.3d at 1239; </w:t>
      </w:r>
      <w:r w:rsidRPr="00842D3D">
        <w:rPr>
          <w:rFonts w:eastAsia="Calibri" w:cs="Times New Roman"/>
          <w:i/>
          <w:iCs/>
          <w:szCs w:val="24"/>
        </w:rPr>
        <w:t>Puente v. City of Phoenix</w:t>
      </w:r>
      <w:r w:rsidRPr="00842D3D">
        <w:rPr>
          <w:rFonts w:eastAsia="Calibri" w:cs="Times New Roman"/>
          <w:szCs w:val="24"/>
        </w:rPr>
        <w:t>, 123 F.4th 1035, 1066 (9th Cir. 2024) (rejecting a ratification argument absent evidence final policy maker “knew and approved” of a subordinate’s decision and the “basis for it”).</w:t>
      </w:r>
    </w:p>
    <w:p w14:paraId="7C43F5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62C62D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court must determine as a matter of state law whether certain employees or officials have the power to make official or final policy on a particular issue or subject area. </w:t>
      </w:r>
      <w:r w:rsidRPr="00842D3D">
        <w:rPr>
          <w:rFonts w:eastAsia="Calibri" w:cs="Times New Roman"/>
          <w:i/>
          <w:iCs/>
          <w:szCs w:val="24"/>
        </w:rPr>
        <w:t>Jett</w:t>
      </w:r>
      <w:r w:rsidRPr="00842D3D">
        <w:rPr>
          <w:rFonts w:eastAsia="Calibri" w:cs="Times New Roman"/>
          <w:szCs w:val="24"/>
        </w:rPr>
        <w:t xml:space="preserve"> </w:t>
      </w:r>
      <w:r w:rsidRPr="00842D3D">
        <w:rPr>
          <w:rFonts w:eastAsia="Calibri" w:cs="Times New Roman"/>
          <w:i/>
          <w:iCs/>
          <w:szCs w:val="24"/>
        </w:rPr>
        <w:t>v. Dallas Indep. Sch. Dist</w:t>
      </w:r>
      <w:r w:rsidRPr="00842D3D">
        <w:rPr>
          <w:rFonts w:eastAsia="Calibri" w:cs="Times New Roman"/>
          <w:szCs w:val="24"/>
        </w:rPr>
        <w:t xml:space="preserve">., 491 U.S. 701, 737-38 (1989);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 xml:space="preserve">Lytle, </w:t>
      </w:r>
      <w:r w:rsidRPr="00842D3D">
        <w:rPr>
          <w:rFonts w:eastAsia="Calibri" w:cs="Times New Roman"/>
          <w:szCs w:val="24"/>
        </w:rPr>
        <w:t>382 F.3d at 983 (“For a person to be a final policymaker, he or she must be in a position of authority such that a final decision by that person may appropriately be attributed to the [defendant public body].”)</w:t>
      </w:r>
      <w:r w:rsidRPr="00842D3D">
        <w:rPr>
          <w:rFonts w:eastAsia="Calibri" w:cs="Times New Roman"/>
          <w:i/>
          <w:iCs/>
          <w:szCs w:val="24"/>
        </w:rPr>
        <w:t xml:space="preserve"> Sabra</w:t>
      </w:r>
      <w:r w:rsidRPr="00842D3D">
        <w:rPr>
          <w:rFonts w:eastAsia="Calibri" w:cs="Times New Roman"/>
          <w:szCs w:val="24"/>
        </w:rPr>
        <w:t>, 44 F.4th at 885 (rejecting contention that “a professor becomes a ‘final policymaker’ for an entire community college district simply by assuming administrative responsibilities within his department”).</w:t>
      </w:r>
    </w:p>
    <w:p w14:paraId="7FD7D98B" w14:textId="77777777" w:rsidR="00842D3D" w:rsidRPr="00842D3D" w:rsidRDefault="00842D3D" w:rsidP="00842D3D">
      <w:pPr>
        <w:rPr>
          <w:rFonts w:eastAsia="Calibri" w:cs="Times New Roman"/>
          <w:szCs w:val="24"/>
        </w:rPr>
      </w:pPr>
    </w:p>
    <w:p w14:paraId="16C19FBC"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March 2025</w:t>
      </w:r>
    </w:p>
    <w:p w14:paraId="1D19BB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7F29ADB2" w14:textId="77777777" w:rsidR="00842D3D" w:rsidRPr="00842D3D" w:rsidRDefault="00842D3D" w:rsidP="00842D3D">
      <w:pPr>
        <w:autoSpaceDE w:val="0"/>
        <w:autoSpaceDN w:val="0"/>
        <w:adjustRightInd w:val="0"/>
        <w:jc w:val="center"/>
        <w:outlineLvl w:val="1"/>
        <w:rPr>
          <w:b/>
          <w:rPrChange w:id="678" w:author="Aejung Yoon" w:date="2026-02-20T10:17:00Z">
            <w:rPr/>
          </w:rPrChange>
        </w:rPr>
        <w:pPrChange w:id="679" w:author="Aejung Yoon" w:date="2026-02-20T10:17:00Z">
          <w:pPr>
            <w:pStyle w:val="Heading2"/>
          </w:pPr>
        </w:pPrChange>
      </w:pPr>
      <w:r w:rsidRPr="00842D3D">
        <w:rPr>
          <w:b/>
          <w:rPrChange w:id="680" w:author="Aejung Yoon" w:date="2026-02-20T10:17:00Z">
            <w:rPr/>
          </w:rPrChange>
        </w:rPr>
        <w:br w:type="page"/>
      </w:r>
      <w:bookmarkStart w:id="681" w:name="_Toc221525172"/>
      <w:bookmarkStart w:id="682" w:name="_Toc196481802"/>
      <w:r w:rsidRPr="00842D3D">
        <w:rPr>
          <w:b/>
          <w:rPrChange w:id="683" w:author="Aejung Yoon" w:date="2026-02-20T10:17:00Z">
            <w:rPr/>
          </w:rPrChange>
        </w:rPr>
        <w:t xml:space="preserve">9.8 Section 1983 Claim Against Local Governing Body Defendants Based </w:t>
      </w:r>
      <w:r w:rsidRPr="00842D3D">
        <w:rPr>
          <w:b/>
          <w:rPrChange w:id="684" w:author="Aejung Yoon" w:date="2026-02-20T10:17:00Z">
            <w:rPr/>
          </w:rPrChange>
        </w:rPr>
        <w:br/>
        <w:t xml:space="preserve">on a Policy That Fails to Prevent Violations of Law or a Policy </w:t>
      </w:r>
      <w:r w:rsidRPr="00842D3D">
        <w:rPr>
          <w:b/>
          <w:rPrChange w:id="685" w:author="Aejung Yoon" w:date="2026-02-20T10:17:00Z">
            <w:rPr/>
          </w:rPrChange>
        </w:rPr>
        <w:br/>
        <w:t>of Failure to Train—Elements and Burden of Proof</w:t>
      </w:r>
      <w:bookmarkEnd w:id="681"/>
      <w:bookmarkEnd w:id="682"/>
    </w:p>
    <w:p w14:paraId="7CF98CE8" w14:textId="77777777" w:rsidR="00842D3D" w:rsidRPr="00842D3D" w:rsidRDefault="00842D3D" w:rsidP="00842D3D">
      <w:pPr>
        <w:autoSpaceDE w:val="0"/>
        <w:autoSpaceDN w:val="0"/>
        <w:adjustRightInd w:val="0"/>
        <w:rPr>
          <w:rFonts w:eastAsia="Calibri" w:cs="Times New Roman"/>
          <w:b/>
          <w:bCs/>
          <w:szCs w:val="24"/>
        </w:rPr>
      </w:pPr>
    </w:p>
    <w:p w14:paraId="0C9F9B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a policy [[that fails to prevent violations of law by its] [of a failure to train its]] [[police officers] [employees]],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62134FD8" w14:textId="77777777" w:rsidR="00842D3D" w:rsidRPr="00842D3D" w:rsidRDefault="00842D3D" w:rsidP="00842D3D">
      <w:pPr>
        <w:autoSpaceDE w:val="0"/>
        <w:autoSpaceDN w:val="0"/>
        <w:adjustRightInd w:val="0"/>
        <w:rPr>
          <w:rFonts w:eastAsia="Calibri" w:cs="Times New Roman"/>
          <w:szCs w:val="24"/>
        </w:rPr>
      </w:pPr>
    </w:p>
    <w:p w14:paraId="19EB05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[act[s]] [failure to act] of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6848B9B8" w14:textId="77777777" w:rsidR="00842D3D" w:rsidRPr="00842D3D" w:rsidRDefault="00842D3D" w:rsidP="00842D3D">
      <w:pPr>
        <w:autoSpaceDE w:val="0"/>
        <w:autoSpaceDN w:val="0"/>
        <w:adjustRightInd w:val="0"/>
        <w:ind w:firstLine="720"/>
        <w:rPr>
          <w:rFonts w:eastAsia="Calibri" w:cs="Times New Roman"/>
          <w:szCs w:val="24"/>
        </w:rPr>
      </w:pPr>
    </w:p>
    <w:p w14:paraId="4909A44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i/>
          <w:iCs/>
          <w:szCs w:val="24"/>
        </w:rPr>
        <w:t>]</w:t>
      </w:r>
      <w:r w:rsidRPr="00842D3D">
        <w:rPr>
          <w:rFonts w:eastAsia="Calibri" w:cs="Times New Roman"/>
          <w:szCs w:val="24"/>
        </w:rPr>
        <w:t xml:space="preserve">]] acted under color of state law; </w:t>
      </w:r>
    </w:p>
    <w:p w14:paraId="11F123B9" w14:textId="77777777" w:rsidR="00842D3D" w:rsidRPr="00842D3D" w:rsidRDefault="00842D3D" w:rsidP="00842D3D">
      <w:pPr>
        <w:autoSpaceDE w:val="0"/>
        <w:autoSpaceDN w:val="0"/>
        <w:adjustRightInd w:val="0"/>
        <w:ind w:firstLine="720"/>
        <w:rPr>
          <w:rFonts w:eastAsia="Calibri" w:cs="Times New Roman"/>
          <w:szCs w:val="24"/>
        </w:rPr>
      </w:pPr>
    </w:p>
    <w:p w14:paraId="6AF42C7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[training] policies of the defendant [</w:t>
      </w:r>
      <w:r w:rsidRPr="00842D3D">
        <w:rPr>
          <w:rFonts w:eastAsia="Calibri" w:cs="Times New Roman"/>
          <w:i/>
          <w:iCs/>
          <w:szCs w:val="24"/>
          <w:u w:val="single"/>
        </w:rPr>
        <w:t>name of local governing body</w:t>
      </w:r>
      <w:r w:rsidRPr="00842D3D">
        <w:rPr>
          <w:rFonts w:eastAsia="Calibri" w:cs="Times New Roman"/>
          <w:szCs w:val="24"/>
        </w:rPr>
        <w:t>] were not adequate to [prevent violations of law by its employees] [train its [police officers] [employees] to handle the usual and recurring situations with which they must deal];</w:t>
      </w:r>
    </w:p>
    <w:p w14:paraId="345A131E" w14:textId="77777777" w:rsidR="00842D3D" w:rsidRPr="00842D3D" w:rsidRDefault="00842D3D" w:rsidP="00842D3D">
      <w:pPr>
        <w:autoSpaceDE w:val="0"/>
        <w:autoSpaceDN w:val="0"/>
        <w:adjustRightInd w:val="0"/>
        <w:ind w:firstLine="720"/>
        <w:rPr>
          <w:rFonts w:eastAsia="Calibri" w:cs="Times New Roman"/>
          <w:szCs w:val="24"/>
        </w:rPr>
      </w:pPr>
    </w:p>
    <w:p w14:paraId="7E9C29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47F32D9D" w14:textId="77777777" w:rsidR="00842D3D" w:rsidRPr="00842D3D" w:rsidRDefault="00842D3D" w:rsidP="00842D3D">
      <w:pPr>
        <w:autoSpaceDE w:val="0"/>
        <w:autoSpaceDN w:val="0"/>
        <w:adjustRightInd w:val="0"/>
        <w:ind w:firstLine="720"/>
        <w:rPr>
          <w:rFonts w:eastAsia="Calibri" w:cs="Times New Roman"/>
          <w:szCs w:val="24"/>
        </w:rPr>
      </w:pPr>
    </w:p>
    <w:p w14:paraId="5729B1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Fifth, the failure of the defendant [</w:t>
      </w:r>
      <w:r w:rsidRPr="00842D3D">
        <w:rPr>
          <w:rFonts w:eastAsia="Calibri" w:cs="Times New Roman"/>
          <w:i/>
          <w:iCs/>
          <w:szCs w:val="24"/>
          <w:u w:val="single"/>
        </w:rPr>
        <w:t>name of local governing body</w:t>
      </w:r>
      <w:r w:rsidRPr="00842D3D">
        <w:rPr>
          <w:rFonts w:eastAsia="Calibri" w:cs="Times New Roman"/>
          <w:szCs w:val="24"/>
        </w:rPr>
        <w:t>] [to prevent violations of law by its employees] [to provide adequate training] caused the deprivation of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u w:val="single"/>
        </w:rPr>
        <w:t>]</w:t>
      </w:r>
      <w:r w:rsidRPr="00842D3D">
        <w:rPr>
          <w:rFonts w:eastAsia="Calibri" w:cs="Times New Roman"/>
          <w:i/>
          <w:iCs/>
          <w:szCs w:val="24"/>
          <w:u w:val="single"/>
        </w:rPr>
        <w:t xml:space="preserve"> </w:t>
      </w:r>
      <w:r w:rsidRPr="00842D3D">
        <w:rPr>
          <w:rFonts w:eastAsia="Calibri" w:cs="Times New Roman"/>
          <w:szCs w:val="24"/>
          <w:u w:val="single"/>
        </w:rPr>
        <w:t>[</w:t>
      </w:r>
      <w:r w:rsidRPr="00842D3D">
        <w:rPr>
          <w:rFonts w:eastAsia="Calibri" w:cs="Times New Roman"/>
          <w:i/>
          <w:iCs/>
          <w:szCs w:val="24"/>
          <w:u w:val="single"/>
        </w:rPr>
        <w:t>employee[s]</w:t>
      </w:r>
      <w:r w:rsidRPr="00842D3D">
        <w:rPr>
          <w:rFonts w:eastAsia="Calibri" w:cs="Times New Roman"/>
          <w:szCs w:val="24"/>
        </w:rPr>
        <w:t>]]; that is,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]’s failure [to prevent violations of law by its employees] [to train] played a substantial part in bringing about or actually causing the injury or damage to plaintiff [</w:t>
      </w:r>
      <w:r w:rsidRPr="00842D3D">
        <w:rPr>
          <w:rFonts w:eastAsia="Calibri" w:cs="Times New Roman"/>
          <w:i/>
          <w:iCs/>
          <w:szCs w:val="24"/>
          <w:u w:val="single"/>
        </w:rPr>
        <w:t>name</w:t>
      </w:r>
      <w:r w:rsidRPr="00842D3D">
        <w:rPr>
          <w:rFonts w:eastAsia="Calibri" w:cs="Times New Roman"/>
          <w:szCs w:val="24"/>
        </w:rPr>
        <w:t>].</w:t>
      </w:r>
    </w:p>
    <w:p w14:paraId="75962603" w14:textId="77777777" w:rsidR="00842D3D" w:rsidRPr="00842D3D" w:rsidRDefault="00842D3D" w:rsidP="00842D3D">
      <w:pPr>
        <w:autoSpaceDE w:val="0"/>
        <w:autoSpaceDN w:val="0"/>
        <w:adjustRightInd w:val="0"/>
        <w:rPr>
          <w:rFonts w:eastAsia="Calibri" w:cs="Times New Roman"/>
          <w:szCs w:val="24"/>
        </w:rPr>
      </w:pPr>
    </w:p>
    <w:p w14:paraId="1C3D31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acted under color of state law.]</w:t>
      </w:r>
    </w:p>
    <w:p w14:paraId="72A30726" w14:textId="77777777" w:rsidR="00842D3D" w:rsidRPr="00842D3D" w:rsidRDefault="00842D3D" w:rsidP="00842D3D">
      <w:pPr>
        <w:autoSpaceDE w:val="0"/>
        <w:autoSpaceDN w:val="0"/>
        <w:adjustRightInd w:val="0"/>
        <w:rPr>
          <w:rFonts w:eastAsia="Calibri" w:cs="Times New Roman"/>
          <w:szCs w:val="24"/>
        </w:rPr>
      </w:pPr>
    </w:p>
    <w:p w14:paraId="735632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842D3D">
        <w:rPr>
          <w:rFonts w:eastAsia="Calibri" w:cs="Times New Roman"/>
          <w:i/>
          <w:iCs/>
          <w:szCs w:val="24"/>
          <w:u w:val="single"/>
        </w:rPr>
        <w:t>name</w:t>
      </w:r>
      <w:r w:rsidRPr="00842D3D">
        <w:rPr>
          <w:rFonts w:eastAsia="Calibri" w:cs="Times New Roman"/>
          <w:szCs w:val="24"/>
        </w:rPr>
        <w:t>] must show, in addition to a constitutional violation, that this policy amounts to deliberate indifference to plaintiff [</w:t>
      </w:r>
      <w:r w:rsidRPr="00842D3D">
        <w:rPr>
          <w:rFonts w:eastAsia="Calibri" w:cs="Times New Roman"/>
          <w:i/>
          <w:iCs/>
          <w:szCs w:val="24"/>
          <w:u w:val="single"/>
        </w:rPr>
        <w:t>name</w:t>
      </w:r>
      <w:r w:rsidRPr="00842D3D">
        <w:rPr>
          <w:rFonts w:eastAsia="Calibri" w:cs="Times New Roman"/>
          <w:szCs w:val="24"/>
        </w:rPr>
        <w:t>]’s constitutional rights, and that the policy caused the violation, in the sense that the municipality could have prevented the violation with an appropriate policy.]</w:t>
      </w:r>
    </w:p>
    <w:p w14:paraId="4CDFB96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“Deliberate indifference” is the conscious choice to disregard a known or obvious consequences of one’s acts or omissions. Plaintiff [</w:t>
      </w:r>
      <w:r w:rsidRPr="00842D3D">
        <w:rPr>
          <w:rFonts w:eastAsia="Calibri" w:cs="Times New Roman"/>
          <w:i/>
          <w:iCs/>
          <w:szCs w:val="24"/>
          <w:u w:val="single"/>
        </w:rPr>
        <w:t>name</w:t>
      </w:r>
      <w:r w:rsidRPr="00842D3D">
        <w:rPr>
          <w:rFonts w:eastAsia="Calibri" w:cs="Times New Roman"/>
          <w:szCs w:val="24"/>
        </w:rPr>
        <w:t>] may prove deliberate indifference in this case by showing that the facts available to defendant [</w:t>
      </w:r>
      <w:r w:rsidRPr="00842D3D">
        <w:rPr>
          <w:rFonts w:eastAsia="Calibri" w:cs="Times New Roman"/>
          <w:i/>
          <w:iCs/>
          <w:szCs w:val="24"/>
          <w:u w:val="single"/>
        </w:rPr>
        <w:t>name of local governing body</w:t>
      </w:r>
      <w:r w:rsidRPr="00842D3D">
        <w:rPr>
          <w:rFonts w:eastAsia="Calibri"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842D3D">
        <w:rPr>
          <w:rFonts w:eastAsia="Calibri" w:cs="Times New Roman"/>
          <w:i/>
          <w:iCs/>
          <w:szCs w:val="24"/>
          <w:u w:val="single"/>
        </w:rPr>
        <w:t>name</w:t>
      </w:r>
      <w:r w:rsidRPr="00842D3D">
        <w:rPr>
          <w:rFonts w:eastAsia="Calibri" w:cs="Times New Roman"/>
          <w:szCs w:val="24"/>
        </w:rPr>
        <w:t xml:space="preserve">] due to [police officer[s]] [employee[s]]’s conduct. </w:t>
      </w:r>
    </w:p>
    <w:p w14:paraId="3DD76EB8" w14:textId="77777777" w:rsidR="00842D3D" w:rsidRPr="00842D3D" w:rsidRDefault="00842D3D" w:rsidP="00842D3D">
      <w:pPr>
        <w:autoSpaceDE w:val="0"/>
        <w:autoSpaceDN w:val="0"/>
        <w:adjustRightInd w:val="0"/>
        <w:rPr>
          <w:rFonts w:eastAsia="Calibri" w:cs="Times New Roman"/>
          <w:szCs w:val="24"/>
        </w:rPr>
      </w:pPr>
    </w:p>
    <w:p w14:paraId="0CBF50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 xml:space="preserve">name of local governing </w:t>
      </w:r>
      <w:proofErr w:type="gramStart"/>
      <w:r w:rsidRPr="00842D3D">
        <w:rPr>
          <w:rFonts w:eastAsia="Calibri" w:cs="Times New Roman"/>
          <w:i/>
          <w:iCs/>
          <w:szCs w:val="24"/>
          <w:u w:val="single"/>
        </w:rPr>
        <w:t>body</w:t>
      </w:r>
      <w:r w:rsidRPr="00842D3D" w:rsidDel="00B81810">
        <w:rPr>
          <w:rFonts w:eastAsia="Calibri" w:cs="Times New Roman"/>
          <w:i/>
          <w:iCs/>
          <w:szCs w:val="24"/>
          <w:u w:val="single"/>
        </w:rPr>
        <w:t xml:space="preserve"> </w:t>
      </w:r>
      <w:r w:rsidRPr="00842D3D">
        <w:rPr>
          <w:rFonts w:eastAsia="Calibri" w:cs="Times New Roman"/>
          <w:szCs w:val="24"/>
        </w:rPr>
        <w:t>]</w:t>
      </w:r>
      <w:proofErr w:type="gramEnd"/>
      <w:r w:rsidRPr="00842D3D">
        <w:rPr>
          <w:rFonts w:eastAsia="Calibri" w:cs="Times New Roman"/>
          <w:szCs w:val="24"/>
        </w:rPr>
        <w:t>.</w:t>
      </w:r>
    </w:p>
    <w:p w14:paraId="227964EF" w14:textId="77777777" w:rsidR="00842D3D" w:rsidRPr="00842D3D" w:rsidRDefault="00842D3D" w:rsidP="00842D3D">
      <w:pPr>
        <w:autoSpaceDE w:val="0"/>
        <w:autoSpaceDN w:val="0"/>
        <w:adjustRightInd w:val="0"/>
        <w:rPr>
          <w:rFonts w:eastAsia="Calibri" w:cs="Times New Roman"/>
          <w:szCs w:val="24"/>
        </w:rPr>
      </w:pPr>
    </w:p>
    <w:p w14:paraId="2621E41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D371F56" w14:textId="77777777" w:rsidR="00842D3D" w:rsidRPr="00842D3D" w:rsidRDefault="00842D3D" w:rsidP="00842D3D">
      <w:pPr>
        <w:autoSpaceDE w:val="0"/>
        <w:autoSpaceDN w:val="0"/>
        <w:adjustRightInd w:val="0"/>
        <w:rPr>
          <w:rFonts w:eastAsia="Calibri" w:cs="Times New Roman"/>
          <w:b/>
          <w:bCs/>
          <w:szCs w:val="24"/>
        </w:rPr>
      </w:pPr>
    </w:p>
    <w:p w14:paraId="46BA2B2A" w14:textId="0C9FC6F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w:t>
      </w:r>
      <w:del w:id="686" w:author="Aejung Yoon" w:date="2026-02-20T10:17:00Z">
        <w:r w:rsidR="00743D25" w:rsidRPr="002B283E">
          <w:rPr>
            <w:rFonts w:cs="Times New Roman"/>
            <w:szCs w:val="24"/>
          </w:rPr>
          <w:delText>33</w:delText>
        </w:r>
      </w:del>
      <w:ins w:id="687" w:author="Aejung Yoon" w:date="2026-02-20T10:17:00Z">
        <w:r w:rsidRPr="00842D3D">
          <w:rPr>
            <w:rFonts w:eastAsia="Calibri" w:cs="Times New Roman"/>
            <w:szCs w:val="24"/>
          </w:rPr>
          <w:t>3</w:t>
        </w:r>
        <w:r w:rsidR="000F1EF1">
          <w:rPr>
            <w:rFonts w:eastAsia="Calibri" w:cs="Times New Roman"/>
            <w:szCs w:val="24"/>
          </w:rPr>
          <w:t>8</w:t>
        </w:r>
      </w:ins>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6F16CD16" w14:textId="77777777" w:rsidR="00842D3D" w:rsidRPr="00842D3D" w:rsidRDefault="00842D3D" w:rsidP="00842D3D">
      <w:pPr>
        <w:autoSpaceDE w:val="0"/>
        <w:autoSpaceDN w:val="0"/>
        <w:adjustRightInd w:val="0"/>
        <w:rPr>
          <w:rFonts w:eastAsia="Calibri" w:cs="Times New Roman"/>
          <w:szCs w:val="24"/>
        </w:rPr>
      </w:pPr>
    </w:p>
    <w:p w14:paraId="58C6B53C"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liability is based on a local governing body’s policy of inaction, such as a failure to train its police officers.</w:t>
      </w:r>
    </w:p>
    <w:p w14:paraId="5A239C88" w14:textId="77777777" w:rsidR="00842D3D" w:rsidRPr="00842D3D" w:rsidRDefault="00842D3D" w:rsidP="00842D3D">
      <w:pPr>
        <w:autoSpaceDE w:val="0"/>
        <w:autoSpaceDN w:val="0"/>
        <w:adjustRightInd w:val="0"/>
        <w:ind w:firstLine="720"/>
        <w:rPr>
          <w:rFonts w:eastAsia="Calibri" w:cs="Times New Roman"/>
          <w:szCs w:val="24"/>
        </w:rPr>
      </w:pPr>
    </w:p>
    <w:p w14:paraId="2338F02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5A623E2B" w14:textId="77777777" w:rsidR="00842D3D" w:rsidRPr="00842D3D" w:rsidRDefault="00842D3D" w:rsidP="00842D3D">
      <w:pPr>
        <w:autoSpaceDE w:val="0"/>
        <w:autoSpaceDN w:val="0"/>
        <w:adjustRightInd w:val="0"/>
        <w:rPr>
          <w:rFonts w:eastAsia="Calibri" w:cs="Times New Roman"/>
          <w:b/>
          <w:bCs/>
          <w:szCs w:val="24"/>
        </w:rPr>
      </w:pPr>
    </w:p>
    <w:p w14:paraId="05F7D955" w14:textId="68A06045"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Instead, a plaintiff must establish a “direct causal link” between the municipal policy or custom and the alleged constitutional violation. </w:t>
      </w:r>
      <w:r w:rsidRPr="00842D3D">
        <w:rPr>
          <w:rFonts w:eastAsia="Calibri" w:cs="Times New Roman"/>
          <w:i/>
          <w:iCs/>
          <w:szCs w:val="24"/>
        </w:rPr>
        <w:t>See City of Canton v. Harris</w:t>
      </w:r>
      <w:r w:rsidRPr="00842D3D">
        <w:rPr>
          <w:rFonts w:eastAsia="Calibri" w:cs="Times New Roman"/>
          <w:szCs w:val="24"/>
        </w:rPr>
        <w:t xml:space="preserve">, 489 U.S. 378, 385 (1989); </w:t>
      </w:r>
      <w:r w:rsidRPr="00842D3D">
        <w:rPr>
          <w:rFonts w:eastAsia="Calibri" w:cs="Times New Roman"/>
          <w:i/>
          <w:iCs/>
          <w:szCs w:val="24"/>
        </w:rPr>
        <w:t xml:space="preserve">Sandoval v. </w:t>
      </w:r>
      <w:del w:id="688" w:author="Aejung Yoon" w:date="2026-02-20T10:17:00Z">
        <w:r w:rsidR="00743D25" w:rsidRPr="002B283E">
          <w:rPr>
            <w:rFonts w:cs="Times New Roman"/>
            <w:i/>
            <w:iCs/>
            <w:szCs w:val="24"/>
          </w:rPr>
          <w:delText>C</w:delText>
        </w:r>
        <w:r w:rsidR="00035BB5">
          <w:rPr>
            <w:rFonts w:cs="Times New Roman"/>
            <w:i/>
            <w:iCs/>
            <w:szCs w:val="24"/>
          </w:rPr>
          <w:delText>ounty</w:delText>
        </w:r>
      </w:del>
      <w:ins w:id="689" w:author="Aejung Yoon" w:date="2026-02-20T10:17:00Z">
        <w:r w:rsidRPr="00842D3D">
          <w:rPr>
            <w:rFonts w:eastAsia="Calibri" w:cs="Times New Roman"/>
            <w:i/>
            <w:iCs/>
            <w:szCs w:val="24"/>
          </w:rPr>
          <w:t>Cnty.</w:t>
        </w:r>
      </w:ins>
      <w:r w:rsidRPr="00842D3D">
        <w:rPr>
          <w:rFonts w:eastAsia="Calibri" w:cs="Times New Roman"/>
          <w:i/>
          <w:iCs/>
          <w:szCs w:val="24"/>
        </w:rPr>
        <w:t xml:space="preserve"> of San Diego</w:t>
      </w:r>
      <w:r w:rsidRPr="00842D3D">
        <w:rPr>
          <w:rFonts w:eastAsia="Calibri" w:cs="Times New Roman"/>
          <w:szCs w:val="24"/>
        </w:rPr>
        <w:t xml:space="preserve">, 985 F.3d 657, 681 (9th Cir. 2021). This “requires showing both but for and proximate causation.” </w:t>
      </w:r>
      <w:r w:rsidRPr="00842D3D">
        <w:rPr>
          <w:rFonts w:eastAsia="Calibri" w:cs="Times New Roman"/>
          <w:i/>
          <w:iCs/>
          <w:szCs w:val="24"/>
        </w:rPr>
        <w:t>Tsao v. Desert Palace</w:t>
      </w:r>
      <w:r w:rsidRPr="00842D3D">
        <w:rPr>
          <w:rFonts w:eastAsia="Calibri" w:cs="Times New Roman"/>
          <w:szCs w:val="24"/>
        </w:rPr>
        <w:t xml:space="preserve">, </w:t>
      </w:r>
      <w:r w:rsidRPr="00842D3D">
        <w:rPr>
          <w:i/>
          <w:rPrChange w:id="690" w:author="Aejung Yoon" w:date="2026-02-20T10:17:00Z">
            <w:rPr/>
          </w:rPrChange>
        </w:rPr>
        <w:t>Inc</w:t>
      </w:r>
      <w:r w:rsidRPr="00842D3D">
        <w:rPr>
          <w:rFonts w:eastAsia="Calibri" w:cs="Times New Roman"/>
          <w:szCs w:val="24"/>
        </w:rPr>
        <w:t xml:space="preserve">., 698 F.3d 1128, 1146 (9th Cir. 2012)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In </w:t>
      </w:r>
      <w:r w:rsidRPr="00842D3D">
        <w:rPr>
          <w:rFonts w:eastAsia="Calibri" w:cs="Times New Roman"/>
          <w:i/>
          <w:iCs/>
          <w:szCs w:val="24"/>
        </w:rPr>
        <w:t>Harper</w:t>
      </w:r>
      <w:r w:rsidRPr="00842D3D">
        <w:rPr>
          <w:rFonts w:eastAsia="Calibri"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842D3D">
        <w:rPr>
          <w:rFonts w:eastAsia="Calibri" w:cs="Times New Roman"/>
          <w:i/>
          <w:iCs/>
          <w:szCs w:val="24"/>
        </w:rPr>
        <w:t>Harper</w:t>
      </w:r>
      <w:r w:rsidRPr="00842D3D">
        <w:rPr>
          <w:rFonts w:eastAsia="Calibri" w:cs="Times New Roman"/>
          <w:szCs w:val="24"/>
        </w:rPr>
        <w:t>, 533 F.3d at 1026;</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123 F.4th 1035, 1067 (9th Cir. 2024) (noting that “failure to train” claim rests on showing that the plaintiff’s injury “</w:t>
      </w:r>
      <w:r w:rsidRPr="00842D3D">
        <w:rPr>
          <w:rFonts w:eastAsia="Calibri" w:cs="Times New Roman"/>
          <w:i/>
          <w:iCs/>
          <w:szCs w:val="24"/>
        </w:rPr>
        <w:t>in particular</w:t>
      </w:r>
      <w:r w:rsidRPr="00842D3D">
        <w:rPr>
          <w:rFonts w:eastAsia="Calibri"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10593FF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4AF78F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of inaction or omission may be based on failure to implement procedural</w:t>
      </w:r>
    </w:p>
    <w:p w14:paraId="16376833" w14:textId="6B9A2AE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safeguards to prevent constitutional violations.” </w:t>
      </w:r>
      <w:r w:rsidRPr="00842D3D">
        <w:rPr>
          <w:rFonts w:eastAsia="Calibri" w:cs="Times New Roman"/>
          <w:i/>
          <w:iCs/>
          <w:szCs w:val="24"/>
        </w:rPr>
        <w:t>Tsao</w:t>
      </w:r>
      <w:r w:rsidRPr="00842D3D">
        <w:rPr>
          <w:rFonts w:eastAsia="Calibri"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842D3D">
        <w:rPr>
          <w:rFonts w:eastAsia="Calibri" w:cs="Times New Roman"/>
          <w:i/>
          <w:iCs/>
          <w:szCs w:val="24"/>
        </w:rPr>
        <w:t>City of Canton</w:t>
      </w:r>
      <w:r w:rsidRPr="00842D3D">
        <w:rPr>
          <w:rFonts w:eastAsia="Calibri" w:cs="Times New Roman"/>
          <w:szCs w:val="24"/>
        </w:rPr>
        <w:t xml:space="preserve">, 489 U.S. at 388;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Connick v. Thompson</w:t>
      </w:r>
      <w:r w:rsidRPr="00842D3D">
        <w:rPr>
          <w:rFonts w:eastAsia="Calibri" w:cs="Times New Roman"/>
          <w:szCs w:val="24"/>
        </w:rPr>
        <w:t xml:space="preserve">, 563 U.S. 51, 61 (2011). The elements of a failure to train </w:t>
      </w:r>
      <w:r w:rsidRPr="00842D3D">
        <w:rPr>
          <w:rFonts w:eastAsia="Calibri" w:cs="Times New Roman"/>
          <w:i/>
          <w:iCs/>
          <w:szCs w:val="24"/>
        </w:rPr>
        <w:t>Monell</w:t>
      </w:r>
      <w:r w:rsidRPr="00842D3D">
        <w:rPr>
          <w:rFonts w:eastAsia="Calibri"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842D3D">
        <w:rPr>
          <w:rFonts w:eastAsia="Calibri" w:cs="Times New Roman"/>
          <w:i/>
          <w:iCs/>
          <w:szCs w:val="24"/>
        </w:rPr>
        <w:t xml:space="preserve">Benavidez v. </w:t>
      </w:r>
      <w:del w:id="691" w:author="Aejung Yoon" w:date="2026-02-20T10:17:00Z">
        <w:r w:rsidR="00743D25" w:rsidRPr="002B283E">
          <w:rPr>
            <w:rFonts w:cs="Times New Roman"/>
            <w:i/>
            <w:iCs/>
            <w:szCs w:val="24"/>
          </w:rPr>
          <w:delText>C</w:delText>
        </w:r>
        <w:r w:rsidR="00035BB5">
          <w:rPr>
            <w:rFonts w:cs="Times New Roman"/>
            <w:i/>
            <w:iCs/>
            <w:szCs w:val="24"/>
          </w:rPr>
          <w:delText>ounty</w:delText>
        </w:r>
      </w:del>
      <w:ins w:id="692" w:author="Aejung Yoon" w:date="2026-02-20T10:17:00Z">
        <w:r w:rsidRPr="00842D3D">
          <w:rPr>
            <w:rFonts w:eastAsia="Calibri" w:cs="Times New Roman"/>
            <w:i/>
            <w:iCs/>
            <w:szCs w:val="24"/>
          </w:rPr>
          <w:t>Cnty.</w:t>
        </w:r>
      </w:ins>
      <w:r w:rsidRPr="00842D3D">
        <w:rPr>
          <w:rFonts w:eastAsia="Calibri" w:cs="Times New Roman"/>
          <w:i/>
          <w:iCs/>
          <w:szCs w:val="24"/>
        </w:rPr>
        <w:t xml:space="preserve"> of San Diego</w:t>
      </w:r>
      <w:r w:rsidRPr="00842D3D">
        <w:rPr>
          <w:rFonts w:eastAsia="Calibri" w:cs="Times New Roman"/>
          <w:szCs w:val="24"/>
        </w:rPr>
        <w:t>, 993 F.3d 1134, 1153-54 (9th Cir. 2021).</w:t>
      </w:r>
    </w:p>
    <w:p w14:paraId="66A51FC7" w14:textId="77777777" w:rsidR="00842D3D" w:rsidRPr="00842D3D" w:rsidRDefault="00842D3D" w:rsidP="00842D3D">
      <w:pPr>
        <w:autoSpaceDE w:val="0"/>
        <w:autoSpaceDN w:val="0"/>
        <w:adjustRightInd w:val="0"/>
        <w:rPr>
          <w:rFonts w:eastAsia="Calibri" w:cs="Times New Roman"/>
          <w:szCs w:val="24"/>
        </w:rPr>
      </w:pPr>
    </w:p>
    <w:p w14:paraId="67C0F86C" w14:textId="146CD91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“Deliberate indifference” requires proof that a municipal actor disregarded a known or obvious consequence of his action. </w:t>
      </w:r>
      <w:r w:rsidRPr="00842D3D">
        <w:rPr>
          <w:rFonts w:eastAsia="Calibri" w:cs="Times New Roman"/>
          <w:i/>
          <w:iCs/>
          <w:szCs w:val="24"/>
        </w:rPr>
        <w:t>Connick</w:t>
      </w:r>
      <w:r w:rsidRPr="00842D3D">
        <w:rPr>
          <w:rFonts w:eastAsia="Calibri"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842D3D">
        <w:rPr>
          <w:rFonts w:eastAsia="Calibri" w:cs="Times New Roman"/>
          <w:i/>
          <w:iCs/>
          <w:szCs w:val="24"/>
        </w:rPr>
        <w:t xml:space="preserve"> see also Castro v. County of Los Angeles</w:t>
      </w:r>
      <w:r w:rsidRPr="00842D3D">
        <w:rPr>
          <w:rFonts w:eastAsia="Calibri" w:cs="Times New Roman"/>
          <w:szCs w:val="24"/>
        </w:rPr>
        <w:t xml:space="preserve">, 833 F.3d 1060, 1077 (9th Cir. 2016) (en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842D3D">
        <w:rPr>
          <w:rFonts w:eastAsia="Calibri" w:cs="Times New Roman"/>
          <w:i/>
          <w:iCs/>
          <w:szCs w:val="24"/>
        </w:rPr>
        <w:t>City of Canton</w:t>
      </w:r>
      <w:r w:rsidRPr="00842D3D">
        <w:rPr>
          <w:rFonts w:eastAsia="Calibri" w:cs="Times New Roman"/>
          <w:szCs w:val="24"/>
        </w:rPr>
        <w:t>, 489 U.S. at 396)).</w:t>
      </w:r>
      <w:r w:rsidRPr="00842D3D">
        <w:rPr>
          <w:rFonts w:eastAsia="Calibri" w:cs="Times New Roman"/>
          <w:i/>
          <w:iCs/>
          <w:szCs w:val="24"/>
        </w:rPr>
        <w:t xml:space="preserve"> </w:t>
      </w: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833 F.3d at 1076 (9th Cir. 2016) (en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842D3D">
        <w:rPr>
          <w:rFonts w:eastAsia="Calibri" w:cs="Times New Roman"/>
          <w:i/>
          <w:iCs/>
          <w:szCs w:val="24"/>
        </w:rPr>
        <w:t xml:space="preserve"> Connick</w:t>
      </w:r>
      <w:r w:rsidRPr="00842D3D">
        <w:rPr>
          <w:rFonts w:eastAsia="Calibri" w:cs="Times New Roman"/>
          <w:szCs w:val="24"/>
        </w:rPr>
        <w:t xml:space="preserve">, 563 U.S. at 62; </w:t>
      </w:r>
      <w:r w:rsidRPr="00842D3D">
        <w:rPr>
          <w:rFonts w:eastAsia="Calibri" w:cs="Times New Roman"/>
          <w:i/>
          <w:iCs/>
          <w:szCs w:val="24"/>
        </w:rPr>
        <w:t>see also Hyde v. City of Willcox</w:t>
      </w:r>
      <w:r w:rsidRPr="00842D3D">
        <w:rPr>
          <w:rFonts w:eastAsia="Calibri" w:cs="Times New Roman"/>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842D3D">
        <w:rPr>
          <w:rFonts w:eastAsia="Calibri" w:cs="Times New Roman"/>
          <w:i/>
          <w:iCs/>
          <w:szCs w:val="24"/>
        </w:rPr>
        <w:t xml:space="preserve"> Flores v. County of Los Angeles</w:t>
      </w:r>
      <w:r w:rsidRPr="00842D3D">
        <w:rPr>
          <w:rFonts w:eastAsia="Calibri" w:cs="Times New Roman"/>
          <w:szCs w:val="24"/>
        </w:rPr>
        <w:t xml:space="preserve">, 758 F.3d 1154, 1159-60 (9th Cir. 2014) (holding that, absent pattern of sexual assaults by deputies, alleged failure to train officers not to commit sexual assault did not constitute deliberate indifference); </w:t>
      </w:r>
      <w:r w:rsidRPr="00842D3D">
        <w:rPr>
          <w:rFonts w:eastAsia="Calibri" w:cs="Times New Roman"/>
          <w:i/>
          <w:iCs/>
          <w:szCs w:val="24"/>
        </w:rPr>
        <w:t>Marsh v. County of San Diego</w:t>
      </w:r>
      <w:r w:rsidRPr="00842D3D">
        <w:rPr>
          <w:rFonts w:eastAsia="Calibri" w:cs="Times New Roman"/>
          <w:szCs w:val="24"/>
        </w:rPr>
        <w:t xml:space="preserve">, 680 F.3d 1148, 1159 (9th Cir. 2012) (holding that practice must be “widespread” and proof of single inadequately-trained employee was insufficient); </w:t>
      </w:r>
      <w:r w:rsidRPr="00842D3D">
        <w:rPr>
          <w:rFonts w:eastAsia="Calibri" w:cs="Times New Roman"/>
          <w:i/>
          <w:iCs/>
          <w:szCs w:val="24"/>
        </w:rPr>
        <w:t>Doughtery v. City of Covina</w:t>
      </w:r>
      <w:r w:rsidRPr="00842D3D">
        <w:rPr>
          <w:rFonts w:eastAsia="Calibri" w:cs="Times New Roman"/>
          <w:szCs w:val="24"/>
        </w:rPr>
        <w:t xml:space="preserve">, 654 F.3d 892, 900 (9th Cir. 2011) (“Mere negligence in training or supervision </w:t>
      </w:r>
      <w:del w:id="693" w:author="Aejung Yoon" w:date="2026-02-20T10:17:00Z">
        <w:r w:rsidR="00743D25" w:rsidRPr="002B283E">
          <w:rPr>
            <w:rFonts w:cs="Times New Roman"/>
            <w:szCs w:val="24"/>
          </w:rPr>
          <w:delText>…</w:delText>
        </w:r>
      </w:del>
      <w:ins w:id="694" w:author="Aejung Yoon" w:date="2026-02-20T10:17:00Z">
        <w:r w:rsidRPr="00842D3D">
          <w:rPr>
            <w:rFonts w:eastAsia="Calibri" w:cs="Times New Roman"/>
            <w:szCs w:val="24"/>
          </w:rPr>
          <w:t>. . .</w:t>
        </w:r>
      </w:ins>
      <w:r w:rsidRPr="00842D3D">
        <w:rPr>
          <w:rFonts w:eastAsia="Calibri" w:cs="Times New Roman"/>
          <w:szCs w:val="24"/>
        </w:rPr>
        <w:t xml:space="preserve"> does not give rise to a </w:t>
      </w:r>
      <w:r w:rsidRPr="00842D3D">
        <w:rPr>
          <w:rFonts w:eastAsia="Calibri" w:cs="Times New Roman"/>
          <w:i/>
          <w:iCs/>
          <w:szCs w:val="24"/>
        </w:rPr>
        <w:t>Monell</w:t>
      </w:r>
      <w:r w:rsidRPr="00842D3D">
        <w:rPr>
          <w:rFonts w:eastAsia="Calibri" w:cs="Times New Roman"/>
          <w:szCs w:val="24"/>
        </w:rPr>
        <w:t xml:space="preserve"> claim.”). </w:t>
      </w:r>
    </w:p>
    <w:p w14:paraId="71072CFC" w14:textId="77777777" w:rsidR="00842D3D" w:rsidRPr="00842D3D" w:rsidRDefault="00842D3D" w:rsidP="00842D3D">
      <w:pPr>
        <w:autoSpaceDE w:val="0"/>
        <w:autoSpaceDN w:val="0"/>
        <w:adjustRightInd w:val="0"/>
        <w:rPr>
          <w:rFonts w:eastAsia="Calibri" w:cs="Times New Roman"/>
          <w:szCs w:val="24"/>
        </w:rPr>
      </w:pPr>
    </w:p>
    <w:p w14:paraId="3B55B30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842D3D">
        <w:rPr>
          <w:rFonts w:eastAsia="Calibri" w:cs="Times New Roman"/>
          <w:i/>
          <w:iCs/>
          <w:szCs w:val="24"/>
        </w:rPr>
        <w:t>Connick</w:t>
      </w:r>
      <w:r w:rsidRPr="00842D3D">
        <w:rPr>
          <w:rFonts w:eastAsia="Calibri" w:cs="Times New Roman"/>
          <w:szCs w:val="24"/>
        </w:rPr>
        <w:t>, 563 U.S. at 63-64 (quoting</w:t>
      </w:r>
      <w:r w:rsidRPr="00842D3D">
        <w:rPr>
          <w:rFonts w:eastAsia="Calibri" w:cs="Times New Roman"/>
          <w:i/>
          <w:iCs/>
          <w:szCs w:val="24"/>
        </w:rPr>
        <w:t xml:space="preserve"> Bd. of Cnty. Comm’rs v. Brown</w:t>
      </w:r>
      <w:r w:rsidRPr="00842D3D">
        <w:rPr>
          <w:rFonts w:eastAsia="Calibri" w:cs="Times New Roman"/>
          <w:szCs w:val="24"/>
        </w:rPr>
        <w:t xml:space="preserve">, 520 U.S. 397, 409 (1997), and citing </w:t>
      </w:r>
      <w:r w:rsidRPr="00842D3D">
        <w:rPr>
          <w:rFonts w:eastAsia="Calibri" w:cs="Times New Roman"/>
          <w:i/>
          <w:iCs/>
          <w:szCs w:val="24"/>
        </w:rPr>
        <w:t>Canton</w:t>
      </w:r>
      <w:r w:rsidRPr="00842D3D">
        <w:rPr>
          <w:rFonts w:eastAsia="Calibri" w:cs="Times New Roman"/>
          <w:szCs w:val="24"/>
        </w:rPr>
        <w:t xml:space="preserve">, 489 U.S. at 389-90). In </w:t>
      </w:r>
      <w:r w:rsidRPr="00842D3D">
        <w:rPr>
          <w:rFonts w:eastAsia="Calibri" w:cs="Times New Roman"/>
          <w:i/>
          <w:iCs/>
          <w:szCs w:val="24"/>
        </w:rPr>
        <w:t>Kirkpatrick v. Washoe County</w:t>
      </w:r>
      <w:r w:rsidRPr="00842D3D">
        <w:rPr>
          <w:rFonts w:eastAsia="Calibri" w:cs="Times New Roman"/>
          <w:szCs w:val="24"/>
        </w:rPr>
        <w:t xml:space="preserve">, 843 F.3d 784 (9th Cir. 2016) (en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842D3D">
        <w:rPr>
          <w:rFonts w:eastAsia="Calibri" w:cs="Times New Roman"/>
          <w:i/>
          <w:iCs/>
          <w:szCs w:val="24"/>
        </w:rPr>
        <w:t xml:space="preserve">See id. </w:t>
      </w:r>
      <w:r w:rsidRPr="00842D3D">
        <w:rPr>
          <w:rFonts w:eastAsia="Calibri" w:cs="Times New Roman"/>
          <w:szCs w:val="24"/>
        </w:rPr>
        <w:t xml:space="preserve">at 796-97. In </w:t>
      </w:r>
      <w:r w:rsidRPr="00842D3D">
        <w:rPr>
          <w:rFonts w:eastAsia="Calibri" w:cs="Times New Roman"/>
          <w:i/>
          <w:iCs/>
          <w:szCs w:val="24"/>
        </w:rPr>
        <w:t>Sandoval v. County of San Diego</w:t>
      </w:r>
      <w:r w:rsidRPr="00842D3D">
        <w:rPr>
          <w:rFonts w:eastAsia="Calibri"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842D3D">
        <w:rPr>
          <w:rFonts w:eastAsia="Calibri" w:cs="Times New Roman"/>
          <w:i/>
          <w:iCs/>
          <w:szCs w:val="24"/>
        </w:rPr>
        <w:t>Id</w:t>
      </w:r>
      <w:r w:rsidRPr="00842D3D">
        <w:rPr>
          <w:rFonts w:eastAsia="Calibri" w:cs="Times New Roman"/>
          <w:szCs w:val="24"/>
        </w:rPr>
        <w:t xml:space="preserve">. (footnote omitted) (quoting </w:t>
      </w:r>
      <w:r w:rsidRPr="00842D3D">
        <w:rPr>
          <w:rFonts w:eastAsia="Calibri" w:cs="Times New Roman"/>
          <w:i/>
          <w:iCs/>
          <w:szCs w:val="24"/>
        </w:rPr>
        <w:t>Castro</w:t>
      </w:r>
      <w:r w:rsidRPr="00842D3D">
        <w:rPr>
          <w:rFonts w:eastAsia="Calibri" w:cs="Times New Roman"/>
          <w:szCs w:val="24"/>
        </w:rPr>
        <w:t>, 833 F.3d at 1076).</w:t>
      </w:r>
    </w:p>
    <w:p w14:paraId="61C1507B" w14:textId="77777777" w:rsidR="00842D3D" w:rsidRPr="00842D3D" w:rsidRDefault="00842D3D" w:rsidP="00842D3D">
      <w:pPr>
        <w:autoSpaceDE w:val="0"/>
        <w:autoSpaceDN w:val="0"/>
        <w:adjustRightInd w:val="0"/>
        <w:rPr>
          <w:rFonts w:eastAsia="Calibri" w:cs="Times New Roman"/>
          <w:szCs w:val="24"/>
        </w:rPr>
      </w:pPr>
    </w:p>
    <w:p w14:paraId="503969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is alleging inadequate hiring or screening of employees, inadequate supervision, or failure to adopt a needed policy, elements 3 through 5 of this instruction should be modified accordingly.</w:t>
      </w:r>
      <w:r w:rsidRPr="00842D3D">
        <w:rPr>
          <w:rFonts w:eastAsia="Calibri" w:cs="Times New Roman"/>
          <w:i/>
          <w:iCs/>
          <w:szCs w:val="24"/>
        </w:rPr>
        <w:t xml:space="preserve"> See Brown</w:t>
      </w:r>
      <w:r w:rsidRPr="00842D3D">
        <w:rPr>
          <w:rFonts w:eastAsia="Calibri" w:cs="Times New Roman"/>
          <w:szCs w:val="24"/>
        </w:rPr>
        <w:t xml:space="preserve">, 520 U.S. at 409-11 (addressing failure to screen candidates); </w:t>
      </w:r>
      <w:r w:rsidRPr="00842D3D">
        <w:rPr>
          <w:rFonts w:eastAsia="Calibri" w:cs="Times New Roman"/>
          <w:i/>
          <w:iCs/>
          <w:szCs w:val="24"/>
        </w:rPr>
        <w:t>Jackson v. Barnes</w:t>
      </w:r>
      <w:r w:rsidRPr="00842D3D">
        <w:rPr>
          <w:rFonts w:eastAsia="Calibri" w:cs="Times New Roman"/>
          <w:szCs w:val="24"/>
        </w:rPr>
        <w:t xml:space="preserve">, 749 F.3d 755, 763-64 (9th Cir. 2014) (addressing failure to supervise); </w:t>
      </w:r>
      <w:r w:rsidRPr="00842D3D">
        <w:rPr>
          <w:rFonts w:eastAsia="Calibri" w:cs="Times New Roman"/>
          <w:i/>
          <w:iCs/>
          <w:szCs w:val="24"/>
        </w:rPr>
        <w:t>Tsao</w:t>
      </w:r>
      <w:r w:rsidRPr="00842D3D">
        <w:rPr>
          <w:rFonts w:eastAsia="Calibri"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842D3D">
        <w:rPr>
          <w:rFonts w:eastAsia="Calibri" w:cs="Times New Roman"/>
          <w:i/>
          <w:iCs/>
          <w:szCs w:val="24"/>
        </w:rPr>
        <w:t>See</w:t>
      </w:r>
      <w:r w:rsidRPr="00842D3D">
        <w:rPr>
          <w:rPrChange w:id="695" w:author="Aejung Yoon" w:date="2026-02-20T10:17:00Z">
            <w:rPr>
              <w:i/>
            </w:rPr>
          </w:rPrChange>
        </w:rPr>
        <w:t>,</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Brown</w:t>
      </w:r>
      <w:r w:rsidRPr="00842D3D">
        <w:rPr>
          <w:rFonts w:eastAsia="Calibri" w:cs="Times New Roman"/>
          <w:szCs w:val="24"/>
        </w:rPr>
        <w:t xml:space="preserve">, 520 U.S. at 407; </w:t>
      </w:r>
      <w:r w:rsidRPr="00842D3D">
        <w:rPr>
          <w:rFonts w:eastAsia="Calibri" w:cs="Times New Roman"/>
          <w:i/>
          <w:iCs/>
          <w:szCs w:val="24"/>
        </w:rPr>
        <w:t>Tsao</w:t>
      </w:r>
      <w:r w:rsidRPr="00842D3D">
        <w:rPr>
          <w:rFonts w:eastAsia="Calibri" w:cs="Times New Roman"/>
          <w:szCs w:val="24"/>
        </w:rPr>
        <w:t xml:space="preserve">, 698 F.3d at 1143, 1145. For other bases of </w:t>
      </w:r>
      <w:r w:rsidRPr="00842D3D">
        <w:rPr>
          <w:rFonts w:eastAsia="Calibri" w:cs="Times New Roman"/>
          <w:i/>
          <w:iCs/>
          <w:szCs w:val="24"/>
        </w:rPr>
        <w:t>Monell</w:t>
      </w:r>
      <w:r w:rsidRPr="00842D3D">
        <w:rPr>
          <w:rFonts w:eastAsia="Calibri" w:cs="Times New Roman"/>
          <w:szCs w:val="24"/>
        </w:rPr>
        <w:t xml:space="preserve"> liability, see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458121C5" w14:textId="77777777" w:rsidR="00842D3D" w:rsidRPr="00842D3D" w:rsidRDefault="00842D3D" w:rsidP="00842D3D">
      <w:pPr>
        <w:autoSpaceDE w:val="0"/>
        <w:autoSpaceDN w:val="0"/>
        <w:adjustRightInd w:val="0"/>
        <w:ind w:firstLine="720"/>
        <w:rPr>
          <w:rFonts w:eastAsia="Calibri" w:cs="Times New Roman"/>
          <w:szCs w:val="24"/>
        </w:rPr>
      </w:pPr>
    </w:p>
    <w:p w14:paraId="05F965E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Bell v. Williams</w:t>
      </w:r>
      <w:r w:rsidRPr="00842D3D">
        <w:rPr>
          <w:rFonts w:eastAsia="Calibri" w:cs="Times New Roman"/>
          <w:szCs w:val="24"/>
        </w:rPr>
        <w:t xml:space="preserve">, 108 F.4th 809 (9th Cir. 2024), the Ninth Circuit reiterated that, under </w:t>
      </w:r>
      <w:r w:rsidRPr="00842D3D">
        <w:rPr>
          <w:rFonts w:eastAsia="Calibri" w:cs="Times New Roman"/>
          <w:i/>
          <w:iCs/>
          <w:szCs w:val="24"/>
        </w:rPr>
        <w:t>Monell</w:t>
      </w:r>
      <w:r w:rsidRPr="00842D3D">
        <w:rPr>
          <w:rFonts w:eastAsia="Calibri" w:cs="Times New Roman"/>
          <w:szCs w:val="24"/>
        </w:rPr>
        <w:t xml:space="preserve">, a plaintiff “must show a direct causal link between a municipal policy or custom and the alleged constitutional deprivation.” </w:t>
      </w:r>
      <w:r w:rsidRPr="00842D3D">
        <w:rPr>
          <w:rFonts w:eastAsia="Calibri" w:cs="Times New Roman"/>
          <w:i/>
          <w:iCs/>
          <w:szCs w:val="24"/>
        </w:rPr>
        <w:t>Id</w:t>
      </w:r>
      <w:r w:rsidRPr="00842D3D">
        <w:rPr>
          <w:rFonts w:eastAsia="Calibri"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842D3D">
        <w:rPr>
          <w:rFonts w:eastAsia="Calibri" w:cs="Times New Roman"/>
          <w:i/>
          <w:iCs/>
          <w:szCs w:val="24"/>
        </w:rPr>
        <w:t>Id</w:t>
      </w:r>
      <w:r w:rsidRPr="00842D3D">
        <w:rPr>
          <w:rFonts w:eastAsia="Calibri" w:cs="Times New Roman"/>
          <w:szCs w:val="24"/>
        </w:rPr>
        <w:t xml:space="preserve">. Where “the training program for jail officers . . . covered the relevant topics with reasonable specificity,” the program “does not demonstrate deliberate indifference to a known risk” for purposes of </w:t>
      </w:r>
      <w:r w:rsidRPr="00842D3D">
        <w:rPr>
          <w:rFonts w:eastAsia="Calibri" w:cs="Times New Roman"/>
          <w:i/>
          <w:iCs/>
          <w:szCs w:val="24"/>
        </w:rPr>
        <w:t xml:space="preserve">Monell </w:t>
      </w:r>
      <w:r w:rsidRPr="00842D3D">
        <w:rPr>
          <w:rFonts w:eastAsia="Calibri" w:cs="Times New Roman"/>
          <w:szCs w:val="24"/>
        </w:rPr>
        <w:t xml:space="preserve">liability even if there are “narrow gaps” in the training. </w:t>
      </w:r>
      <w:r w:rsidRPr="00842D3D">
        <w:rPr>
          <w:rFonts w:eastAsia="Calibri" w:cs="Times New Roman"/>
          <w:i/>
          <w:iCs/>
          <w:szCs w:val="24"/>
        </w:rPr>
        <w:t xml:space="preserve">Id. </w:t>
      </w:r>
      <w:r w:rsidRPr="00842D3D">
        <w:rPr>
          <w:rFonts w:eastAsia="Calibri" w:cs="Times New Roman"/>
          <w:szCs w:val="24"/>
        </w:rPr>
        <w:t>at 825-26.</w:t>
      </w:r>
    </w:p>
    <w:p w14:paraId="4BC7E307" w14:textId="77777777" w:rsidR="00842D3D" w:rsidRPr="00842D3D" w:rsidRDefault="00842D3D" w:rsidP="00842D3D">
      <w:pPr>
        <w:autoSpaceDE w:val="0"/>
        <w:autoSpaceDN w:val="0"/>
        <w:adjustRightInd w:val="0"/>
        <w:ind w:firstLine="720"/>
        <w:rPr>
          <w:rFonts w:eastAsia="Calibri" w:cs="Times New Roman"/>
          <w:szCs w:val="24"/>
        </w:rPr>
      </w:pPr>
    </w:p>
    <w:p w14:paraId="4E5D6AA5" w14:textId="77777777" w:rsidR="00842D3D" w:rsidRPr="00842D3D" w:rsidRDefault="00842D3D" w:rsidP="00842D3D">
      <w:pPr>
        <w:autoSpaceDE w:val="0"/>
        <w:autoSpaceDN w:val="0"/>
        <w:adjustRightInd w:val="0"/>
        <w:rPr>
          <w:rFonts w:eastAsia="Calibri" w:cs="Times New Roman"/>
          <w:i/>
          <w:iCs/>
          <w:szCs w:val="24"/>
        </w:rPr>
      </w:pPr>
    </w:p>
    <w:p w14:paraId="70D11361"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r w:rsidRPr="00842D3D">
        <w:rPr>
          <w:rFonts w:eastAsia="Calibri" w:cs="Times New Roman"/>
          <w:szCs w:val="24"/>
        </w:rPr>
        <w:br w:type="page"/>
      </w:r>
    </w:p>
    <w:p w14:paraId="1FE16F78" w14:textId="77777777" w:rsidR="00842D3D" w:rsidRPr="00842D3D" w:rsidRDefault="00842D3D" w:rsidP="00842D3D">
      <w:pPr>
        <w:autoSpaceDE w:val="0"/>
        <w:autoSpaceDN w:val="0"/>
        <w:adjustRightInd w:val="0"/>
        <w:jc w:val="center"/>
        <w:outlineLvl w:val="1"/>
        <w:rPr>
          <w:b/>
          <w:rPrChange w:id="696" w:author="Aejung Yoon" w:date="2026-02-20T10:17:00Z">
            <w:rPr/>
          </w:rPrChange>
        </w:rPr>
        <w:pPrChange w:id="697" w:author="Aejung Yoon" w:date="2026-02-20T10:17:00Z">
          <w:pPr>
            <w:pStyle w:val="Heading2"/>
          </w:pPr>
        </w:pPrChange>
      </w:pPr>
      <w:bookmarkStart w:id="698" w:name="_Toc221525173"/>
      <w:bookmarkStart w:id="699" w:name="_Toc196481803"/>
      <w:r w:rsidRPr="00842D3D">
        <w:rPr>
          <w:b/>
          <w:rPrChange w:id="700" w:author="Aejung Yoon" w:date="2026-02-20T10:17:00Z">
            <w:rPr/>
          </w:rPrChange>
        </w:rPr>
        <w:t>9.9 Particular Rights—First Amendment—Public Employees—Speech</w:t>
      </w:r>
      <w:bookmarkEnd w:id="698"/>
      <w:bookmarkEnd w:id="699"/>
    </w:p>
    <w:p w14:paraId="267E128E" w14:textId="77777777" w:rsidR="00842D3D" w:rsidRPr="00842D3D" w:rsidRDefault="00842D3D" w:rsidP="00842D3D">
      <w:pPr>
        <w:rPr>
          <w:rFonts w:eastAsia="Calibri" w:cs="Times New Roman"/>
          <w:szCs w:val="24"/>
        </w:rPr>
      </w:pPr>
    </w:p>
    <w:p w14:paraId="4D9AA1C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u w:val="single"/>
        </w:rPr>
        <w:t xml:space="preserve">]. </w:t>
      </w:r>
    </w:p>
    <w:p w14:paraId="403C76F4" w14:textId="77777777" w:rsidR="00842D3D" w:rsidRPr="00842D3D" w:rsidRDefault="00842D3D" w:rsidP="00842D3D">
      <w:pPr>
        <w:autoSpaceDE w:val="0"/>
        <w:autoSpaceDN w:val="0"/>
        <w:adjustRightInd w:val="0"/>
        <w:rPr>
          <w:rFonts w:eastAsia="Calibri" w:cs="Times New Roman"/>
          <w:szCs w:val="24"/>
        </w:rPr>
      </w:pPr>
    </w:p>
    <w:p w14:paraId="6AAC42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public employee has a qualified right to speak on matters of public concern. I instruct you that the plaintiff [</w:t>
      </w:r>
      <w:r w:rsidRPr="00842D3D">
        <w:rPr>
          <w:rFonts w:eastAsia="Calibri" w:cs="Times New Roman"/>
          <w:i/>
          <w:iCs/>
          <w:szCs w:val="24"/>
          <w:u w:val="single"/>
        </w:rPr>
        <w:t>name</w:t>
      </w:r>
      <w:r w:rsidRPr="00842D3D">
        <w:rPr>
          <w:rFonts w:eastAsia="Calibri" w:cs="Times New Roman"/>
          <w:szCs w:val="24"/>
        </w:rPr>
        <w:t>]’s speech was on a matter of public concern. To prove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D825292" w14:textId="77777777" w:rsidR="00842D3D" w:rsidRPr="00842D3D" w:rsidRDefault="00842D3D" w:rsidP="00842D3D">
      <w:pPr>
        <w:autoSpaceDE w:val="0"/>
        <w:autoSpaceDN w:val="0"/>
        <w:adjustRightInd w:val="0"/>
        <w:rPr>
          <w:rFonts w:eastAsia="Calibri" w:cs="Times New Roman"/>
          <w:szCs w:val="24"/>
        </w:rPr>
      </w:pPr>
    </w:p>
    <w:p w14:paraId="3BA69716"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spoke as a private citizen and not as part of [his] [her] [</w:t>
      </w:r>
      <w:r w:rsidRPr="00842D3D">
        <w:rPr>
          <w:rFonts w:eastAsia="Calibri" w:cs="Times New Roman"/>
          <w:i/>
          <w:iCs/>
          <w:szCs w:val="24"/>
          <w:u w:val="single"/>
        </w:rPr>
        <w:t>other pronoun</w:t>
      </w:r>
      <w:r w:rsidRPr="00842D3D">
        <w:rPr>
          <w:rFonts w:eastAsia="Calibri" w:cs="Times New Roman"/>
          <w:szCs w:val="24"/>
        </w:rPr>
        <w:t>] official duties as a public employee;</w:t>
      </w:r>
    </w:p>
    <w:p w14:paraId="00FEFE23" w14:textId="77777777" w:rsidR="00842D3D" w:rsidRPr="00842D3D" w:rsidRDefault="00842D3D" w:rsidP="00842D3D">
      <w:pPr>
        <w:tabs>
          <w:tab w:val="left" w:pos="1260"/>
        </w:tabs>
        <w:autoSpaceDE w:val="0"/>
        <w:autoSpaceDN w:val="0"/>
        <w:adjustRightInd w:val="0"/>
        <w:rPr>
          <w:rFonts w:eastAsia="Calibri" w:cs="Times New Roman"/>
          <w:szCs w:val="24"/>
        </w:rPr>
      </w:pPr>
    </w:p>
    <w:p w14:paraId="516841B5"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 took an adverse employment action against the plaintiff; and</w:t>
      </w:r>
    </w:p>
    <w:p w14:paraId="27AD910D" w14:textId="77777777" w:rsidR="00842D3D" w:rsidRPr="00842D3D" w:rsidRDefault="00842D3D" w:rsidP="00842D3D">
      <w:pPr>
        <w:tabs>
          <w:tab w:val="left" w:pos="1260"/>
        </w:tabs>
        <w:autoSpaceDE w:val="0"/>
        <w:autoSpaceDN w:val="0"/>
        <w:adjustRightInd w:val="0"/>
        <w:rPr>
          <w:rFonts w:eastAsia="Calibri" w:cs="Times New Roman"/>
          <w:szCs w:val="24"/>
        </w:rPr>
      </w:pPr>
    </w:p>
    <w:p w14:paraId="48A26BED"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Third, the plaintiff [</w:t>
      </w:r>
      <w:r w:rsidRPr="00842D3D">
        <w:rPr>
          <w:rFonts w:eastAsia="Calibri" w:cs="Times New Roman"/>
          <w:i/>
          <w:iCs/>
          <w:szCs w:val="24"/>
          <w:u w:val="single"/>
        </w:rPr>
        <w:t>name</w:t>
      </w:r>
      <w:r w:rsidRPr="00842D3D">
        <w:rPr>
          <w:rFonts w:eastAsia="Calibri" w:cs="Times New Roman"/>
          <w:szCs w:val="24"/>
        </w:rPr>
        <w:t>]’s speech was a substantial or motivating factor for the adverse employment action.</w:t>
      </w:r>
    </w:p>
    <w:p w14:paraId="1A133286" w14:textId="77777777" w:rsidR="00842D3D" w:rsidRPr="00842D3D" w:rsidRDefault="00842D3D" w:rsidP="00842D3D">
      <w:pPr>
        <w:autoSpaceDE w:val="0"/>
        <w:autoSpaceDN w:val="0"/>
        <w:adjustRightInd w:val="0"/>
        <w:rPr>
          <w:rFonts w:eastAsia="Calibri" w:cs="Times New Roman"/>
          <w:szCs w:val="24"/>
        </w:rPr>
      </w:pPr>
    </w:p>
    <w:p w14:paraId="6D8606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action is an adverse employment action if a reasonable employee would have found the action materially adverse, which means it might have dissuaded a reasonable worker from engaging in protected activity.</w:t>
      </w:r>
    </w:p>
    <w:p w14:paraId="49C11682" w14:textId="77777777" w:rsidR="00842D3D" w:rsidRPr="00842D3D" w:rsidRDefault="00842D3D" w:rsidP="00842D3D">
      <w:pPr>
        <w:autoSpaceDE w:val="0"/>
        <w:autoSpaceDN w:val="0"/>
        <w:adjustRightInd w:val="0"/>
        <w:rPr>
          <w:rFonts w:eastAsia="Calibri" w:cs="Times New Roman"/>
          <w:szCs w:val="24"/>
        </w:rPr>
      </w:pPr>
    </w:p>
    <w:p w14:paraId="0F89604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substantial or motivating factor is a significant factor, though not necessarily the only factor. </w:t>
      </w:r>
    </w:p>
    <w:p w14:paraId="243E6E17" w14:textId="77777777" w:rsidR="00842D3D" w:rsidRPr="00842D3D" w:rsidRDefault="00842D3D" w:rsidP="00842D3D">
      <w:pPr>
        <w:autoSpaceDE w:val="0"/>
        <w:autoSpaceDN w:val="0"/>
        <w:adjustRightInd w:val="0"/>
        <w:rPr>
          <w:rFonts w:eastAsia="Calibri" w:cs="Times New Roman"/>
          <w:szCs w:val="24"/>
        </w:rPr>
      </w:pPr>
    </w:p>
    <w:p w14:paraId="0A121EFB" w14:textId="2ED0A32B"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rPr>
        <w:t>establishes each of the foregoing elements, the burden shifts to the defendant [</w:t>
      </w:r>
      <w:r w:rsidRPr="00842D3D">
        <w:rPr>
          <w:rFonts w:eastAsia="Calibri" w:cs="Times New Roman"/>
          <w:i/>
          <w:iCs/>
          <w:u w:val="single"/>
        </w:rPr>
        <w:t>name</w:t>
      </w:r>
      <w:r w:rsidRPr="00842D3D">
        <w:rPr>
          <w:rFonts w:eastAsia="Calibri" w:cs="Times New Roman"/>
        </w:rPr>
        <w:t xml:space="preserve">] to prove by a preponderance of the evidence that </w:t>
      </w:r>
      <w:ins w:id="701" w:author="Aejung Yoon" w:date="2026-02-20T10:17:00Z">
        <w:r w:rsidRPr="00842D3D">
          <w:rPr>
            <w:rFonts w:eastAsia="Calibri" w:cs="Times New Roman"/>
          </w:rPr>
          <w:t>[</w:t>
        </w:r>
      </w:ins>
      <w:r w:rsidRPr="00842D3D">
        <w:rPr>
          <w:rFonts w:eastAsia="Calibri" w:cs="Times New Roman"/>
        </w:rPr>
        <w:t>the defendant [</w:t>
      </w:r>
      <w:r w:rsidRPr="00842D3D">
        <w:rPr>
          <w:rFonts w:eastAsia="Calibri" w:cs="Times New Roman"/>
          <w:i/>
          <w:iCs/>
          <w:u w:val="single"/>
        </w:rPr>
        <w:t>name</w:t>
      </w:r>
      <w:r w:rsidRPr="00842D3D">
        <w:rPr>
          <w:rFonts w:eastAsia="Calibri" w:cs="Times New Roman"/>
        </w:rPr>
        <w:t>] would have taken the action(s) in question, even in the absence of any motive to retaliate against the plaintiff [</w:t>
      </w:r>
      <w:r w:rsidRPr="00842D3D">
        <w:rPr>
          <w:rFonts w:eastAsia="Calibri" w:cs="Times New Roman"/>
          <w:i/>
          <w:iCs/>
          <w:u w:val="single"/>
        </w:rPr>
        <w:t>name</w:t>
      </w:r>
      <w:del w:id="702" w:author="Aejung Yoon" w:date="2026-02-20T10:17:00Z">
        <w:r w:rsidR="00B81810" w:rsidRPr="00123F9E">
          <w:rPr>
            <w:rFonts w:cs="Times New Roman"/>
            <w:szCs w:val="24"/>
          </w:rPr>
          <w:delText>]</w:delText>
        </w:r>
        <w:r w:rsidR="007C164D" w:rsidRPr="00123F9E">
          <w:rPr>
            <w:rFonts w:cs="Times New Roman"/>
            <w:szCs w:val="24"/>
          </w:rPr>
          <w:delText>.</w:delText>
        </w:r>
      </w:del>
      <w:ins w:id="703" w:author="Aejung Yoon" w:date="2026-02-20T10:17:00Z">
        <w:r w:rsidRPr="00842D3D">
          <w:rPr>
            <w:rFonts w:eastAsia="Calibri" w:cs="Times New Roman"/>
          </w:rPr>
          <w:t>]] [legitimate administrative interests in promoting efficient service-delivery and avoiding workplace disruption outweigh the plaintiff’s First Amendment interests].</w:t>
        </w:r>
      </w:ins>
      <w:r w:rsidRPr="00842D3D">
        <w:rPr>
          <w:rFonts w:eastAsia="Calibri" w:cs="Times New Roman"/>
        </w:rPr>
        <w:t xml:space="preserve"> If you find that the defendant [</w:t>
      </w:r>
      <w:r w:rsidRPr="00842D3D">
        <w:rPr>
          <w:rFonts w:eastAsia="Calibri" w:cs="Times New Roman"/>
          <w:i/>
          <w:iCs/>
          <w:u w:val="single"/>
        </w:rPr>
        <w:t>name</w:t>
      </w:r>
      <w:r w:rsidRPr="00842D3D">
        <w:rPr>
          <w:rFonts w:eastAsia="Calibri" w:cs="Times New Roman"/>
        </w:rPr>
        <w:t>] is able to demonstrate this, you must find for the defendant [</w:t>
      </w:r>
      <w:r w:rsidRPr="00842D3D">
        <w:rPr>
          <w:rFonts w:eastAsia="Calibri" w:cs="Times New Roman"/>
          <w:i/>
          <w:iCs/>
          <w:u w:val="single"/>
        </w:rPr>
        <w:t>name</w:t>
      </w:r>
      <w:r w:rsidRPr="00842D3D">
        <w:rPr>
          <w:rFonts w:eastAsia="Calibri" w:cs="Times New Roman"/>
        </w:rPr>
        <w:t>]. If you find that the defendant is not able to demonstrate this, you must find for the plaintiff [</w:t>
      </w:r>
      <w:r w:rsidRPr="00842D3D">
        <w:rPr>
          <w:rFonts w:eastAsia="Calibri" w:cs="Times New Roman"/>
          <w:i/>
          <w:iCs/>
          <w:u w:val="single"/>
        </w:rPr>
        <w:t>name</w:t>
      </w:r>
      <w:r w:rsidRPr="00842D3D">
        <w:rPr>
          <w:rFonts w:eastAsia="Calibri" w:cs="Times New Roman"/>
        </w:rPr>
        <w:t>].</w:t>
      </w:r>
    </w:p>
    <w:p w14:paraId="743B469E" w14:textId="77777777" w:rsidR="00842D3D" w:rsidRPr="00842D3D" w:rsidRDefault="00842D3D" w:rsidP="00842D3D">
      <w:pPr>
        <w:autoSpaceDE w:val="0"/>
        <w:autoSpaceDN w:val="0"/>
        <w:adjustRightInd w:val="0"/>
        <w:rPr>
          <w:rFonts w:eastAsia="Calibri" w:cs="Times New Roman"/>
          <w:szCs w:val="24"/>
        </w:rPr>
      </w:pPr>
    </w:p>
    <w:p w14:paraId="2111078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255A575A" w14:textId="77777777" w:rsidR="00842D3D" w:rsidRPr="00842D3D" w:rsidRDefault="00842D3D" w:rsidP="00842D3D">
      <w:pPr>
        <w:autoSpaceDE w:val="0"/>
        <w:autoSpaceDN w:val="0"/>
        <w:adjustRightInd w:val="0"/>
        <w:jc w:val="center"/>
        <w:rPr>
          <w:rFonts w:eastAsia="Calibri" w:cs="Times New Roman"/>
          <w:b/>
          <w:bCs/>
          <w:szCs w:val="24"/>
        </w:rPr>
      </w:pPr>
    </w:p>
    <w:p w14:paraId="15D5EFF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Use this instruction only in conjunction with the applicable elements instruction, Instructions 9.3-9.8, and when the plaintiff is a private citizen, use Instruction 9.11 (Particular Rights—First Amendment</w:t>
      </w:r>
      <w:proofErr w:type="gramStart"/>
      <w:r w:rsidRPr="00842D3D">
        <w:rPr>
          <w:rFonts w:eastAsia="Calibri" w:cs="Times New Roman"/>
          <w:szCs w:val="24"/>
        </w:rPr>
        <w:t>—“</w:t>
      </w:r>
      <w:proofErr w:type="gramEnd"/>
      <w:r w:rsidRPr="00842D3D">
        <w:rPr>
          <w:rFonts w:eastAsia="Calibri" w:cs="Times New Roman"/>
          <w:szCs w:val="24"/>
        </w:rPr>
        <w:t xml:space="preserve">Citizen” Plaintiff).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See Clem v. Lomeli</w:t>
      </w:r>
      <w:r w:rsidRPr="00842D3D">
        <w:rPr>
          <w:rFonts w:eastAsia="Calibri" w:cs="Times New Roman"/>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4B638928" w14:textId="77777777" w:rsidR="00842D3D" w:rsidRPr="00842D3D" w:rsidRDefault="00842D3D" w:rsidP="00842D3D">
      <w:pPr>
        <w:widowControl w:val="0"/>
        <w:ind w:firstLine="720"/>
        <w:rPr>
          <w:rFonts w:eastAsia="Calibri" w:cs="Times New Roman"/>
          <w:szCs w:val="24"/>
        </w:rPr>
      </w:pPr>
    </w:p>
    <w:p w14:paraId="4491A6B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842D3D">
        <w:rPr>
          <w:rFonts w:eastAsia="Calibri" w:cs="Times New Roman"/>
          <w:i/>
          <w:iCs/>
          <w:szCs w:val="24"/>
        </w:rPr>
        <w:t>Garcetti v. Ceballos</w:t>
      </w:r>
      <w:r w:rsidRPr="00842D3D">
        <w:rPr>
          <w:rFonts w:eastAsia="Calibri" w:cs="Times New Roman"/>
          <w:szCs w:val="24"/>
        </w:rPr>
        <w:t xml:space="preserve">, 547 U.S. 410, 417 (2006); </w:t>
      </w:r>
      <w:r w:rsidRPr="00842D3D">
        <w:rPr>
          <w:rFonts w:eastAsia="Calibri" w:cs="Times New Roman"/>
          <w:i/>
          <w:iCs/>
          <w:szCs w:val="24"/>
        </w:rPr>
        <w:t>see also Borough of Duryea v. Guarnieri</w:t>
      </w:r>
      <w:r w:rsidRPr="00842D3D">
        <w:rPr>
          <w:rFonts w:eastAsia="Calibri" w:cs="Times New Roman"/>
          <w:szCs w:val="24"/>
        </w:rPr>
        <w:t xml:space="preserve">, 564 U.S. 379, 398 (2011) (applying </w:t>
      </w:r>
      <w:r w:rsidRPr="00842D3D">
        <w:rPr>
          <w:rFonts w:eastAsia="Calibri" w:cs="Times New Roman"/>
          <w:i/>
          <w:iCs/>
          <w:szCs w:val="24"/>
        </w:rPr>
        <w:t xml:space="preserve">Garcetti </w:t>
      </w:r>
      <w:r w:rsidRPr="00842D3D">
        <w:rPr>
          <w:rFonts w:eastAsia="Calibri" w:cs="Times New Roman"/>
          <w:szCs w:val="24"/>
        </w:rPr>
        <w:t xml:space="preserve">public concern test to public employee’s First Amendment Petition Clause claims). </w:t>
      </w:r>
    </w:p>
    <w:p w14:paraId="22B66705" w14:textId="77777777" w:rsidR="00842D3D" w:rsidRPr="00842D3D" w:rsidRDefault="00842D3D" w:rsidP="00842D3D">
      <w:pPr>
        <w:widowControl w:val="0"/>
        <w:ind w:firstLine="720"/>
        <w:rPr>
          <w:rFonts w:eastAsia="Calibri" w:cs="Times New Roman"/>
          <w:szCs w:val="24"/>
        </w:rPr>
      </w:pPr>
    </w:p>
    <w:p w14:paraId="4A9AF3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Hernandez v. City of Phoenix</w:t>
      </w:r>
      <w:r w:rsidRPr="00842D3D">
        <w:rPr>
          <w:rFonts w:eastAsia="Calibri" w:cs="Times New Roman"/>
          <w:szCs w:val="24"/>
        </w:rPr>
        <w:t>, 43 F.4th 966, 976 (9th Cir. 2022), the Ninth Circuit reiterated that the “five sequential steps to analyze First Amendment retaliation claims brought by government employees,” require considering</w:t>
      </w:r>
    </w:p>
    <w:p w14:paraId="3587AFCD" w14:textId="77777777" w:rsidR="00842D3D" w:rsidRPr="00842D3D" w:rsidRDefault="00842D3D" w:rsidP="00842D3D">
      <w:pPr>
        <w:widowControl w:val="0"/>
        <w:ind w:firstLine="720"/>
        <w:rPr>
          <w:rFonts w:eastAsia="Calibri" w:cs="Times New Roman"/>
          <w:szCs w:val="24"/>
        </w:rPr>
      </w:pPr>
    </w:p>
    <w:p w14:paraId="31702B62"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373D1543" w14:textId="77777777" w:rsidR="00842D3D" w:rsidRPr="00842D3D" w:rsidRDefault="00842D3D" w:rsidP="00842D3D">
      <w:pPr>
        <w:widowControl w:val="0"/>
        <w:ind w:firstLine="720"/>
        <w:rPr>
          <w:rFonts w:eastAsia="Calibri" w:cs="Times New Roman"/>
          <w:szCs w:val="24"/>
        </w:rPr>
      </w:pPr>
    </w:p>
    <w:p w14:paraId="3D6569D5" w14:textId="3133CB0A" w:rsidR="00842D3D" w:rsidRPr="00842D3D" w:rsidRDefault="00842D3D" w:rsidP="00842D3D">
      <w:pPr>
        <w:widowControl w:val="0"/>
        <w:rPr>
          <w:rFonts w:eastAsia="Calibri" w:cs="Times New Roman"/>
          <w:szCs w:val="24"/>
        </w:rPr>
      </w:pP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 xml:space="preserve">Eng v. Cooley, </w:t>
      </w:r>
      <w:r w:rsidRPr="00842D3D">
        <w:rPr>
          <w:rFonts w:eastAsia="Calibri" w:cs="Times New Roman"/>
          <w:szCs w:val="24"/>
        </w:rPr>
        <w:t xml:space="preserve">552 F.3d 1062, 1070 (9th Cir. 2009)); </w:t>
      </w:r>
      <w:r w:rsidRPr="00842D3D">
        <w:rPr>
          <w:rFonts w:eastAsia="Calibri" w:cs="Times New Roman"/>
          <w:i/>
          <w:iCs/>
          <w:szCs w:val="24"/>
        </w:rPr>
        <w:t>see Mt. Healthy City Sch. Dist. Bd. of Educ. v. Doyle</w:t>
      </w:r>
      <w:r w:rsidRPr="00842D3D">
        <w:rPr>
          <w:rFonts w:eastAsia="Calibri" w:cs="Times New Roman"/>
          <w:szCs w:val="24"/>
        </w:rPr>
        <w:t xml:space="preserve">, 429 U.S. 274, 276 (1977); </w:t>
      </w:r>
      <w:r w:rsidRPr="00842D3D">
        <w:rPr>
          <w:rFonts w:eastAsia="Calibri" w:cs="Times New Roman"/>
          <w:i/>
          <w:iCs/>
          <w:szCs w:val="24"/>
        </w:rPr>
        <w:t xml:space="preserve">Pickering v. </w:t>
      </w:r>
      <w:del w:id="704" w:author="Aejung Yoon" w:date="2026-02-20T10:17:00Z">
        <w:r w:rsidR="007C164D" w:rsidRPr="00123F9E">
          <w:rPr>
            <w:rFonts w:eastAsia="Calibri" w:cs="Times New Roman"/>
            <w:i/>
            <w:iCs/>
            <w:szCs w:val="24"/>
          </w:rPr>
          <w:delText>Bd.</w:delText>
        </w:r>
      </w:del>
      <w:ins w:id="705" w:author="Aejung Yoon" w:date="2026-02-20T10:17:00Z">
        <w:r w:rsidRPr="00842D3D">
          <w:rPr>
            <w:rFonts w:eastAsia="Calibri" w:cs="Times New Roman"/>
            <w:i/>
            <w:iCs/>
            <w:szCs w:val="24"/>
          </w:rPr>
          <w:t>Board</w:t>
        </w:r>
      </w:ins>
      <w:r w:rsidRPr="00842D3D">
        <w:rPr>
          <w:rFonts w:eastAsia="Calibri" w:cs="Times New Roman"/>
          <w:i/>
          <w:iCs/>
          <w:szCs w:val="24"/>
        </w:rPr>
        <w:t xml:space="preserve"> of </w:t>
      </w:r>
      <w:del w:id="706" w:author="Aejung Yoon" w:date="2026-02-20T10:17:00Z">
        <w:r w:rsidR="007C164D" w:rsidRPr="00123F9E">
          <w:rPr>
            <w:rFonts w:eastAsia="Calibri" w:cs="Times New Roman"/>
            <w:i/>
            <w:iCs/>
            <w:szCs w:val="24"/>
          </w:rPr>
          <w:delText>Educ.</w:delText>
        </w:r>
        <w:r w:rsidR="007C164D" w:rsidRPr="00123F9E">
          <w:rPr>
            <w:rFonts w:eastAsia="Calibri" w:cs="Times New Roman"/>
            <w:szCs w:val="24"/>
          </w:rPr>
          <w:delText>,</w:delText>
        </w:r>
      </w:del>
      <w:ins w:id="707" w:author="Aejung Yoon" w:date="2026-02-20T10:17:00Z">
        <w:r w:rsidRPr="00842D3D">
          <w:rPr>
            <w:rFonts w:eastAsia="Calibri" w:cs="Times New Roman"/>
            <w:i/>
            <w:iCs/>
            <w:szCs w:val="24"/>
          </w:rPr>
          <w:t>Education</w:t>
        </w:r>
        <w:r w:rsidRPr="00842D3D">
          <w:rPr>
            <w:rFonts w:eastAsia="Calibri" w:cs="Times New Roman"/>
            <w:szCs w:val="24"/>
          </w:rPr>
          <w:t>,</w:t>
        </w:r>
      </w:ins>
      <w:r w:rsidRPr="00842D3D">
        <w:rPr>
          <w:rFonts w:eastAsia="Calibri" w:cs="Times New Roman"/>
          <w:szCs w:val="24"/>
        </w:rPr>
        <w:t xml:space="preserve"> 391 U.S. 563, 568 (1968); </w:t>
      </w:r>
      <w:r w:rsidRPr="00842D3D">
        <w:rPr>
          <w:rFonts w:eastAsia="Calibri" w:cs="Times New Roman"/>
          <w:i/>
          <w:iCs/>
          <w:szCs w:val="24"/>
        </w:rPr>
        <w:t>see also Dodge v. Evergreen Sch. Dist. #114</w:t>
      </w:r>
      <w:r w:rsidRPr="00842D3D">
        <w:rPr>
          <w:rFonts w:eastAsia="Calibri" w:cs="Times New Roman"/>
          <w:szCs w:val="24"/>
        </w:rPr>
        <w:t xml:space="preserve">, 56 F.4th 767, 776-77 (9th Cir. 2022) (setting forth legal standard for public employee First Amendment retaliation claims); </w:t>
      </w:r>
      <w:r w:rsidRPr="00842D3D">
        <w:rPr>
          <w:rFonts w:eastAsia="Calibri" w:cs="Times New Roman"/>
          <w:i/>
          <w:iCs/>
          <w:szCs w:val="24"/>
        </w:rPr>
        <w:t>Riley’s Am. Heritage Farms v. Elsasser</w:t>
      </w:r>
      <w:r w:rsidRPr="00842D3D">
        <w:rPr>
          <w:rFonts w:eastAsia="Calibri" w:cs="Times New Roman"/>
          <w:szCs w:val="24"/>
        </w:rPr>
        <w:t xml:space="preserve">, 32 F.4th 707, 721 (9th Cir. 2022) (same). </w:t>
      </w:r>
    </w:p>
    <w:p w14:paraId="7699D695" w14:textId="77777777" w:rsidR="00842D3D" w:rsidRPr="00842D3D" w:rsidRDefault="00842D3D" w:rsidP="00842D3D">
      <w:pPr>
        <w:widowControl w:val="0"/>
        <w:ind w:firstLine="720"/>
        <w:rPr>
          <w:rFonts w:eastAsia="Calibri" w:cs="Times New Roman"/>
          <w:szCs w:val="24"/>
        </w:rPr>
      </w:pPr>
    </w:p>
    <w:p w14:paraId="06CA19E7" w14:textId="2B00FC86"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framework above, the government employee bears the burden of proving the first three steps of the test. </w:t>
      </w:r>
      <w:r w:rsidRPr="00842D3D">
        <w:rPr>
          <w:rFonts w:eastAsia="Calibri" w:cs="Times New Roman"/>
          <w:i/>
          <w:iCs/>
          <w:szCs w:val="24"/>
        </w:rPr>
        <w:t>See Moser v. L.V. Metro. Police Dep’t</w:t>
      </w:r>
      <w:r w:rsidRPr="00842D3D">
        <w:rPr>
          <w:rFonts w:eastAsia="Calibri" w:cs="Times New Roman"/>
          <w:szCs w:val="24"/>
        </w:rPr>
        <w:t xml:space="preserve">, 984 F.3d 900, 904 (9th Cir. 2021). If the employee succeeds in making that threshold showing, the burden then shifts to the government to prove steps four and five. </w:t>
      </w:r>
      <w:r w:rsidRPr="00842D3D">
        <w:rPr>
          <w:rFonts w:eastAsia="Calibri" w:cs="Times New Roman"/>
          <w:i/>
          <w:iCs/>
          <w:szCs w:val="24"/>
        </w:rPr>
        <w:t>See id.</w:t>
      </w:r>
      <w:r w:rsidRPr="00842D3D">
        <w:rPr>
          <w:rFonts w:eastAsia="Calibri" w:cs="Times New Roman"/>
          <w:szCs w:val="24"/>
        </w:rPr>
        <w:t xml:space="preserve">; </w:t>
      </w:r>
      <w:r w:rsidRPr="00842D3D">
        <w:rPr>
          <w:rFonts w:eastAsia="Calibri" w:cs="Times New Roman"/>
          <w:i/>
          <w:iCs/>
          <w:szCs w:val="24"/>
        </w:rPr>
        <w:t>Ohlson v. Brady</w:t>
      </w:r>
      <w:r w:rsidRPr="00842D3D">
        <w:rPr>
          <w:rFonts w:eastAsia="Calibri" w:cs="Times New Roman"/>
          <w:szCs w:val="24"/>
        </w:rPr>
        <w:t xml:space="preserve">, 9 F.4th 1156, 1162 (9th Cir. 2021); </w:t>
      </w:r>
      <w:r w:rsidRPr="00842D3D">
        <w:rPr>
          <w:rFonts w:eastAsia="Calibri" w:cs="Times New Roman"/>
          <w:i/>
          <w:iCs/>
          <w:szCs w:val="24"/>
        </w:rPr>
        <w:t>see also Kennedy v. Bremerton Sch. Dist.</w:t>
      </w:r>
      <w:r w:rsidRPr="00842D3D">
        <w:rPr>
          <w:rFonts w:eastAsia="Calibri" w:cs="Times New Roman"/>
          <w:szCs w:val="24"/>
        </w:rPr>
        <w:t xml:space="preserve">, 597 U.S. 507, 531 (2022) (discussing the burden shifting framework of the </w:t>
      </w:r>
      <w:r w:rsidRPr="00842D3D">
        <w:rPr>
          <w:rFonts w:eastAsia="Calibri" w:cs="Times New Roman"/>
          <w:i/>
          <w:iCs/>
          <w:szCs w:val="24"/>
        </w:rPr>
        <w:t>Pickering</w:t>
      </w:r>
      <w:r w:rsidRPr="00842D3D">
        <w:rPr>
          <w:rFonts w:eastAsia="Calibri" w:cs="Times New Roman"/>
          <w:szCs w:val="24"/>
        </w:rPr>
        <w:t>-</w:t>
      </w:r>
      <w:r w:rsidRPr="00842D3D">
        <w:rPr>
          <w:rFonts w:eastAsia="Calibri" w:cs="Times New Roman"/>
          <w:i/>
          <w:iCs/>
          <w:szCs w:val="24"/>
        </w:rPr>
        <w:t xml:space="preserve">Garcetti </w:t>
      </w:r>
      <w:r w:rsidRPr="00842D3D">
        <w:rPr>
          <w:rFonts w:eastAsia="Calibri" w:cs="Times New Roman"/>
        </w:rPr>
        <w:t>analysis</w:t>
      </w:r>
      <w:del w:id="708" w:author="Aejung Yoon" w:date="2026-02-20T10:17:00Z">
        <w:r w:rsidR="007C164D" w:rsidRPr="00123F9E">
          <w:rPr>
            <w:rFonts w:eastAsia="Calibri" w:cs="Times New Roman"/>
            <w:szCs w:val="24"/>
          </w:rPr>
          <w:delText xml:space="preserve">). </w:delText>
        </w:r>
      </w:del>
      <w:ins w:id="709" w:author="Aejung Yoon" w:date="2026-02-20T10:17:00Z">
        <w:r w:rsidRPr="00842D3D">
          <w:rPr>
            <w:rFonts w:eastAsia="Calibri" w:cs="Times New Roman"/>
          </w:rPr>
          <w:t xml:space="preserve">); </w:t>
        </w:r>
        <w:r w:rsidRPr="00842D3D">
          <w:rPr>
            <w:rFonts w:eastAsia="Calibri" w:cs="Times New Roman"/>
            <w:i/>
            <w:iCs/>
          </w:rPr>
          <w:t>Damiano v. Grants Pass Sch. Dist. No. 7</w:t>
        </w:r>
        <w:r w:rsidRPr="00842D3D">
          <w:rPr>
            <w:rFonts w:eastAsia="Calibri" w:cs="Times New Roman"/>
          </w:rPr>
          <w:t xml:space="preserve">, 140 F.4th 1117, 1147 (9th Cir. 2025) (reversing summary judgment for defendants on the application of </w:t>
        </w:r>
        <w:r w:rsidRPr="00842D3D">
          <w:rPr>
            <w:rFonts w:eastAsia="Calibri" w:cs="Times New Roman"/>
            <w:i/>
            <w:iCs/>
          </w:rPr>
          <w:t xml:space="preserve">Pickering </w:t>
        </w:r>
        <w:r w:rsidRPr="00842D3D">
          <w:rPr>
            <w:rFonts w:eastAsia="Calibri" w:cs="Times New Roman"/>
          </w:rPr>
          <w:t xml:space="preserve">when, viewing the facts in the light most favorable to the plaintiffs, the defendants had not “shown the actual or reasonably predicted disruption [was] so substantial they prevail under </w:t>
        </w:r>
        <w:r w:rsidRPr="00842D3D">
          <w:rPr>
            <w:rFonts w:eastAsia="Calibri" w:cs="Times New Roman"/>
            <w:i/>
            <w:iCs/>
          </w:rPr>
          <w:t xml:space="preserve">Pickering </w:t>
        </w:r>
        <w:r w:rsidRPr="00842D3D">
          <w:rPr>
            <w:rFonts w:eastAsia="Calibri" w:cs="Times New Roman"/>
          </w:rPr>
          <w:t>as a matter of law”).</w:t>
        </w:r>
      </w:ins>
    </w:p>
    <w:p w14:paraId="12506B7E" w14:textId="77777777" w:rsidR="00842D3D" w:rsidRPr="00842D3D" w:rsidRDefault="00842D3D" w:rsidP="00842D3D">
      <w:pPr>
        <w:widowControl w:val="0"/>
        <w:ind w:firstLine="720"/>
        <w:rPr>
          <w:rFonts w:eastAsia="Calibri" w:cs="Times New Roman"/>
          <w:szCs w:val="24"/>
        </w:rPr>
      </w:pPr>
    </w:p>
    <w:p w14:paraId="32387992" w14:textId="28582BD9"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“public concern inquiry is purely a question of law,” </w:t>
      </w:r>
      <w:r w:rsidRPr="00842D3D">
        <w:rPr>
          <w:rFonts w:eastAsia="Calibri" w:cs="Times New Roman"/>
          <w:i/>
          <w:iCs/>
          <w:szCs w:val="24"/>
        </w:rPr>
        <w:t>Eng</w:t>
      </w:r>
      <w:r w:rsidRPr="00842D3D">
        <w:rPr>
          <w:rFonts w:eastAsia="Calibri" w:cs="Times New Roman"/>
          <w:szCs w:val="24"/>
        </w:rPr>
        <w:t xml:space="preserve">, 552 F.3d at 1070, that depends on the “content, form, and context of a given statement, as revealed by the whole record.” </w:t>
      </w:r>
      <w:r w:rsidRPr="00842D3D">
        <w:rPr>
          <w:rFonts w:eastAsia="Calibri" w:cs="Times New Roman"/>
          <w:i/>
          <w:iCs/>
          <w:szCs w:val="24"/>
        </w:rPr>
        <w:t>Moser</w:t>
      </w:r>
      <w:r w:rsidRPr="00842D3D">
        <w:rPr>
          <w:rFonts w:eastAsia="Calibri" w:cs="Times New Roman"/>
          <w:szCs w:val="24"/>
        </w:rPr>
        <w:t xml:space="preserve">, 984 F.3d at 905 (quoting </w:t>
      </w:r>
      <w:r w:rsidRPr="00842D3D">
        <w:rPr>
          <w:rFonts w:eastAsia="Calibri" w:cs="Times New Roman"/>
          <w:i/>
          <w:iCs/>
          <w:szCs w:val="24"/>
        </w:rPr>
        <w:t>Connick v. Myers</w:t>
      </w:r>
      <w:r w:rsidRPr="00842D3D">
        <w:rPr>
          <w:rFonts w:eastAsia="Calibri" w:cs="Times New Roman"/>
          <w:szCs w:val="24"/>
        </w:rPr>
        <w:t xml:space="preserve">, 461 U.S. 138, 147-48 (1983)); </w:t>
      </w:r>
      <w:r w:rsidRPr="00842D3D">
        <w:rPr>
          <w:rFonts w:eastAsia="Calibri" w:cs="Times New Roman"/>
          <w:i/>
          <w:iCs/>
          <w:szCs w:val="24"/>
        </w:rPr>
        <w:t xml:space="preserve">see also Adams v. </w:t>
      </w:r>
      <w:r w:rsidRPr="00842D3D">
        <w:rPr>
          <w:rFonts w:eastAsia="Calibri" w:cs="Times New Roman"/>
          <w:i/>
          <w:iCs/>
        </w:rPr>
        <w:t>County of Sacramento</w:t>
      </w:r>
      <w:r w:rsidRPr="00842D3D">
        <w:rPr>
          <w:rFonts w:eastAsia="Calibri" w:cs="Times New Roman"/>
        </w:rPr>
        <w:t xml:space="preserve">, </w:t>
      </w:r>
      <w:del w:id="710" w:author="Aejung Yoon" w:date="2026-02-20T10:17:00Z">
        <w:r w:rsidR="007C164D" w:rsidRPr="00123F9E">
          <w:rPr>
            <w:rFonts w:eastAsia="Calibri" w:cs="Times New Roman"/>
            <w:szCs w:val="24"/>
          </w:rPr>
          <w:delText>116</w:delText>
        </w:r>
      </w:del>
      <w:ins w:id="711" w:author="Aejung Yoon" w:date="2026-02-20T10:17:00Z">
        <w:r w:rsidRPr="00842D3D">
          <w:rPr>
            <w:rFonts w:eastAsia="Calibri" w:cs="Times New Roman"/>
          </w:rPr>
          <w:t>143</w:t>
        </w:r>
      </w:ins>
      <w:r w:rsidRPr="00842D3D">
        <w:rPr>
          <w:rFonts w:eastAsia="Calibri" w:cs="Times New Roman"/>
        </w:rPr>
        <w:t xml:space="preserve"> F.4th </w:t>
      </w:r>
      <w:del w:id="712" w:author="Aejung Yoon" w:date="2026-02-20T10:17:00Z">
        <w:r w:rsidR="007C164D" w:rsidRPr="00123F9E">
          <w:rPr>
            <w:rFonts w:eastAsia="Calibri" w:cs="Times New Roman"/>
            <w:szCs w:val="24"/>
          </w:rPr>
          <w:delText>1004</w:delText>
        </w:r>
      </w:del>
      <w:ins w:id="713" w:author="Aejung Yoon" w:date="2026-02-20T10:17:00Z">
        <w:r w:rsidRPr="00842D3D">
          <w:rPr>
            <w:rFonts w:eastAsia="Calibri" w:cs="Times New Roman"/>
          </w:rPr>
          <w:t>1027, 1034-37</w:t>
        </w:r>
      </w:ins>
      <w:r w:rsidRPr="00842D3D" w:rsidDel="009E7C68">
        <w:rPr>
          <w:rFonts w:eastAsia="Calibri" w:cs="Times New Roman"/>
        </w:rPr>
        <w:t xml:space="preserve"> </w:t>
      </w:r>
      <w:r w:rsidRPr="00842D3D">
        <w:rPr>
          <w:rFonts w:eastAsia="Calibri" w:cs="Times New Roman"/>
        </w:rPr>
        <w:t xml:space="preserve">(9th Cir. </w:t>
      </w:r>
      <w:del w:id="714" w:author="Aejung Yoon" w:date="2026-02-20T10:17:00Z">
        <w:r w:rsidR="007C164D" w:rsidRPr="00123F9E">
          <w:rPr>
            <w:rFonts w:eastAsia="Calibri" w:cs="Times New Roman"/>
            <w:szCs w:val="24"/>
          </w:rPr>
          <w:delText>2024</w:delText>
        </w:r>
      </w:del>
      <w:ins w:id="715" w:author="Aejung Yoon" w:date="2026-02-20T10:17:00Z">
        <w:r w:rsidRPr="00842D3D">
          <w:rPr>
            <w:rFonts w:eastAsia="Calibri" w:cs="Times New Roman"/>
          </w:rPr>
          <w:t>2025) (amended opinion</w:t>
        </w:r>
      </w:ins>
      <w:r w:rsidRPr="00842D3D">
        <w:rPr>
          <w:rFonts w:eastAsia="Calibri" w:cs="Times New Roman"/>
        </w:rPr>
        <w:t>) (holding that private text exchange related to offensive images did not involve a matter of public concern).</w:t>
      </w:r>
      <w:del w:id="716" w:author="Aejung Yoon" w:date="2026-02-20T10:17:00Z">
        <w:r w:rsidR="007C164D" w:rsidRPr="00123F9E">
          <w:rPr>
            <w:rFonts w:eastAsia="Calibri" w:cs="Times New Roman"/>
            <w:szCs w:val="24"/>
          </w:rPr>
          <w:delText xml:space="preserve"> </w:delText>
        </w:r>
      </w:del>
    </w:p>
    <w:p w14:paraId="3B9CA3BE" w14:textId="77777777" w:rsidR="00842D3D" w:rsidRPr="00842D3D" w:rsidRDefault="00842D3D" w:rsidP="00842D3D">
      <w:pPr>
        <w:widowControl w:val="0"/>
        <w:ind w:firstLine="720"/>
        <w:rPr>
          <w:rFonts w:eastAsia="Calibri" w:cs="Times New Roman"/>
          <w:szCs w:val="24"/>
        </w:rPr>
      </w:pPr>
    </w:p>
    <w:p w14:paraId="0342715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Garcetti</w:t>
      </w:r>
      <w:r w:rsidRPr="00842D3D">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842D3D">
        <w:rPr>
          <w:rFonts w:eastAsia="Calibri" w:cs="Times New Roman"/>
          <w:i/>
          <w:iCs/>
          <w:szCs w:val="24"/>
        </w:rPr>
        <w:t>Id</w:t>
      </w:r>
      <w:r w:rsidRPr="00842D3D">
        <w:rPr>
          <w:rFonts w:eastAsia="Calibri" w:cs="Times New Roman"/>
          <w:szCs w:val="24"/>
        </w:rPr>
        <w:t xml:space="preserve">. at 424-25. Second, the Court recognized that </w:t>
      </w:r>
    </w:p>
    <w:p w14:paraId="2703BF40" w14:textId="77777777" w:rsidR="00842D3D" w:rsidRPr="00842D3D" w:rsidRDefault="00842D3D" w:rsidP="00842D3D">
      <w:pPr>
        <w:widowControl w:val="0"/>
        <w:ind w:firstLine="720"/>
        <w:rPr>
          <w:rFonts w:eastAsia="Calibri" w:cs="Times New Roman"/>
          <w:szCs w:val="24"/>
        </w:rPr>
      </w:pPr>
    </w:p>
    <w:p w14:paraId="55CCB226"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w:t>
      </w:r>
      <w:proofErr w:type="gramStart"/>
      <w:r w:rsidRPr="00842D3D">
        <w:rPr>
          <w:rFonts w:eastAsia="Calibri" w:cs="Times New Roman"/>
          <w:szCs w:val="24"/>
        </w:rPr>
        <w:t>not[</w:t>
      </w:r>
      <w:proofErr w:type="gramEnd"/>
      <w:r w:rsidRPr="00842D3D">
        <w:rPr>
          <w:rFonts w:eastAsia="Calibri" w:cs="Times New Roman"/>
          <w:szCs w:val="24"/>
        </w:rPr>
        <w:t xml:space="preserve">] decide whether the analysis we conduct today would apply in the same manner to a case involving speech related to scholarship or teaching. </w:t>
      </w:r>
    </w:p>
    <w:p w14:paraId="28DB399E" w14:textId="77777777" w:rsidR="00842D3D" w:rsidRPr="00842D3D" w:rsidRDefault="00842D3D" w:rsidP="00842D3D">
      <w:pPr>
        <w:widowControl w:val="0"/>
        <w:ind w:left="720" w:right="720" w:firstLine="720"/>
        <w:jc w:val="both"/>
        <w:rPr>
          <w:rFonts w:eastAsia="Calibri" w:cs="Times New Roman"/>
          <w:szCs w:val="24"/>
        </w:rPr>
      </w:pPr>
    </w:p>
    <w:p w14:paraId="7D3E25C1"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at 425. </w:t>
      </w:r>
    </w:p>
    <w:p w14:paraId="543B68A1" w14:textId="77777777" w:rsidR="00842D3D" w:rsidRPr="00842D3D" w:rsidRDefault="00842D3D" w:rsidP="00842D3D">
      <w:pPr>
        <w:widowControl w:val="0"/>
        <w:ind w:firstLine="720"/>
        <w:rPr>
          <w:rFonts w:eastAsia="Calibri" w:cs="Times New Roman"/>
          <w:szCs w:val="24"/>
        </w:rPr>
      </w:pPr>
    </w:p>
    <w:p w14:paraId="0629CA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Demers v. Austin</w:t>
      </w:r>
      <w:r w:rsidRPr="00842D3D">
        <w:rPr>
          <w:rFonts w:eastAsia="Calibri" w:cs="Times New Roman"/>
          <w:szCs w:val="24"/>
        </w:rPr>
        <w:t>, 746 F.3d 402, 406 (9th Cir. 2014), however, the Ninth Circuit answered the latter question and held that “</w:t>
      </w:r>
      <w:r w:rsidRPr="00842D3D">
        <w:rPr>
          <w:rFonts w:eastAsia="Calibri" w:cs="Times New Roman"/>
          <w:i/>
          <w:iCs/>
          <w:szCs w:val="24"/>
        </w:rPr>
        <w:t xml:space="preserve">Garcetti </w:t>
      </w:r>
      <w:r w:rsidRPr="00842D3D">
        <w:rPr>
          <w:rFonts w:eastAsia="Calibri" w:cs="Times New Roman"/>
          <w:szCs w:val="24"/>
        </w:rPr>
        <w:t xml:space="preserve">does not apply to ‘speech related to scholarship or teaching.’” Rather, the Ninth Circuit held that such speech is governed by </w:t>
      </w:r>
      <w:bookmarkStart w:id="717" w:name="_Hlk199187439"/>
      <w:r w:rsidRPr="00842D3D">
        <w:rPr>
          <w:rFonts w:eastAsia="Calibri" w:cs="Times New Roman"/>
          <w:i/>
          <w:iCs/>
          <w:szCs w:val="24"/>
        </w:rPr>
        <w:t>Pickering v. Board of Education</w:t>
      </w:r>
      <w:r w:rsidRPr="00842D3D">
        <w:rPr>
          <w:rFonts w:eastAsia="Calibri" w:cs="Times New Roman"/>
          <w:szCs w:val="24"/>
        </w:rPr>
        <w:t xml:space="preserve">, 391 U.S. 563 (1968) </w:t>
      </w:r>
      <w:bookmarkEnd w:id="717"/>
      <w:r w:rsidRPr="00842D3D">
        <w:rPr>
          <w:rFonts w:eastAsia="Calibri" w:cs="Times New Roman"/>
          <w:szCs w:val="24"/>
        </w:rPr>
        <w:t xml:space="preserve">(considering speech by public school teacher critical of school board). </w:t>
      </w:r>
      <w:r w:rsidRPr="00842D3D">
        <w:rPr>
          <w:rFonts w:eastAsia="Calibri" w:cs="Times New Roman"/>
          <w:i/>
          <w:iCs/>
          <w:szCs w:val="24"/>
        </w:rPr>
        <w:t>Id</w:t>
      </w:r>
      <w:r w:rsidRPr="00842D3D">
        <w:rPr>
          <w:rFonts w:eastAsia="Calibri" w:cs="Times New Roman"/>
          <w:szCs w:val="24"/>
        </w:rPr>
        <w:t xml:space="preserve">. In </w:t>
      </w:r>
      <w:r w:rsidRPr="00842D3D">
        <w:rPr>
          <w:rFonts w:eastAsia="Calibri" w:cs="Times New Roman"/>
          <w:i/>
          <w:iCs/>
          <w:szCs w:val="24"/>
        </w:rPr>
        <w:t>Demers</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the</w:t>
      </w:r>
      <w:r w:rsidRPr="00842D3D">
        <w:rPr>
          <w:rFonts w:eastAsia="Calibri" w:cs="Times New Roman"/>
          <w:i/>
          <w:iCs/>
          <w:szCs w:val="24"/>
        </w:rPr>
        <w:t xml:space="preserve"> </w:t>
      </w:r>
      <w:r w:rsidRPr="00842D3D">
        <w:rPr>
          <w:rFonts w:eastAsia="Calibri" w:cs="Times New Roman"/>
          <w:szCs w:val="24"/>
        </w:rPr>
        <w:t xml:space="preserve">court went on to conclude that a state university professor’s plan for changes in his department addressed a matter of public concern under </w:t>
      </w:r>
      <w:r w:rsidRPr="00842D3D">
        <w:rPr>
          <w:rFonts w:eastAsia="Calibri" w:cs="Times New Roman"/>
          <w:i/>
          <w:iCs/>
          <w:szCs w:val="24"/>
        </w:rPr>
        <w:t>Pickering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xml:space="preserve">. at 414-17; </w:t>
      </w:r>
      <w:r w:rsidRPr="00842D3D">
        <w:rPr>
          <w:rFonts w:eastAsia="Calibri" w:cs="Times New Roman"/>
          <w:i/>
          <w:szCs w:val="24"/>
        </w:rPr>
        <w:t>see also Jensen v. Brown</w:t>
      </w:r>
      <w:r w:rsidRPr="00842D3D">
        <w:rPr>
          <w:rFonts w:eastAsia="Calibri" w:cs="Times New Roman"/>
          <w:szCs w:val="24"/>
        </w:rPr>
        <w:t xml:space="preserve">, 131 F.4th 677, 688-89, 694 (9th Cir. 2025) (relying on </w:t>
      </w:r>
      <w:r w:rsidRPr="00842D3D">
        <w:rPr>
          <w:rFonts w:eastAsia="Calibri" w:cs="Times New Roman"/>
          <w:i/>
          <w:iCs/>
          <w:szCs w:val="24"/>
        </w:rPr>
        <w:t>Demers</w:t>
      </w:r>
      <w:r w:rsidRPr="00842D3D">
        <w:rPr>
          <w:rFonts w:eastAsia="Calibri" w:cs="Times New Roman"/>
          <w:szCs w:val="24"/>
        </w:rPr>
        <w:t xml:space="preserve"> to apply the </w:t>
      </w:r>
      <w:r w:rsidRPr="00842D3D">
        <w:rPr>
          <w:rFonts w:eastAsia="Calibri" w:cs="Times New Roman"/>
          <w:i/>
          <w:szCs w:val="24"/>
        </w:rPr>
        <w:t>Pickering</w:t>
      </w:r>
      <w:r w:rsidRPr="00842D3D">
        <w:rPr>
          <w:rFonts w:eastAsia="Calibri" w:cs="Times New Roman"/>
          <w:szCs w:val="24"/>
        </w:rPr>
        <w:t xml:space="preserve"> test to a community college professor’s First Amendment retaliation claim against his employer based on his criticism of curriculum changes). By contrast, 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 xml:space="preserve">at 529. </w:t>
      </w:r>
    </w:p>
    <w:p w14:paraId="0C52D3B5" w14:textId="77777777" w:rsidR="00842D3D" w:rsidRPr="00842D3D" w:rsidRDefault="00842D3D" w:rsidP="00842D3D">
      <w:pPr>
        <w:widowControl w:val="0"/>
        <w:ind w:firstLine="720"/>
        <w:rPr>
          <w:rFonts w:eastAsia="Calibri" w:cs="Times New Roman"/>
          <w:szCs w:val="24"/>
        </w:rPr>
      </w:pPr>
    </w:p>
    <w:p w14:paraId="60907894" w14:textId="5996FCEC"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definition of “adverse employment action” in this instruction is substantially the same as that in Instruction 10.</w:t>
      </w:r>
      <w:del w:id="718" w:author="Aejung Yoon" w:date="2026-02-20T10:17:00Z">
        <w:r w:rsidR="007C164D" w:rsidRPr="00123F9E">
          <w:rPr>
            <w:rFonts w:eastAsia="Calibri" w:cs="Times New Roman"/>
            <w:szCs w:val="24"/>
          </w:rPr>
          <w:delText>10</w:delText>
        </w:r>
      </w:del>
      <w:ins w:id="719" w:author="Aejung Yoon" w:date="2026-02-20T10:17:00Z">
        <w:r w:rsidRPr="00842D3D">
          <w:rPr>
            <w:rFonts w:eastAsia="Calibri" w:cs="Times New Roman"/>
            <w:szCs w:val="24"/>
          </w:rPr>
          <w:t>1</w:t>
        </w:r>
        <w:r w:rsidR="000F1EF1">
          <w:rPr>
            <w:rFonts w:eastAsia="Calibri" w:cs="Times New Roman"/>
            <w:szCs w:val="24"/>
          </w:rPr>
          <w:t>2</w:t>
        </w:r>
      </w:ins>
      <w:r w:rsidRPr="00842D3D">
        <w:rPr>
          <w:rFonts w:eastAsia="Calibri" w:cs="Times New Roman"/>
          <w:szCs w:val="24"/>
        </w:rPr>
        <w:t xml:space="preserve"> (Civil Rights—Title VII</w:t>
      </w:r>
      <w:proofErr w:type="gramStart"/>
      <w:r w:rsidRPr="00842D3D">
        <w:rPr>
          <w:rFonts w:eastAsia="Calibri" w:cs="Times New Roman"/>
          <w:szCs w:val="24"/>
        </w:rPr>
        <w:t>—“</w:t>
      </w:r>
      <w:proofErr w:type="gramEnd"/>
      <w:r w:rsidRPr="00842D3D">
        <w:rPr>
          <w:rFonts w:eastAsia="Calibri" w:cs="Times New Roman"/>
          <w:szCs w:val="24"/>
        </w:rPr>
        <w:t xml:space="preserve">Adverse Employment Action” in Retaliation Cases). See the Comment to that instruction for supporting authorities. </w:t>
      </w:r>
    </w:p>
    <w:p w14:paraId="216EBDF4" w14:textId="77777777" w:rsidR="00842D3D" w:rsidRPr="00842D3D" w:rsidRDefault="00842D3D" w:rsidP="00842D3D">
      <w:pPr>
        <w:widowControl w:val="0"/>
        <w:ind w:firstLine="720"/>
        <w:rPr>
          <w:rFonts w:eastAsia="Calibri" w:cs="Times New Roman"/>
          <w:szCs w:val="24"/>
        </w:rPr>
      </w:pPr>
    </w:p>
    <w:p w14:paraId="3079FA9B" w14:textId="1071C274" w:rsidR="00842D3D" w:rsidRPr="00842D3D" w:rsidRDefault="00842D3D" w:rsidP="00842D3D">
      <w:pPr>
        <w:widowControl w:val="0"/>
        <w:ind w:firstLine="720"/>
        <w:rPr>
          <w:ins w:id="720" w:author="Aejung Yoon" w:date="2026-02-20T10:17:00Z"/>
          <w:rFonts w:eastAsia="Calibri" w:cs="Times New Roman"/>
          <w:szCs w:val="24"/>
        </w:rPr>
      </w:pPr>
      <w:r w:rsidRPr="00842D3D">
        <w:rPr>
          <w:rFonts w:eastAsia="Calibri" w:cs="Times New Roman"/>
          <w:szCs w:val="24"/>
        </w:rPr>
        <w:t xml:space="preserve">With respect to </w:t>
      </w:r>
      <w:r w:rsidRPr="00842D3D">
        <w:rPr>
          <w:rFonts w:eastAsia="Calibri" w:cs="Times New Roman"/>
        </w:rPr>
        <w:t xml:space="preserve">causation, “[i]t is clear . . . that the causation is understood to be but-for causation, without which the adverse action would not have been taken.” </w:t>
      </w:r>
      <w:r w:rsidRPr="00842D3D">
        <w:rPr>
          <w:rFonts w:eastAsia="Calibri" w:cs="Times New Roman"/>
          <w:i/>
          <w:iCs/>
        </w:rPr>
        <w:t>Hartman v. Moore</w:t>
      </w:r>
      <w:r w:rsidRPr="00842D3D">
        <w:rPr>
          <w:rFonts w:eastAsia="Calibri" w:cs="Times New Roman"/>
        </w:rPr>
        <w:t xml:space="preserve">, 547 U.S. 250, 260 (2006). </w:t>
      </w:r>
      <w:ins w:id="721" w:author="Aejung Yoon" w:date="2026-02-20T10:17:00Z">
        <w:r w:rsidRPr="00842D3D">
          <w:rPr>
            <w:rFonts w:eastAsia="Calibri" w:cs="Times New Roman"/>
          </w:rPr>
          <w:t xml:space="preserve">Proximity in time can support a causal connection between speech and an adverse employment action.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 v. City of Chubbuck</w:t>
        </w:r>
        <w:r w:rsidRPr="00842D3D">
          <w:rPr>
            <w:rFonts w:eastAsia="Calibri" w:cs="Times New Roman"/>
          </w:rPr>
          <w:t xml:space="preserve">, 146 F.4th 822, 838 (9th Cir. 2025). </w:t>
        </w:r>
      </w:ins>
      <w:r w:rsidRPr="00842D3D">
        <w:rPr>
          <w:rFonts w:eastAsia="Calibri" w:cs="Times New Roman"/>
        </w:rPr>
        <w:t xml:space="preserve">Thus, “upon </w:t>
      </w:r>
      <w:proofErr w:type="gramStart"/>
      <w:r w:rsidRPr="00842D3D">
        <w:rPr>
          <w:rFonts w:eastAsia="Calibri" w:cs="Times New Roman"/>
        </w:rPr>
        <w:t>a prima facie</w:t>
      </w:r>
      <w:proofErr w:type="gramEnd"/>
      <w:r w:rsidRPr="00842D3D">
        <w:rPr>
          <w:rFonts w:eastAsia="Calibri" w:cs="Times New Roman"/>
        </w:rPr>
        <w:t xml:space="preserve"> showing of retaliatory harm, the burden shifts to the defendant official to demonstrate that even without the impetus to retaliate he would have taken the action complained of (such as firing the employee).” </w:t>
      </w:r>
      <w:r w:rsidRPr="00842D3D">
        <w:rPr>
          <w:rFonts w:eastAsia="Calibri" w:cs="Times New Roman"/>
          <w:i/>
          <w:iCs/>
        </w:rPr>
        <w:t>Id</w:t>
      </w:r>
      <w:del w:id="722" w:author="Aejung Yoon" w:date="2026-02-20T10:17:00Z">
        <w:r w:rsidR="007C164D" w:rsidRPr="00123F9E">
          <w:rPr>
            <w:rFonts w:eastAsia="Calibri" w:cs="Times New Roman"/>
            <w:szCs w:val="24"/>
          </w:rPr>
          <w:delText xml:space="preserve">. </w:delText>
        </w:r>
      </w:del>
      <w:ins w:id="723" w:author="Aejung Yoon" w:date="2026-02-20T10:17:00Z">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w:t>
        </w:r>
        <w:r w:rsidRPr="00842D3D">
          <w:rPr>
            <w:rFonts w:eastAsia="Calibri" w:cs="Times New Roman"/>
          </w:rPr>
          <w:t>, 146 F.4th at 839-40 (holding that there was no genuine dispute of fact that defendants had an adequate justification for the adverse employment actions or would have reached the same adverse employment actions even in the absence of the protected action speech, which in this case was plaintiff’s placement of a yard sign supporting his superior’s election opponent).</w:t>
        </w:r>
      </w:ins>
    </w:p>
    <w:p w14:paraId="528FD24A" w14:textId="77777777" w:rsidR="00842D3D" w:rsidRPr="00842D3D" w:rsidRDefault="00842D3D" w:rsidP="00842D3D">
      <w:pPr>
        <w:widowControl w:val="0"/>
        <w:ind w:firstLine="720"/>
        <w:rPr>
          <w:ins w:id="724" w:author="Aejung Yoon" w:date="2026-02-20T10:17:00Z"/>
          <w:rFonts w:eastAsia="Calibri" w:cs="Times New Roman"/>
          <w:szCs w:val="24"/>
        </w:rPr>
      </w:pPr>
    </w:p>
    <w:p w14:paraId="728353BF" w14:textId="773D9203"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842D3D">
        <w:rPr>
          <w:rFonts w:eastAsia="Calibri" w:cs="Times New Roman"/>
          <w:i/>
          <w:iCs/>
          <w:szCs w:val="24"/>
        </w:rPr>
        <w:t>Lakeside-Scott v. Multnomah County</w:t>
      </w:r>
      <w:r w:rsidRPr="00842D3D">
        <w:rPr>
          <w:rFonts w:eastAsia="Calibri" w:cs="Times New Roman"/>
          <w:szCs w:val="24"/>
        </w:rPr>
        <w:t xml:space="preserve">, 556 F.3d 797, 799 (9th Cir. 2009); </w:t>
      </w:r>
      <w:r w:rsidRPr="00842D3D">
        <w:rPr>
          <w:rFonts w:eastAsia="Calibri" w:cs="Times New Roman"/>
          <w:i/>
          <w:iCs/>
          <w:szCs w:val="24"/>
        </w:rPr>
        <w:t>see also Greisen v. Hanken</w:t>
      </w:r>
      <w:r w:rsidRPr="00842D3D">
        <w:rPr>
          <w:rFonts w:eastAsia="Calibri" w:cs="Times New Roman"/>
          <w:szCs w:val="24"/>
        </w:rPr>
        <w:t xml:space="preserve">, 925 F.3d 1097, 1115-17 (9th Cir. 2019) (holding substantial evidence supported proximate causation conclusion even though plaintiff was terminated by defendant’s successor because “[defendant]’s actions were a </w:t>
      </w:r>
      <w:del w:id="725" w:author="Aejung Yoon" w:date="2026-02-20T10:17:00Z">
        <w:r w:rsidR="007C164D" w:rsidRPr="00123F9E">
          <w:rPr>
            <w:rFonts w:eastAsia="Calibri" w:cs="Times New Roman"/>
            <w:szCs w:val="24"/>
          </w:rPr>
          <w:delText>casual</w:delText>
        </w:r>
      </w:del>
      <w:ins w:id="726" w:author="Aejung Yoon" w:date="2026-02-20T10:17:00Z">
        <w:r w:rsidRPr="00842D3D">
          <w:rPr>
            <w:rFonts w:eastAsia="Calibri" w:cs="Times New Roman"/>
            <w:szCs w:val="24"/>
          </w:rPr>
          <w:t>causal</w:t>
        </w:r>
      </w:ins>
      <w:r w:rsidRPr="00842D3D">
        <w:rPr>
          <w:rFonts w:eastAsia="Calibri" w:cs="Times New Roman"/>
          <w:szCs w:val="24"/>
        </w:rPr>
        <w:t xml:space="preserve"> factor in [the successor]’s decision”). </w:t>
      </w:r>
    </w:p>
    <w:p w14:paraId="3330B1AF" w14:textId="77777777" w:rsidR="00842D3D" w:rsidRPr="00842D3D" w:rsidRDefault="00842D3D" w:rsidP="00842D3D">
      <w:pPr>
        <w:widowControl w:val="0"/>
        <w:ind w:firstLine="720"/>
        <w:rPr>
          <w:rFonts w:eastAsia="Calibri" w:cs="Times New Roman"/>
          <w:szCs w:val="24"/>
        </w:rPr>
      </w:pPr>
    </w:p>
    <w:p w14:paraId="6E1D64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motive, the defendant’s actions must have been substantially motivated by a desire to deter or chill the employee’s speech. </w:t>
      </w:r>
      <w:r w:rsidRPr="00842D3D">
        <w:rPr>
          <w:rFonts w:eastAsia="Calibri" w:cs="Times New Roman"/>
          <w:i/>
          <w:iCs/>
          <w:szCs w:val="24"/>
        </w:rPr>
        <w:t>Awabdy v. City of Adelanto</w:t>
      </w:r>
      <w:r w:rsidRPr="00842D3D">
        <w:rPr>
          <w:rFonts w:eastAsia="Calibri" w:cs="Times New Roman"/>
          <w:szCs w:val="24"/>
        </w:rPr>
        <w:t xml:space="preserve">, 368 F.3d 1062, 1071 (9th Cir. 2004); </w:t>
      </w:r>
      <w:r w:rsidRPr="00842D3D">
        <w:rPr>
          <w:rFonts w:eastAsia="Calibri" w:cs="Times New Roman"/>
          <w:i/>
          <w:iCs/>
          <w:szCs w:val="24"/>
        </w:rPr>
        <w:t>see Dodge</w:t>
      </w:r>
      <w:r w:rsidRPr="00842D3D">
        <w:rPr>
          <w:rFonts w:eastAsia="Calibri" w:cs="Times New Roman"/>
          <w:szCs w:val="24"/>
        </w:rPr>
        <w:t xml:space="preserve">, 56 F.4th at 781. Defining “substantial or motivating factor” as a “significant factor” does not 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78A98CEF" w14:textId="77777777" w:rsidR="00842D3D" w:rsidRPr="00842D3D" w:rsidRDefault="00842D3D" w:rsidP="00842D3D">
      <w:pPr>
        <w:widowControl w:val="0"/>
        <w:ind w:firstLine="720"/>
        <w:rPr>
          <w:rFonts w:eastAsia="Calibri" w:cs="Times New Roman"/>
          <w:szCs w:val="24"/>
        </w:rPr>
      </w:pPr>
    </w:p>
    <w:p w14:paraId="1B90AC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842D3D">
        <w:rPr>
          <w:rFonts w:eastAsia="Calibri" w:cs="Times New Roman"/>
          <w:i/>
          <w:iCs/>
          <w:szCs w:val="24"/>
        </w:rPr>
        <w:t>See Heffernan v. City of Paterson</w:t>
      </w:r>
      <w:r w:rsidRPr="00842D3D">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182838D8" w14:textId="77777777" w:rsidR="00842D3D" w:rsidRPr="00842D3D" w:rsidRDefault="00842D3D" w:rsidP="00842D3D">
      <w:pPr>
        <w:widowControl w:val="0"/>
        <w:ind w:firstLine="720"/>
        <w:rPr>
          <w:rFonts w:eastAsia="Calibri" w:cs="Times New Roman"/>
          <w:szCs w:val="24"/>
        </w:rPr>
      </w:pPr>
    </w:p>
    <w:p w14:paraId="5A197B8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842D3D">
        <w:rPr>
          <w:rFonts w:eastAsia="Calibri" w:cs="Times New Roman"/>
          <w:i/>
          <w:iCs/>
          <w:szCs w:val="24"/>
        </w:rPr>
        <w:t>See Barone v. City of Springfield</w:t>
      </w:r>
      <w:r w:rsidRPr="00842D3D">
        <w:rPr>
          <w:rFonts w:eastAsia="Calibri" w:cs="Times New Roman"/>
          <w:szCs w:val="24"/>
        </w:rPr>
        <w:t xml:space="preserve">, 902 F.3d 1091, 1101-06 (9th Cir. 2018). </w:t>
      </w:r>
    </w:p>
    <w:p w14:paraId="1EA5BC32" w14:textId="77777777" w:rsidR="00842D3D" w:rsidRPr="00842D3D" w:rsidRDefault="00842D3D" w:rsidP="00842D3D">
      <w:pPr>
        <w:widowControl w:val="0"/>
        <w:ind w:firstLine="720"/>
        <w:rPr>
          <w:rFonts w:eastAsia="Calibri" w:cs="Times New Roman"/>
          <w:szCs w:val="24"/>
        </w:rPr>
      </w:pPr>
    </w:p>
    <w:p w14:paraId="57319A3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842D3D">
        <w:rPr>
          <w:rFonts w:eastAsia="Calibri" w:cs="Times New Roman"/>
          <w:i/>
          <w:iCs/>
          <w:szCs w:val="24"/>
        </w:rPr>
        <w:t>Riley’s Am. Heritage Farms</w:t>
      </w:r>
      <w:r w:rsidRPr="00842D3D">
        <w:rPr>
          <w:rFonts w:eastAsia="Calibri" w:cs="Times New Roman"/>
          <w:szCs w:val="24"/>
        </w:rPr>
        <w:t xml:space="preserve">, 32 F.4th at 720 (quoting </w:t>
      </w:r>
      <w:r w:rsidRPr="00842D3D">
        <w:rPr>
          <w:rFonts w:eastAsia="Calibri" w:cs="Times New Roman"/>
          <w:i/>
          <w:iCs/>
          <w:szCs w:val="24"/>
        </w:rPr>
        <w:t>Bd. of Cnty. Comm’rs</w:t>
      </w:r>
      <w:r w:rsidRPr="00842D3D">
        <w:rPr>
          <w:rFonts w:eastAsia="Calibri" w:cs="Times New Roman"/>
          <w:i/>
          <w:strike/>
          <w:szCs w:val="24"/>
        </w:rPr>
        <w:t xml:space="preserve"> </w:t>
      </w:r>
      <w:r w:rsidRPr="00842D3D">
        <w:rPr>
          <w:rFonts w:eastAsia="Calibri" w:cs="Times New Roman"/>
          <w:i/>
          <w:iCs/>
          <w:szCs w:val="24"/>
        </w:rPr>
        <w:t>v. Umbehr</w:t>
      </w:r>
      <w:r w:rsidRPr="00842D3D">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842D3D">
        <w:rPr>
          <w:rFonts w:eastAsia="Calibri" w:cs="Times New Roman"/>
          <w:i/>
          <w:iCs/>
          <w:szCs w:val="24"/>
        </w:rPr>
        <w:t xml:space="preserve">Id. </w:t>
      </w:r>
      <w:r w:rsidRPr="00842D3D">
        <w:rPr>
          <w:rFonts w:eastAsia="Calibri" w:cs="Times New Roman"/>
          <w:szCs w:val="24"/>
        </w:rPr>
        <w:t xml:space="preserve">at 720-21. The Ninth Circuit has also extended this framework to a case in which a school district relied on a private company to provide educational services for public school students. </w:t>
      </w:r>
      <w:r w:rsidRPr="00842D3D">
        <w:rPr>
          <w:rFonts w:eastAsia="Calibri" w:cs="Times New Roman"/>
          <w:i/>
          <w:iCs/>
          <w:szCs w:val="24"/>
        </w:rPr>
        <w:t xml:space="preserve">Id. </w:t>
      </w:r>
      <w:r w:rsidRPr="00842D3D">
        <w:rPr>
          <w:rFonts w:eastAsia="Calibri" w:cs="Times New Roman"/>
          <w:szCs w:val="24"/>
        </w:rPr>
        <w:t xml:space="preserve">at 722. </w:t>
      </w:r>
    </w:p>
    <w:p w14:paraId="24F4FCFB" w14:textId="77777777" w:rsidR="00842D3D" w:rsidRPr="00842D3D" w:rsidRDefault="00842D3D" w:rsidP="00842D3D">
      <w:pPr>
        <w:widowControl w:val="0"/>
        <w:ind w:firstLine="720"/>
        <w:rPr>
          <w:rFonts w:eastAsia="Calibri" w:cs="Times New Roman"/>
          <w:szCs w:val="24"/>
        </w:rPr>
      </w:pPr>
    </w:p>
    <w:p w14:paraId="6599DEF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842D3D">
        <w:rPr>
          <w:rFonts w:eastAsia="Calibri" w:cs="Times New Roman"/>
          <w:i/>
          <w:iCs/>
          <w:szCs w:val="24"/>
        </w:rPr>
        <w:t>See Boquist v. Courtney</w:t>
      </w:r>
      <w:r w:rsidRPr="00842D3D">
        <w:rPr>
          <w:rFonts w:eastAsia="Calibri" w:cs="Times New Roman"/>
          <w:szCs w:val="24"/>
        </w:rPr>
        <w:t xml:space="preserve">, 32 F.4th 764, 780 (9th Cir. 2022) (quoting </w:t>
      </w:r>
      <w:r w:rsidRPr="00842D3D">
        <w:rPr>
          <w:rFonts w:eastAsia="Calibri" w:cs="Times New Roman"/>
          <w:i/>
          <w:iCs/>
          <w:szCs w:val="24"/>
        </w:rPr>
        <w:t>Garcetti</w:t>
      </w:r>
      <w:r w:rsidRPr="00842D3D">
        <w:rPr>
          <w:rFonts w:eastAsia="Calibri" w:cs="Times New Roman"/>
          <w:szCs w:val="24"/>
        </w:rPr>
        <w:t xml:space="preserve">, 547 U.S. at 418). </w:t>
      </w:r>
    </w:p>
    <w:p w14:paraId="5B0C2D0E" w14:textId="77777777" w:rsidR="00842D3D" w:rsidRPr="00842D3D" w:rsidRDefault="00842D3D" w:rsidP="00842D3D">
      <w:pPr>
        <w:widowControl w:val="0"/>
        <w:ind w:firstLine="720"/>
        <w:rPr>
          <w:rFonts w:eastAsia="Calibri" w:cs="Times New Roman"/>
          <w:szCs w:val="24"/>
        </w:rPr>
      </w:pPr>
    </w:p>
    <w:p w14:paraId="7D29652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842D3D">
        <w:rPr>
          <w:rFonts w:eastAsia="Calibri" w:cs="Times New Roman"/>
          <w:i/>
          <w:iCs/>
          <w:szCs w:val="24"/>
        </w:rPr>
        <w:t>Pickering</w:t>
      </w:r>
      <w:r w:rsidRPr="00842D3D">
        <w:rPr>
          <w:rFonts w:eastAsia="Calibri" w:cs="Times New Roman"/>
          <w:szCs w:val="24"/>
        </w:rPr>
        <w:t xml:space="preserve">, [the government’s] legitimate administrative interests outweigh the employee’s First Amendment rights.’” </w:t>
      </w:r>
      <w:r w:rsidRPr="00842D3D">
        <w:rPr>
          <w:rFonts w:eastAsia="Calibri" w:cs="Times New Roman"/>
          <w:i/>
          <w:iCs/>
          <w:szCs w:val="24"/>
        </w:rPr>
        <w:t>Moser</w:t>
      </w:r>
      <w:r w:rsidRPr="00842D3D">
        <w:rPr>
          <w:rFonts w:eastAsia="Calibri" w:cs="Times New Roman"/>
          <w:szCs w:val="24"/>
        </w:rPr>
        <w:t xml:space="preserve">, 984 F.3d at 906 (quoting </w:t>
      </w:r>
      <w:r w:rsidRPr="00842D3D">
        <w:rPr>
          <w:rFonts w:eastAsia="Calibri" w:cs="Times New Roman"/>
          <w:i/>
          <w:iCs/>
          <w:szCs w:val="24"/>
        </w:rPr>
        <w:t>Eng</w:t>
      </w:r>
      <w:r w:rsidRPr="00842D3D">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842D3D">
        <w:rPr>
          <w:rFonts w:eastAsia="Calibri" w:cs="Times New Roman"/>
          <w:i/>
          <w:iCs/>
          <w:szCs w:val="24"/>
        </w:rPr>
        <w:t xml:space="preserve">Pickering </w:t>
      </w:r>
      <w:r w:rsidRPr="00842D3D">
        <w:rPr>
          <w:rFonts w:eastAsia="Calibri" w:cs="Times New Roman"/>
          <w:szCs w:val="24"/>
        </w:rPr>
        <w:t xml:space="preserve">balancing test is a legal question, but its resolution often entails underlying factual disputes that need to be resolved by a fact-finder.” </w:t>
      </w:r>
      <w:r w:rsidRPr="00842D3D">
        <w:rPr>
          <w:rFonts w:eastAsia="Calibri" w:cs="Times New Roman"/>
          <w:i/>
          <w:iCs/>
          <w:szCs w:val="24"/>
        </w:rPr>
        <w:t>Id</w:t>
      </w:r>
      <w:r w:rsidRPr="00842D3D">
        <w:rPr>
          <w:rFonts w:eastAsia="Calibri" w:cs="Times New Roman"/>
          <w:szCs w:val="24"/>
        </w:rPr>
        <w:t xml:space="preserve">. at 911 (quoting </w:t>
      </w:r>
      <w:r w:rsidRPr="00842D3D">
        <w:rPr>
          <w:rFonts w:eastAsia="Calibri" w:cs="Times New Roman"/>
          <w:i/>
          <w:iCs/>
          <w:szCs w:val="24"/>
        </w:rPr>
        <w:t>Eng</w:t>
      </w:r>
      <w:r w:rsidRPr="00842D3D">
        <w:rPr>
          <w:rFonts w:eastAsia="Calibri" w:cs="Times New Roman"/>
          <w:szCs w:val="24"/>
        </w:rPr>
        <w:t xml:space="preserve">, 552 F.3d at 1071). </w:t>
      </w:r>
    </w:p>
    <w:p w14:paraId="381B4930" w14:textId="77777777" w:rsidR="00842D3D" w:rsidRPr="00842D3D" w:rsidRDefault="00842D3D" w:rsidP="00842D3D">
      <w:pPr>
        <w:widowControl w:val="0"/>
        <w:ind w:firstLine="720"/>
        <w:rPr>
          <w:rFonts w:eastAsia="Calibri" w:cs="Times New Roman"/>
          <w:szCs w:val="24"/>
        </w:rPr>
      </w:pPr>
    </w:p>
    <w:p w14:paraId="09D38830" w14:textId="10176DEF" w:rsidR="00842D3D" w:rsidRPr="00842D3D" w:rsidRDefault="00842D3D" w:rsidP="00842D3D">
      <w:pPr>
        <w:widowControl w:val="0"/>
        <w:ind w:firstLine="720"/>
        <w:jc w:val="right"/>
        <w:rPr>
          <w:rFonts w:eastAsia="Calibri" w:cs="Times New Roman"/>
          <w:szCs w:val="24"/>
        </w:rPr>
      </w:pPr>
      <w:r w:rsidRPr="00842D3D">
        <w:rPr>
          <w:rFonts w:eastAsia="Calibri" w:cs="Times New Roman"/>
          <w:i/>
          <w:iCs/>
          <w:szCs w:val="24"/>
        </w:rPr>
        <w:t xml:space="preserve">Revised </w:t>
      </w:r>
      <w:del w:id="727" w:author="Aejung Yoon" w:date="2026-02-20T10:17:00Z">
        <w:r w:rsidR="007C164D" w:rsidRPr="00123F9E">
          <w:rPr>
            <w:rFonts w:eastAsia="Calibri" w:cs="Times New Roman"/>
            <w:i/>
            <w:szCs w:val="24"/>
          </w:rPr>
          <w:delText>June</w:delText>
        </w:r>
      </w:del>
      <w:ins w:id="728" w:author="Aejung Yoon" w:date="2026-02-20T10:17:00Z">
        <w:r w:rsidRPr="00842D3D">
          <w:rPr>
            <w:rFonts w:eastAsia="Calibri" w:cs="Times New Roman"/>
            <w:i/>
            <w:szCs w:val="24"/>
          </w:rPr>
          <w:t>September</w:t>
        </w:r>
      </w:ins>
      <w:r w:rsidRPr="00842D3D">
        <w:rPr>
          <w:rFonts w:eastAsia="Calibri" w:cs="Times New Roman"/>
          <w:i/>
          <w:szCs w:val="24"/>
        </w:rPr>
        <w:t xml:space="preserve"> 2025</w:t>
      </w:r>
    </w:p>
    <w:p w14:paraId="131C536F" w14:textId="77777777" w:rsidR="00842D3D" w:rsidRPr="00842D3D" w:rsidRDefault="00842D3D" w:rsidP="00842D3D">
      <w:pPr>
        <w:autoSpaceDE w:val="0"/>
        <w:autoSpaceDN w:val="0"/>
        <w:adjustRightInd w:val="0"/>
        <w:rPr>
          <w:rFonts w:eastAsia="Calibri" w:cs="Times New Roman"/>
          <w:szCs w:val="24"/>
        </w:rPr>
      </w:pPr>
    </w:p>
    <w:p w14:paraId="40B9936E" w14:textId="77777777" w:rsidR="00842D3D" w:rsidRPr="00842D3D" w:rsidRDefault="00842D3D" w:rsidP="00842D3D">
      <w:pPr>
        <w:autoSpaceDE w:val="0"/>
        <w:autoSpaceDN w:val="0"/>
        <w:adjustRightInd w:val="0"/>
        <w:rPr>
          <w:rFonts w:eastAsia="Calibri" w:cs="Times New Roman"/>
          <w:szCs w:val="24"/>
        </w:rPr>
      </w:pPr>
    </w:p>
    <w:p w14:paraId="2A59AF17" w14:textId="77777777" w:rsidR="00842D3D" w:rsidRPr="00842D3D" w:rsidRDefault="00842D3D" w:rsidP="00842D3D">
      <w:pPr>
        <w:autoSpaceDE w:val="0"/>
        <w:autoSpaceDN w:val="0"/>
        <w:adjustRightInd w:val="0"/>
        <w:jc w:val="right"/>
        <w:rPr>
          <w:rFonts w:eastAsia="Calibri" w:cs="Times New Roman"/>
          <w:szCs w:val="24"/>
        </w:rPr>
      </w:pPr>
    </w:p>
    <w:p w14:paraId="4D9ECDD0" w14:textId="77777777" w:rsidR="00842D3D" w:rsidRPr="00842D3D" w:rsidRDefault="00842D3D" w:rsidP="00842D3D">
      <w:pPr>
        <w:autoSpaceDE w:val="0"/>
        <w:autoSpaceDN w:val="0"/>
        <w:adjustRightInd w:val="0"/>
        <w:rPr>
          <w:rFonts w:eastAsia="Calibri" w:cs="Times New Roman"/>
          <w:szCs w:val="24"/>
        </w:rPr>
      </w:pPr>
    </w:p>
    <w:p w14:paraId="604A70D6" w14:textId="77777777" w:rsidR="00842D3D" w:rsidRPr="00842D3D" w:rsidRDefault="00842D3D" w:rsidP="00842D3D">
      <w:pPr>
        <w:autoSpaceDE w:val="0"/>
        <w:autoSpaceDN w:val="0"/>
        <w:adjustRightInd w:val="0"/>
        <w:jc w:val="center"/>
        <w:outlineLvl w:val="1"/>
        <w:rPr>
          <w:b/>
          <w:rPrChange w:id="729" w:author="Aejung Yoon" w:date="2026-02-20T10:17:00Z">
            <w:rPr/>
          </w:rPrChange>
        </w:rPr>
        <w:pPrChange w:id="730" w:author="Aejung Yoon" w:date="2026-02-20T10:17:00Z">
          <w:pPr>
            <w:pStyle w:val="Heading2"/>
          </w:pPr>
        </w:pPrChange>
      </w:pPr>
      <w:r w:rsidRPr="00842D3D">
        <w:rPr>
          <w:b/>
          <w:rPrChange w:id="731" w:author="Aejung Yoon" w:date="2026-02-20T10:17:00Z">
            <w:rPr/>
          </w:rPrChange>
        </w:rPr>
        <w:br w:type="page"/>
      </w:r>
      <w:bookmarkStart w:id="732" w:name="_Toc221525174"/>
      <w:bookmarkStart w:id="733" w:name="_Toc196481804"/>
      <w:r w:rsidRPr="00842D3D">
        <w:rPr>
          <w:b/>
          <w:rPrChange w:id="734" w:author="Aejung Yoon" w:date="2026-02-20T10:17:00Z">
            <w:rPr/>
          </w:rPrChange>
        </w:rPr>
        <w:t>9.10 Particular Rights—First Amendment—Public Employees—Speaking as a Private Citizen</w:t>
      </w:r>
      <w:bookmarkEnd w:id="732"/>
      <w:bookmarkEnd w:id="733"/>
    </w:p>
    <w:p w14:paraId="22D7BE80" w14:textId="77777777" w:rsidR="00842D3D" w:rsidRPr="00842D3D" w:rsidRDefault="00842D3D" w:rsidP="00842D3D">
      <w:pPr>
        <w:autoSpaceDE w:val="0"/>
        <w:autoSpaceDN w:val="0"/>
        <w:adjustRightInd w:val="0"/>
        <w:rPr>
          <w:rFonts w:eastAsia="Calibri" w:cs="Times New Roman"/>
          <w:b/>
          <w:bCs/>
          <w:szCs w:val="24"/>
        </w:rPr>
      </w:pPr>
    </w:p>
    <w:p w14:paraId="49B3F88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185276EA" w14:textId="77777777" w:rsidR="00842D3D" w:rsidRPr="00842D3D" w:rsidRDefault="00842D3D" w:rsidP="00842D3D">
      <w:pPr>
        <w:autoSpaceDE w:val="0"/>
        <w:autoSpaceDN w:val="0"/>
        <w:adjustRightInd w:val="0"/>
        <w:rPr>
          <w:rFonts w:eastAsia="Calibri" w:cs="Times New Roman"/>
          <w:szCs w:val="24"/>
        </w:rPr>
      </w:pPr>
    </w:p>
    <w:p w14:paraId="2EA8AC0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7DB504C" w14:textId="77777777" w:rsidR="00842D3D" w:rsidRPr="00842D3D" w:rsidRDefault="00842D3D" w:rsidP="00842D3D">
      <w:pPr>
        <w:autoSpaceDE w:val="0"/>
        <w:autoSpaceDN w:val="0"/>
        <w:adjustRightInd w:val="0"/>
        <w:rPr>
          <w:rFonts w:eastAsia="Calibri" w:cs="Times New Roman"/>
          <w:szCs w:val="24"/>
        </w:rPr>
      </w:pPr>
    </w:p>
    <w:p w14:paraId="53A43459" w14:textId="77777777" w:rsidR="00842D3D" w:rsidRPr="00842D3D" w:rsidRDefault="00842D3D" w:rsidP="00842D3D">
      <w:pPr>
        <w:autoSpaceDE w:val="0"/>
        <w:autoSpaceDN w:val="0"/>
        <w:adjustRightInd w:val="0"/>
        <w:rPr>
          <w:rFonts w:eastAsia="Calibri" w:cs="Times New Roman"/>
          <w:szCs w:val="24"/>
        </w:rPr>
        <w:pPrChange w:id="735" w:author="Aejung Yoon" w:date="2026-02-20T10:17:00Z">
          <w:pPr>
            <w:autoSpaceDE w:val="0"/>
            <w:autoSpaceDN w:val="0"/>
            <w:adjustRightInd w:val="0"/>
            <w:ind w:left="1440" w:right="720" w:hanging="720"/>
          </w:pPr>
        </w:pPrChange>
      </w:pPr>
      <w:ins w:id="736" w:author="Aejung Yoon" w:date="2026-02-20T10:17:00Z">
        <w:r w:rsidRPr="00842D3D">
          <w:rPr>
            <w:rFonts w:eastAsia="Calibri" w:cs="Times New Roman"/>
            <w:szCs w:val="24"/>
          </w:rPr>
          <w:tab/>
        </w:r>
      </w:ins>
      <w:r w:rsidRPr="00842D3D">
        <w:rPr>
          <w:rFonts w:eastAsia="Calibri" w:cs="Times New Roman"/>
          <w:szCs w:val="24"/>
        </w:rPr>
        <w:t>(1)</w:t>
      </w:r>
      <w:r w:rsidRPr="00842D3D">
        <w:rPr>
          <w:rFonts w:eastAsia="Calibri"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5D7911C6" w14:textId="77777777" w:rsidR="00842D3D" w:rsidRPr="00842D3D" w:rsidRDefault="00842D3D" w:rsidP="00842D3D">
      <w:pPr>
        <w:autoSpaceDE w:val="0"/>
        <w:autoSpaceDN w:val="0"/>
        <w:adjustRightInd w:val="0"/>
        <w:rPr>
          <w:rFonts w:eastAsia="Calibri" w:cs="Times New Roman"/>
          <w:szCs w:val="24"/>
        </w:rPr>
        <w:pPrChange w:id="737" w:author="Aejung Yoon" w:date="2026-02-20T10:17:00Z">
          <w:pPr>
            <w:autoSpaceDE w:val="0"/>
            <w:autoSpaceDN w:val="0"/>
            <w:adjustRightInd w:val="0"/>
            <w:ind w:left="1440" w:right="720" w:hanging="720"/>
          </w:pPr>
        </w:pPrChange>
      </w:pPr>
    </w:p>
    <w:p w14:paraId="08ABB1CC" w14:textId="77777777" w:rsidR="00842D3D" w:rsidRPr="00842D3D" w:rsidRDefault="00842D3D" w:rsidP="00842D3D">
      <w:pPr>
        <w:autoSpaceDE w:val="0"/>
        <w:autoSpaceDN w:val="0"/>
        <w:adjustRightInd w:val="0"/>
        <w:rPr>
          <w:rFonts w:eastAsia="Calibri" w:cs="Times New Roman"/>
          <w:szCs w:val="24"/>
        </w:rPr>
        <w:pPrChange w:id="738" w:author="Aejung Yoon" w:date="2026-02-20T10:17:00Z">
          <w:pPr>
            <w:autoSpaceDE w:val="0"/>
            <w:autoSpaceDN w:val="0"/>
            <w:adjustRightInd w:val="0"/>
            <w:ind w:left="1440" w:right="720" w:hanging="720"/>
          </w:pPr>
        </w:pPrChange>
      </w:pPr>
      <w:ins w:id="739" w:author="Aejung Yoon" w:date="2026-02-20T10:17:00Z">
        <w:r w:rsidRPr="00842D3D">
          <w:rPr>
            <w:rFonts w:eastAsia="Calibri" w:cs="Times New Roman"/>
            <w:szCs w:val="24"/>
          </w:rPr>
          <w:tab/>
        </w:r>
      </w:ins>
      <w:r w:rsidRPr="00842D3D">
        <w:rPr>
          <w:rFonts w:eastAsia="Calibri" w:cs="Times New Roman"/>
          <w:szCs w:val="24"/>
        </w:rPr>
        <w:t>(2)</w:t>
      </w:r>
      <w:r w:rsidRPr="00842D3D">
        <w:rPr>
          <w:rFonts w:eastAsia="Calibri"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3DD0A2EC" w14:textId="77777777" w:rsidR="00842D3D" w:rsidRPr="00842D3D" w:rsidRDefault="00842D3D" w:rsidP="00842D3D">
      <w:pPr>
        <w:autoSpaceDE w:val="0"/>
        <w:autoSpaceDN w:val="0"/>
        <w:adjustRightInd w:val="0"/>
        <w:rPr>
          <w:rFonts w:eastAsia="Calibri" w:cs="Times New Roman"/>
          <w:szCs w:val="24"/>
        </w:rPr>
        <w:pPrChange w:id="740" w:author="Aejung Yoon" w:date="2026-02-20T10:17:00Z">
          <w:pPr>
            <w:autoSpaceDE w:val="0"/>
            <w:autoSpaceDN w:val="0"/>
            <w:adjustRightInd w:val="0"/>
            <w:ind w:left="1440" w:right="720" w:hanging="720"/>
          </w:pPr>
        </w:pPrChange>
      </w:pPr>
    </w:p>
    <w:p w14:paraId="0806F9FA" w14:textId="77777777" w:rsidR="00842D3D" w:rsidRPr="00842D3D" w:rsidRDefault="00842D3D" w:rsidP="00842D3D">
      <w:pPr>
        <w:autoSpaceDE w:val="0"/>
        <w:autoSpaceDN w:val="0"/>
        <w:adjustRightInd w:val="0"/>
        <w:rPr>
          <w:rFonts w:eastAsia="Calibri" w:cs="Times New Roman"/>
          <w:szCs w:val="24"/>
        </w:rPr>
        <w:pPrChange w:id="741" w:author="Aejung Yoon" w:date="2026-02-20T10:17:00Z">
          <w:pPr>
            <w:autoSpaceDE w:val="0"/>
            <w:autoSpaceDN w:val="0"/>
            <w:adjustRightInd w:val="0"/>
            <w:ind w:left="1440" w:right="720" w:hanging="720"/>
          </w:pPr>
        </w:pPrChange>
      </w:pPr>
      <w:ins w:id="742" w:author="Aejung Yoon" w:date="2026-02-20T10:17:00Z">
        <w:r w:rsidRPr="00842D3D">
          <w:rPr>
            <w:rFonts w:eastAsia="Calibri" w:cs="Times New Roman"/>
            <w:szCs w:val="24"/>
          </w:rPr>
          <w:tab/>
        </w:r>
      </w:ins>
      <w:r w:rsidRPr="00842D3D">
        <w:rPr>
          <w:rFonts w:eastAsia="Calibri" w:cs="Times New Roman"/>
          <w:szCs w:val="24"/>
        </w:rPr>
        <w:t>(3)</w:t>
      </w:r>
      <w:r w:rsidRPr="00842D3D">
        <w:rPr>
          <w:rFonts w:eastAsia="Calibri" w:cs="Times New Roman"/>
          <w:szCs w:val="24"/>
        </w:rPr>
        <w:tab/>
        <w:t>Did the plaintiff speak in direct contravention to the plaintiff’s supervisor’s orders? If so, then such speech may fall outside of the plaintiff’s official duties. If not, then such speech may fall within the plaintiff’s official duties.</w:t>
      </w:r>
    </w:p>
    <w:p w14:paraId="0EB08ED1" w14:textId="77777777" w:rsidR="00842D3D" w:rsidRPr="00842D3D" w:rsidRDefault="00842D3D" w:rsidP="00842D3D">
      <w:pPr>
        <w:autoSpaceDE w:val="0"/>
        <w:autoSpaceDN w:val="0"/>
        <w:adjustRightInd w:val="0"/>
        <w:rPr>
          <w:rFonts w:eastAsia="Calibri" w:cs="Times New Roman"/>
          <w:szCs w:val="24"/>
        </w:rPr>
        <w:pPrChange w:id="743" w:author="Aejung Yoon" w:date="2026-02-20T10:17:00Z">
          <w:pPr>
            <w:autoSpaceDE w:val="0"/>
            <w:autoSpaceDN w:val="0"/>
            <w:adjustRightInd w:val="0"/>
            <w:ind w:left="1440" w:right="720" w:hanging="720"/>
          </w:pPr>
        </w:pPrChange>
      </w:pPr>
    </w:p>
    <w:p w14:paraId="266394BC" w14:textId="77777777" w:rsidR="00842D3D" w:rsidRPr="00842D3D" w:rsidRDefault="00842D3D" w:rsidP="00842D3D">
      <w:pPr>
        <w:autoSpaceDE w:val="0"/>
        <w:autoSpaceDN w:val="0"/>
        <w:adjustRightInd w:val="0"/>
        <w:rPr>
          <w:rFonts w:eastAsia="Calibri" w:cs="Times New Roman"/>
          <w:szCs w:val="24"/>
        </w:rPr>
        <w:pPrChange w:id="744" w:author="Aejung Yoon" w:date="2026-02-20T10:17:00Z">
          <w:pPr>
            <w:autoSpaceDE w:val="0"/>
            <w:autoSpaceDN w:val="0"/>
            <w:adjustRightInd w:val="0"/>
            <w:ind w:left="1440" w:right="720" w:hanging="720"/>
          </w:pPr>
        </w:pPrChange>
      </w:pPr>
      <w:ins w:id="745" w:author="Aejung Yoon" w:date="2026-02-20T10:17:00Z">
        <w:r w:rsidRPr="00842D3D">
          <w:rPr>
            <w:rFonts w:eastAsia="Calibri" w:cs="Times New Roman"/>
            <w:szCs w:val="24"/>
          </w:rPr>
          <w:tab/>
        </w:r>
      </w:ins>
      <w:r w:rsidRPr="00842D3D">
        <w:rPr>
          <w:rFonts w:eastAsia="Calibri" w:cs="Times New Roman"/>
          <w:szCs w:val="24"/>
        </w:rPr>
        <w:t>(4)</w:t>
      </w:r>
      <w:r w:rsidRPr="00842D3D">
        <w:rPr>
          <w:rFonts w:eastAsia="Calibri"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554DBB99" w14:textId="77777777" w:rsidR="00842D3D" w:rsidRPr="00842D3D" w:rsidRDefault="00842D3D" w:rsidP="00842D3D">
      <w:pPr>
        <w:autoSpaceDE w:val="0"/>
        <w:autoSpaceDN w:val="0"/>
        <w:adjustRightInd w:val="0"/>
        <w:rPr>
          <w:rFonts w:eastAsia="Calibri" w:cs="Times New Roman"/>
          <w:szCs w:val="24"/>
        </w:rPr>
      </w:pPr>
    </w:p>
    <w:p w14:paraId="2222CB7A"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BE4DA91" w14:textId="77777777" w:rsidR="00842D3D" w:rsidRPr="00842D3D" w:rsidRDefault="00842D3D" w:rsidP="00842D3D">
      <w:pPr>
        <w:autoSpaceDE w:val="0"/>
        <w:autoSpaceDN w:val="0"/>
        <w:adjustRightInd w:val="0"/>
        <w:rPr>
          <w:rFonts w:eastAsia="Calibri" w:cs="Times New Roman"/>
          <w:i/>
          <w:iCs/>
          <w:szCs w:val="24"/>
        </w:rPr>
      </w:pPr>
    </w:p>
    <w:p w14:paraId="05A1BEF3" w14:textId="735E3FEA"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ab/>
      </w:r>
      <w:r w:rsidRPr="00842D3D">
        <w:rPr>
          <w:rFonts w:eastAsia="Calibri" w:cs="Times New Roman"/>
          <w:szCs w:val="24"/>
        </w:rPr>
        <w:t xml:space="preserve">“Speech made by public employees in their official capacity is not insulated from employer discipline by the First Amendment but speech made in their private capacity as a citizen is.” </w:t>
      </w:r>
      <w:r w:rsidRPr="00842D3D">
        <w:rPr>
          <w:rFonts w:eastAsia="Calibri" w:cs="Times New Roman"/>
          <w:i/>
          <w:iCs/>
          <w:szCs w:val="24"/>
        </w:rPr>
        <w:t xml:space="preserve">Brandon v. Maricopa </w:t>
      </w:r>
      <w:del w:id="746" w:author="Aejung Yoon" w:date="2026-02-20T10:17:00Z">
        <w:r w:rsidR="00B53337" w:rsidRPr="002B283E">
          <w:rPr>
            <w:rFonts w:cs="Times New Roman"/>
            <w:i/>
            <w:iCs/>
            <w:szCs w:val="24"/>
          </w:rPr>
          <w:delText>C</w:delText>
        </w:r>
        <w:r w:rsidR="00035BB5">
          <w:rPr>
            <w:rFonts w:cs="Times New Roman"/>
            <w:i/>
            <w:iCs/>
            <w:szCs w:val="24"/>
          </w:rPr>
          <w:delText>ounty</w:delText>
        </w:r>
        <w:r w:rsidR="00B53337" w:rsidRPr="002B283E">
          <w:rPr>
            <w:rFonts w:cs="Times New Roman"/>
            <w:szCs w:val="24"/>
          </w:rPr>
          <w:delText>,</w:delText>
        </w:r>
      </w:del>
      <w:ins w:id="747" w:author="Aejung Yoon" w:date="2026-02-20T10:17:00Z">
        <w:r w:rsidRPr="00842D3D">
          <w:rPr>
            <w:rFonts w:eastAsia="Calibri" w:cs="Times New Roman"/>
            <w:i/>
            <w:iCs/>
            <w:szCs w:val="24"/>
          </w:rPr>
          <w:t>Cnty.</w:t>
        </w:r>
        <w:r w:rsidRPr="00842D3D">
          <w:rPr>
            <w:rFonts w:eastAsia="Calibri" w:cs="Times New Roman"/>
            <w:szCs w:val="24"/>
          </w:rPr>
          <w:t>,</w:t>
        </w:r>
      </w:ins>
      <w:r w:rsidRPr="00842D3D">
        <w:rPr>
          <w:rFonts w:eastAsia="Calibri" w:cs="Times New Roman"/>
          <w:szCs w:val="24"/>
        </w:rPr>
        <w:t xml:space="preserve"> 849 F.3d 837, 843 (9th Cir. 2017) (citing </w:t>
      </w:r>
      <w:r w:rsidRPr="00842D3D">
        <w:rPr>
          <w:rFonts w:eastAsia="Calibri" w:cs="Times New Roman"/>
          <w:i/>
          <w:iCs/>
          <w:szCs w:val="24"/>
        </w:rPr>
        <w:t>Garcetti v. Ceballos</w:t>
      </w:r>
      <w:r w:rsidRPr="00842D3D">
        <w:rPr>
          <w:rFonts w:eastAsia="Calibri" w:cs="Times New Roman"/>
          <w:szCs w:val="24"/>
        </w:rPr>
        <w:t xml:space="preserve">, 547 U.S. 410, 421 (2006)); </w:t>
      </w:r>
      <w:r w:rsidRPr="00842D3D">
        <w:rPr>
          <w:rFonts w:eastAsia="Calibri" w:cs="Times New Roman"/>
          <w:i/>
          <w:iCs/>
          <w:szCs w:val="24"/>
        </w:rPr>
        <w:t>see also Kennedy v. Bremerton Sch. Dist.</w:t>
      </w:r>
      <w:r w:rsidRPr="00842D3D">
        <w:rPr>
          <w:rFonts w:eastAsia="Calibri" w:cs="Times New Roman"/>
          <w:szCs w:val="24"/>
        </w:rPr>
        <w:t xml:space="preserve">, 597 U.S. 507, 527 (2022) (“If a public employee speaks ‘pursuant to [his or her] official duties,’ this Court has said the Free Speech Clause generally will not shield the individual from an employer’s control and discipline </w:t>
      </w:r>
      <w:proofErr w:type="gramStart"/>
      <w:r w:rsidRPr="00842D3D">
        <w:rPr>
          <w:rFonts w:eastAsia="Calibri" w:cs="Times New Roman"/>
          <w:szCs w:val="24"/>
        </w:rPr>
        <w:t>. . . .</w:t>
      </w:r>
      <w:proofErr w:type="gramEnd"/>
      <w:r w:rsidRPr="00842D3D">
        <w:rPr>
          <w:rFonts w:eastAsia="Calibri" w:cs="Times New Roman"/>
          <w:szCs w:val="24"/>
        </w:rPr>
        <w:t xml:space="preserve">”).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842D3D">
        <w:rPr>
          <w:rFonts w:eastAsia="Calibri" w:cs="Times New Roman"/>
          <w:i/>
          <w:iCs/>
          <w:szCs w:val="24"/>
        </w:rPr>
        <w:t>Dahlia v. Rodriguez</w:t>
      </w:r>
      <w:r w:rsidRPr="00842D3D">
        <w:rPr>
          <w:rFonts w:eastAsia="Calibri" w:cs="Times New Roman"/>
          <w:szCs w:val="24"/>
        </w:rPr>
        <w:t>, 735 F.3d 1060, 1074-76 (9th Cir. 2013) (en banc)</w:t>
      </w:r>
      <w:bookmarkStart w:id="748" w:name="Instruction_9.10"/>
      <w:bookmarkEnd w:id="748"/>
      <w:r w:rsidRPr="00842D3D">
        <w:rPr>
          <w:rFonts w:eastAsia="Calibri" w:cs="Times New Roman"/>
          <w:szCs w:val="24"/>
        </w:rPr>
        <w:t xml:space="preserv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Lindke v. Freed</w:t>
      </w:r>
      <w:r w:rsidRPr="00842D3D">
        <w:rPr>
          <w:rFonts w:eastAsia="Calibri" w:cs="Times New Roman"/>
          <w:szCs w:val="24"/>
        </w:rPr>
        <w:t xml:space="preserve">, 601 U.S. 187, 203 (2024) (noting that, in the context of analyzing whether a public official’s social media activity is speech pursuant to their official duties or in their personal capacity, </w:t>
      </w:r>
      <w:del w:id="749" w:author="Aejung Yoon" w:date="2026-02-20T10:17:00Z">
        <w:r w:rsidR="00B53337" w:rsidRPr="002B283E">
          <w:rPr>
            <w:rFonts w:cs="Times New Roman"/>
            <w:szCs w:val="24"/>
          </w:rPr>
          <w:delText>the</w:delText>
        </w:r>
      </w:del>
      <w:ins w:id="750" w:author="Aejung Yoon" w:date="2026-02-20T10:17:00Z">
        <w:r w:rsidRPr="00842D3D">
          <w:rPr>
            <w:rFonts w:eastAsia="Calibri" w:cs="Times New Roman"/>
            <w:szCs w:val="24"/>
          </w:rPr>
          <w:t>a</w:t>
        </w:r>
      </w:ins>
      <w:r w:rsidRPr="00842D3D">
        <w:rPr>
          <w:rFonts w:eastAsia="Calibri" w:cs="Times New Roman"/>
          <w:szCs w:val="24"/>
        </w:rPr>
        <w:t xml:space="preserve"> court ought to engage in a fact-specific undertaking in which each post’s “content and function are the most important considerations”). </w:t>
      </w:r>
      <w:ins w:id="751" w:author="Aejung Yoon" w:date="2026-02-20T10:17:00Z">
        <w:r w:rsidRPr="00842D3D">
          <w:rPr>
            <w:rFonts w:eastAsia="Calibri" w:cs="Times New Roman"/>
            <w:szCs w:val="24"/>
          </w:rPr>
          <w:t xml:space="preserve"> </w:t>
        </w:r>
      </w:ins>
      <w:r w:rsidRPr="00842D3D">
        <w:rPr>
          <w:rFonts w:eastAsia="Calibri" w:cs="Times New Roman"/>
          <w:szCs w:val="24"/>
        </w:rPr>
        <w:t xml:space="preserve">For a discussion of “guiding principles for undertaking the practical factual inquiry,” see </w:t>
      </w:r>
      <w:r w:rsidRPr="00842D3D">
        <w:rPr>
          <w:rFonts w:eastAsia="Calibri" w:cs="Times New Roman"/>
          <w:i/>
          <w:iCs/>
          <w:szCs w:val="24"/>
        </w:rPr>
        <w:t>Brandon</w:t>
      </w:r>
      <w:r w:rsidRPr="00842D3D">
        <w:rPr>
          <w:rFonts w:eastAsia="Calibri" w:cs="Times New Roman"/>
          <w:szCs w:val="24"/>
        </w:rPr>
        <w:t xml:space="preserve">, 849 F.3d at 843 (citing </w:t>
      </w:r>
      <w:r w:rsidRPr="00842D3D">
        <w:rPr>
          <w:rFonts w:eastAsia="Calibri" w:cs="Times New Roman"/>
          <w:i/>
          <w:iCs/>
          <w:szCs w:val="24"/>
        </w:rPr>
        <w:t>Dahlia</w:t>
      </w:r>
      <w:r w:rsidRPr="00842D3D">
        <w:rPr>
          <w:rFonts w:eastAsia="Calibri" w:cs="Times New Roman"/>
          <w:szCs w:val="24"/>
        </w:rPr>
        <w:t xml:space="preserve">, 735 F.3d at 1074-76); </w:t>
      </w:r>
      <w:r w:rsidRPr="00842D3D">
        <w:rPr>
          <w:rFonts w:eastAsia="Calibri" w:cs="Times New Roman"/>
          <w:i/>
          <w:iCs/>
          <w:szCs w:val="24"/>
        </w:rPr>
        <w:t>see also Kennedy</w:t>
      </w:r>
      <w:r w:rsidRPr="00842D3D">
        <w:rPr>
          <w:rFonts w:eastAsia="Calibri" w:cs="Times New Roman"/>
          <w:szCs w:val="24"/>
        </w:rPr>
        <w:t>, 597 U.S. at 528</w:t>
      </w:r>
      <w:r w:rsidRPr="00842D3D" w:rsidDel="006D5E26">
        <w:rPr>
          <w:rFonts w:eastAsia="Calibri" w:cs="Times New Roman"/>
          <w:szCs w:val="24"/>
        </w:rPr>
        <w:t xml:space="preserve"> </w:t>
      </w:r>
      <w:r w:rsidRPr="00842D3D">
        <w:rPr>
          <w:rFonts w:eastAsia="Calibri" w:cs="Times New Roman"/>
          <w:szCs w:val="24"/>
        </w:rPr>
        <w:t xml:space="preserve">(describing </w:t>
      </w:r>
      <w:r w:rsidRPr="00842D3D">
        <w:rPr>
          <w:rFonts w:eastAsia="Calibri" w:cs="Times New Roman"/>
          <w:i/>
          <w:iCs/>
          <w:szCs w:val="24"/>
        </w:rPr>
        <w:t>Garcetti</w:t>
      </w:r>
      <w:r w:rsidRPr="00842D3D">
        <w:rPr>
          <w:rFonts w:eastAsia="Calibri"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292734B0" w14:textId="77777777" w:rsidR="00842D3D" w:rsidRPr="00842D3D" w:rsidRDefault="00842D3D" w:rsidP="00842D3D">
      <w:pPr>
        <w:autoSpaceDE w:val="0"/>
        <w:autoSpaceDN w:val="0"/>
        <w:adjustRightInd w:val="0"/>
        <w:rPr>
          <w:rFonts w:eastAsia="Calibri" w:cs="Times New Roman"/>
          <w:szCs w:val="24"/>
        </w:rPr>
      </w:pPr>
    </w:p>
    <w:p w14:paraId="601D178E" w14:textId="01C6E06F"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public high school football coach spoke not as a public employee, but as a private citizen, when he decided “to persist in praying quietly without his players after three games in October 2015,” 597 U.S. at </w:t>
      </w:r>
      <w:del w:id="752" w:author="Aejung Yoon" w:date="2026-02-20T10:17:00Z">
        <w:r w:rsidR="002E471D">
          <w:rPr>
            <w:rFonts w:cs="Times New Roman"/>
            <w:szCs w:val="24"/>
          </w:rPr>
          <w:delText>508</w:delText>
        </w:r>
      </w:del>
      <w:ins w:id="753" w:author="Aejung Yoon" w:date="2026-02-20T10:17:00Z">
        <w:r w:rsidRPr="00842D3D">
          <w:rPr>
            <w:rFonts w:eastAsia="Calibri" w:cs="Times New Roman"/>
            <w:szCs w:val="24"/>
          </w:rPr>
          <w:t>525-26</w:t>
        </w:r>
      </w:ins>
      <w:r w:rsidRPr="00842D3D">
        <w:rPr>
          <w:rFonts w:eastAsia="Calibri" w:cs="Times New Roman"/>
          <w:szCs w:val="24"/>
        </w:rPr>
        <w:t xml:space="preserve">,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at 2424. The Supreme Court explained:</w:t>
      </w:r>
    </w:p>
    <w:p w14:paraId="571D97B3" w14:textId="77777777" w:rsidR="00842D3D" w:rsidRPr="00842D3D" w:rsidRDefault="00842D3D" w:rsidP="00842D3D">
      <w:pPr>
        <w:autoSpaceDE w:val="0"/>
        <w:autoSpaceDN w:val="0"/>
        <w:adjustRightInd w:val="0"/>
        <w:rPr>
          <w:rFonts w:eastAsia="Calibri" w:cs="Times New Roman"/>
          <w:szCs w:val="24"/>
        </w:rPr>
        <w:pPrChange w:id="754" w:author="Aejung Yoon" w:date="2026-02-20T10:17:00Z">
          <w:pPr>
            <w:autoSpaceDE w:val="0"/>
            <w:autoSpaceDN w:val="0"/>
            <w:adjustRightInd w:val="0"/>
            <w:ind w:firstLine="720"/>
          </w:pPr>
        </w:pPrChange>
      </w:pPr>
    </w:p>
    <w:p w14:paraId="25518432"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[The coach] did not speak pursuant to government policy. He was not seeking to convey a government-created message. He was not instructing players, discussing strategy, encouraging better on-field performance, or engaged in any other speech the </w:t>
      </w:r>
      <w:proofErr w:type="gramStart"/>
      <w:r w:rsidRPr="00842D3D">
        <w:rPr>
          <w:rFonts w:eastAsia="Calibri" w:cs="Times New Roman"/>
          <w:szCs w:val="24"/>
        </w:rPr>
        <w:t>District</w:t>
      </w:r>
      <w:proofErr w:type="gramEnd"/>
      <w:r w:rsidRPr="00842D3D">
        <w:rPr>
          <w:rFonts w:eastAsia="Calibri" w:cs="Times New Roman"/>
          <w:szCs w:val="24"/>
        </w:rPr>
        <w:t xml:space="preserve"> paid him to produce as a coach. Simply put: Mr. Kennedy’s prayers did not “</w:t>
      </w:r>
      <w:proofErr w:type="gramStart"/>
      <w:r w:rsidRPr="00842D3D">
        <w:rPr>
          <w:rFonts w:eastAsia="Calibri" w:cs="Times New Roman"/>
          <w:szCs w:val="24"/>
        </w:rPr>
        <w:t>ow[</w:t>
      </w:r>
      <w:proofErr w:type="gramEnd"/>
      <w:r w:rsidRPr="00842D3D">
        <w:rPr>
          <w:rFonts w:eastAsia="Calibri" w:cs="Times New Roman"/>
          <w:szCs w:val="24"/>
        </w:rPr>
        <w:t>e their] existence” to Mr. Kennedy’s responsibilities as a public employee.</w:t>
      </w:r>
    </w:p>
    <w:p w14:paraId="434947A8" w14:textId="77777777" w:rsidR="00842D3D" w:rsidRPr="00842D3D" w:rsidRDefault="00842D3D" w:rsidP="00842D3D">
      <w:pPr>
        <w:autoSpaceDE w:val="0"/>
        <w:autoSpaceDN w:val="0"/>
        <w:adjustRightInd w:val="0"/>
        <w:ind w:firstLine="720"/>
        <w:rPr>
          <w:rFonts w:eastAsia="Calibri" w:cs="Times New Roman"/>
          <w:szCs w:val="24"/>
        </w:rPr>
      </w:pPr>
    </w:p>
    <w:p w14:paraId="6D4EDB89" w14:textId="459CAF82"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(citations omitted); </w:t>
      </w:r>
      <w:r w:rsidRPr="00842D3D">
        <w:rPr>
          <w:rFonts w:eastAsia="Calibri" w:cs="Times New Roman"/>
          <w:i/>
          <w:iCs/>
          <w:szCs w:val="24"/>
        </w:rPr>
        <w:t>see also Moonin v. Tice</w:t>
      </w:r>
      <w:r w:rsidRPr="00842D3D">
        <w:rPr>
          <w:rFonts w:eastAsia="Calibri" w:cs="Times New Roman"/>
          <w:szCs w:val="24"/>
        </w:rPr>
        <w:t>, 868 F.3d 853 (9th Cir. 2017) (holding</w:t>
      </w:r>
      <w:ins w:id="755" w:author="Aejung Yoon" w:date="2026-02-20T10:17:00Z">
        <w:r w:rsidRPr="00842D3D">
          <w:rPr>
            <w:rFonts w:eastAsia="Calibri" w:cs="Times New Roman"/>
            <w:szCs w:val="24"/>
          </w:rPr>
          <w:t xml:space="preserve"> that</w:t>
        </w:r>
      </w:ins>
      <w:r w:rsidRPr="00842D3D">
        <w:rPr>
          <w:rFonts w:eastAsia="Calibri" w:cs="Times New Roman"/>
          <w:szCs w:val="24"/>
        </w:rPr>
        <w:t xml:space="preserve"> prior restraint prohibiting highway patrol officers from speaking about controversial canine drug interdiction program with anyone outside of law enforcement violates </w:t>
      </w:r>
      <w:ins w:id="756" w:author="Aejung Yoon" w:date="2026-02-20T10:17:00Z">
        <w:r w:rsidRPr="00842D3D">
          <w:rPr>
            <w:rFonts w:eastAsia="Calibri" w:cs="Times New Roman"/>
            <w:szCs w:val="24"/>
          </w:rPr>
          <w:t xml:space="preserve">the </w:t>
        </w:r>
      </w:ins>
      <w:r w:rsidRPr="00842D3D">
        <w:rPr>
          <w:rFonts w:eastAsia="Calibri" w:cs="Times New Roman"/>
          <w:szCs w:val="24"/>
        </w:rPr>
        <w:t xml:space="preserve">First Amendment); </w:t>
      </w:r>
      <w:r w:rsidRPr="00842D3D">
        <w:rPr>
          <w:rFonts w:eastAsia="Calibri" w:cs="Times New Roman"/>
          <w:i/>
          <w:iCs/>
          <w:szCs w:val="24"/>
        </w:rPr>
        <w:t>Barone v. City of Springfield</w:t>
      </w:r>
      <w:r w:rsidRPr="00842D3D">
        <w:rPr>
          <w:rFonts w:eastAsia="Calibri" w:cs="Times New Roman"/>
          <w:szCs w:val="24"/>
        </w:rPr>
        <w:t xml:space="preserve">, 902 F.3d 1091, 1101-06 (9th Cir. 2018) (holding that prior restraint prohibiting </w:t>
      </w:r>
      <w:ins w:id="757" w:author="Aejung Yoon" w:date="2026-02-20T10:17:00Z">
        <w:r w:rsidRPr="00842D3D">
          <w:rPr>
            <w:rFonts w:eastAsia="Calibri" w:cs="Times New Roman"/>
            <w:szCs w:val="24"/>
          </w:rPr>
          <w:t xml:space="preserve">a </w:t>
        </w:r>
      </w:ins>
      <w:r w:rsidRPr="00842D3D">
        <w:rPr>
          <w:rFonts w:eastAsia="Calibri" w:cs="Times New Roman"/>
          <w:szCs w:val="24"/>
        </w:rPr>
        <w:t xml:space="preserve">police officer from speaking or writing “anything of a disparaging or negative manner related to the Department/Organization/City of Springfield or its Employees” violated </w:t>
      </w:r>
      <w:ins w:id="758" w:author="Aejung Yoon" w:date="2026-02-20T10:17:00Z">
        <w:r w:rsidRPr="00842D3D">
          <w:rPr>
            <w:rFonts w:eastAsia="Calibri" w:cs="Times New Roman"/>
            <w:szCs w:val="24"/>
          </w:rPr>
          <w:t xml:space="preserve">the </w:t>
        </w:r>
      </w:ins>
      <w:r w:rsidRPr="00842D3D">
        <w:rPr>
          <w:rFonts w:eastAsia="Calibri" w:cs="Times New Roman"/>
          <w:szCs w:val="24"/>
        </w:rPr>
        <w:t xml:space="preserve">First Amendment); </w:t>
      </w:r>
      <w:r w:rsidRPr="00842D3D">
        <w:rPr>
          <w:rFonts w:eastAsia="Calibri" w:cs="Times New Roman"/>
          <w:i/>
          <w:iCs/>
          <w:szCs w:val="24"/>
        </w:rPr>
        <w:t>Ohlson v. Brady</w:t>
      </w:r>
      <w:r w:rsidRPr="00842D3D">
        <w:rPr>
          <w:rFonts w:eastAsia="Calibri" w:cs="Times New Roman"/>
          <w:szCs w:val="24"/>
        </w:rPr>
        <w:t xml:space="preserve">, 9 F.4th 1156 (9th Cir. 2021) (concluding that </w:t>
      </w:r>
      <w:ins w:id="759" w:author="Aejung Yoon" w:date="2026-02-20T10:17:00Z">
        <w:r w:rsidRPr="00842D3D">
          <w:rPr>
            <w:rFonts w:eastAsia="Calibri" w:cs="Times New Roman"/>
            <w:szCs w:val="24"/>
          </w:rPr>
          <w:t xml:space="preserve">a </w:t>
        </w:r>
      </w:ins>
      <w:r w:rsidRPr="00842D3D">
        <w:rPr>
          <w:rFonts w:eastAsia="Calibri" w:cs="Times New Roman"/>
          <w:szCs w:val="24"/>
        </w:rPr>
        <w:t xml:space="preserve">forensic scientist who testified in court as part of his job duties spoke as </w:t>
      </w:r>
      <w:ins w:id="760" w:author="Aejung Yoon" w:date="2026-02-20T10:17:00Z">
        <w:r w:rsidRPr="00842D3D">
          <w:rPr>
            <w:rFonts w:eastAsia="Calibri" w:cs="Times New Roman"/>
            <w:szCs w:val="24"/>
          </w:rPr>
          <w:t xml:space="preserve">an </w:t>
        </w:r>
      </w:ins>
      <w:r w:rsidRPr="00842D3D">
        <w:rPr>
          <w:rFonts w:eastAsia="Calibri" w:cs="Times New Roman"/>
          <w:szCs w:val="24"/>
        </w:rPr>
        <w:t>employee rather than</w:t>
      </w:r>
      <w:ins w:id="761" w:author="Aejung Yoon" w:date="2026-02-20T10:17:00Z">
        <w:r w:rsidRPr="00842D3D">
          <w:rPr>
            <w:rFonts w:eastAsia="Calibri" w:cs="Times New Roman"/>
            <w:szCs w:val="24"/>
          </w:rPr>
          <w:t xml:space="preserve"> a</w:t>
        </w:r>
      </w:ins>
      <w:r w:rsidRPr="00842D3D">
        <w:rPr>
          <w:rFonts w:eastAsia="Calibri" w:cs="Times New Roman"/>
          <w:szCs w:val="24"/>
        </w:rPr>
        <w:t xml:space="preserve"> private citizen entitled to First Amendment protection); </w:t>
      </w:r>
      <w:r w:rsidRPr="00842D3D">
        <w:rPr>
          <w:rFonts w:eastAsia="Calibri" w:cs="Times New Roman"/>
          <w:i/>
          <w:iCs/>
          <w:szCs w:val="24"/>
        </w:rPr>
        <w:t>Dodge v. Evergreen School District</w:t>
      </w:r>
      <w:r w:rsidRPr="00842D3D">
        <w:rPr>
          <w:rFonts w:eastAsia="Calibri" w:cs="Times New Roman"/>
          <w:szCs w:val="24"/>
        </w:rPr>
        <w:t xml:space="preserve">, 56 F.4th 767, 778 (9th Cir. 2022) (concluding that </w:t>
      </w:r>
      <w:ins w:id="762" w:author="Aejung Yoon" w:date="2026-02-20T10:17:00Z">
        <w:r w:rsidRPr="00842D3D">
          <w:rPr>
            <w:rFonts w:eastAsia="Calibri" w:cs="Times New Roman"/>
            <w:szCs w:val="24"/>
          </w:rPr>
          <w:t xml:space="preserve">a </w:t>
        </w:r>
      </w:ins>
      <w:r w:rsidRPr="00842D3D">
        <w:rPr>
          <w:rFonts w:eastAsia="Calibri" w:cs="Times New Roman"/>
          <w:szCs w:val="24"/>
        </w:rPr>
        <w:t xml:space="preserve">teacher engaged in expression as </w:t>
      </w:r>
      <w:ins w:id="763" w:author="Aejung Yoon" w:date="2026-02-20T10:17:00Z">
        <w:r w:rsidRPr="00842D3D">
          <w:rPr>
            <w:rFonts w:eastAsia="Calibri" w:cs="Times New Roman"/>
            <w:szCs w:val="24"/>
          </w:rPr>
          <w:t xml:space="preserve">a </w:t>
        </w:r>
      </w:ins>
      <w:r w:rsidRPr="00842D3D">
        <w:rPr>
          <w:rFonts w:eastAsia="Calibri" w:cs="Times New Roman"/>
          <w:szCs w:val="24"/>
        </w:rPr>
        <w:t>private citizen entitled to First Amendment protection rather than</w:t>
      </w:r>
      <w:ins w:id="764" w:author="Aejung Yoon" w:date="2026-02-20T10:17:00Z">
        <w:r w:rsidRPr="00842D3D">
          <w:rPr>
            <w:rFonts w:eastAsia="Calibri" w:cs="Times New Roman"/>
            <w:szCs w:val="24"/>
          </w:rPr>
          <w:t xml:space="preserve"> an</w:t>
        </w:r>
      </w:ins>
      <w:r w:rsidRPr="00842D3D">
        <w:rPr>
          <w:rFonts w:eastAsia="Calibri" w:cs="Times New Roman"/>
          <w:szCs w:val="24"/>
        </w:rPr>
        <w:t xml:space="preserve"> employee when he “display[ed] a message on a personal item while attending a teacher-only training</w:t>
      </w:r>
      <w:del w:id="765" w:author="Aejung Yoon" w:date="2026-02-20T10:17:00Z">
        <w:r w:rsidR="00B53337" w:rsidRPr="002B283E">
          <w:rPr>
            <w:rFonts w:cs="Times New Roman"/>
            <w:szCs w:val="24"/>
          </w:rPr>
          <w:delText>”).</w:delText>
        </w:r>
      </w:del>
      <w:ins w:id="766" w:author="Aejung Yoon" w:date="2026-02-20T10:17:00Z">
        <w:r w:rsidRPr="00842D3D">
          <w:rPr>
            <w:rFonts w:eastAsia="Calibri" w:cs="Times New Roman"/>
            <w:szCs w:val="24"/>
          </w:rPr>
          <w:t>”);</w:t>
        </w:r>
        <w:r w:rsidRPr="00842D3D">
          <w:rPr>
            <w:rFonts w:ascii="TimesNewRomanPSMT,Italic" w:eastAsia="Calibri" w:hAnsi="TimesNewRomanPSMT,Italic" w:cs="TimesNewRomanPSMT,Italic"/>
            <w:i/>
            <w:iCs/>
            <w:color w:val="000000"/>
            <w:sz w:val="28"/>
            <w:szCs w:val="28"/>
          </w:rPr>
          <w:t xml:space="preserve"> </w:t>
        </w:r>
        <w:r w:rsidRPr="00842D3D">
          <w:rPr>
            <w:rFonts w:eastAsia="Calibri" w:cs="Times New Roman"/>
            <w:i/>
            <w:iCs/>
            <w:szCs w:val="24"/>
          </w:rPr>
          <w:t>Burch v. City of Chubbuck</w:t>
        </w:r>
        <w:r w:rsidRPr="00842D3D">
          <w:rPr>
            <w:rFonts w:eastAsia="Calibri" w:cs="Times New Roman"/>
            <w:szCs w:val="24"/>
          </w:rPr>
          <w:t>, 146 F.4th 822, 833-35 (9th Cir. 2025) (holding that city public works director spoke as a private citizen in placing a sign in his yard showing support for an individual opposing his supervisor—the mayor—in an upcoming election, but that his criticisms of the mayor’s policies and performance and his proposal and advocacy for adding a city administrator were not made as a private citizen).</w:t>
        </w:r>
      </w:ins>
    </w:p>
    <w:p w14:paraId="0548F901" w14:textId="77777777" w:rsidR="00842D3D" w:rsidRPr="00842D3D" w:rsidRDefault="00842D3D" w:rsidP="00842D3D">
      <w:pPr>
        <w:autoSpaceDE w:val="0"/>
        <w:autoSpaceDN w:val="0"/>
        <w:adjustRightInd w:val="0"/>
        <w:rPr>
          <w:rFonts w:eastAsia="Calibri" w:cs="Times New Roman"/>
          <w:szCs w:val="24"/>
        </w:rPr>
      </w:pPr>
    </w:p>
    <w:p w14:paraId="5B8553E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On the other hand, in </w:t>
      </w:r>
      <w:r w:rsidRPr="00842D3D">
        <w:rPr>
          <w:rFonts w:eastAsia="Calibri" w:cs="Times New Roman"/>
          <w:i/>
          <w:iCs/>
          <w:szCs w:val="24"/>
        </w:rPr>
        <w:t>Linthicum v. Wagner</w:t>
      </w:r>
      <w:r w:rsidRPr="00842D3D">
        <w:rPr>
          <w:rFonts w:eastAsia="Calibri" w:cs="Times New Roman"/>
          <w:szCs w:val="24"/>
        </w:rPr>
        <w:t>, 94 F.4th 887 (9th Cir. 2024) the Ninth Circuit</w:t>
      </w:r>
    </w:p>
    <w:p w14:paraId="24F1D6FC" w14:textId="25EFFC0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court based their reasoning on </w:t>
      </w:r>
      <w:r w:rsidRPr="00842D3D">
        <w:rPr>
          <w:rFonts w:eastAsia="Calibri" w:cs="Times New Roman"/>
          <w:i/>
          <w:iCs/>
          <w:szCs w:val="24"/>
        </w:rPr>
        <w:t>Nevada Commission on Ethics v. Carrigan</w:t>
      </w:r>
      <w:r w:rsidRPr="00842D3D">
        <w:rPr>
          <w:rFonts w:eastAsia="Calibri"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842D3D">
        <w:rPr>
          <w:rFonts w:eastAsia="Calibri" w:cs="Times New Roman"/>
          <w:i/>
          <w:iCs/>
          <w:szCs w:val="24"/>
        </w:rPr>
        <w:t>Linthicum</w:t>
      </w:r>
      <w:r w:rsidRPr="00842D3D">
        <w:rPr>
          <w:rFonts w:eastAsia="Calibri" w:cs="Times New Roman"/>
          <w:szCs w:val="24"/>
        </w:rPr>
        <w:t xml:space="preserve">, 94 F.4th at 893 (“No private citizen enjoys the privilege to advance or frustrate legislative action directly in the legislature </w:t>
      </w:r>
      <w:proofErr w:type="gramStart"/>
      <w:r w:rsidRPr="00842D3D">
        <w:rPr>
          <w:rFonts w:eastAsia="Calibri" w:cs="Times New Roman"/>
          <w:szCs w:val="24"/>
        </w:rPr>
        <w:t>. . . .</w:t>
      </w:r>
      <w:proofErr w:type="gramEnd"/>
      <w:r w:rsidRPr="00842D3D">
        <w:rPr>
          <w:rFonts w:eastAsia="Calibri" w:cs="Times New Roman"/>
          <w:szCs w:val="24"/>
        </w:rPr>
        <w:t xml:space="preserve"> The use of that power [(the walk out)] therefore implicates the ‘governmental </w:t>
      </w:r>
      <w:proofErr w:type="gramStart"/>
      <w:r w:rsidRPr="00842D3D">
        <w:rPr>
          <w:rFonts w:eastAsia="Calibri" w:cs="Times New Roman"/>
          <w:szCs w:val="24"/>
        </w:rPr>
        <w:t>mechanics’</w:t>
      </w:r>
      <w:proofErr w:type="gramEnd"/>
      <w:r w:rsidRPr="00842D3D">
        <w:rPr>
          <w:rFonts w:eastAsia="Calibri" w:cs="Times New Roman"/>
          <w:szCs w:val="24"/>
        </w:rPr>
        <w:t xml:space="preserve"> of the legislative process, and </w:t>
      </w:r>
      <w:r w:rsidRPr="00842D3D">
        <w:rPr>
          <w:rFonts w:eastAsia="Calibri" w:cs="Times New Roman"/>
          <w:i/>
          <w:iCs/>
          <w:szCs w:val="24"/>
        </w:rPr>
        <w:t xml:space="preserve">Carrigan </w:t>
      </w:r>
      <w:r w:rsidRPr="00842D3D">
        <w:rPr>
          <w:rFonts w:eastAsia="Calibri" w:cs="Times New Roman"/>
          <w:szCs w:val="24"/>
        </w:rPr>
        <w:t>makes clear that a legislator has no right under the First Amendment to use that official power for expressive purposes</w:t>
      </w:r>
      <w:del w:id="767" w:author="Aejung Yoon" w:date="2026-02-20T10:17:00Z">
        <w:r w:rsidR="00B53337" w:rsidRPr="002B283E">
          <w:rPr>
            <w:rFonts w:cs="Times New Roman"/>
            <w:szCs w:val="24"/>
          </w:rPr>
          <w:delText>.’”)</w:delText>
        </w:r>
      </w:del>
      <w:ins w:id="768" w:author="Aejung Yoon" w:date="2026-02-20T10:17:00Z">
        <w:r w:rsidRPr="00842D3D">
          <w:rPr>
            <w:rFonts w:eastAsia="Calibri" w:cs="Times New Roman"/>
            <w:szCs w:val="24"/>
          </w:rPr>
          <w:t>.”)</w:t>
        </w:r>
      </w:ins>
      <w:r w:rsidRPr="00842D3D">
        <w:rPr>
          <w:rFonts w:eastAsia="Calibri" w:cs="Times New Roman"/>
          <w:szCs w:val="24"/>
        </w:rPr>
        <w:t xml:space="preserve"> (quoting </w:t>
      </w:r>
      <w:r w:rsidRPr="00842D3D">
        <w:rPr>
          <w:rFonts w:eastAsia="Calibri" w:cs="Times New Roman"/>
          <w:i/>
          <w:iCs/>
          <w:szCs w:val="24"/>
        </w:rPr>
        <w:t>Carrigan</w:t>
      </w:r>
      <w:r w:rsidRPr="00842D3D">
        <w:rPr>
          <w:rFonts w:eastAsia="Calibri" w:cs="Times New Roman"/>
          <w:szCs w:val="24"/>
        </w:rPr>
        <w:t xml:space="preserve">, 564 U.S. at 127));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 xml:space="preserve">Sullivan v. Univ. of </w:t>
      </w:r>
      <w:del w:id="769" w:author="Aejung Yoon" w:date="2026-02-20T10:17:00Z">
        <w:r w:rsidR="00B53337" w:rsidRPr="002B283E">
          <w:rPr>
            <w:rFonts w:cs="Times New Roman"/>
            <w:i/>
            <w:iCs/>
            <w:szCs w:val="24"/>
          </w:rPr>
          <w:delText>Wash.</w:delText>
        </w:r>
        <w:r w:rsidR="00B53337" w:rsidRPr="002B283E">
          <w:rPr>
            <w:rFonts w:cs="Times New Roman"/>
            <w:szCs w:val="24"/>
          </w:rPr>
          <w:delText>,</w:delText>
        </w:r>
      </w:del>
      <w:ins w:id="770" w:author="Aejung Yoon" w:date="2026-02-20T10:17:00Z">
        <w:r w:rsidRPr="00842D3D">
          <w:rPr>
            <w:rFonts w:eastAsia="Calibri" w:cs="Times New Roman"/>
            <w:i/>
            <w:iCs/>
            <w:szCs w:val="24"/>
          </w:rPr>
          <w:t>Washington</w:t>
        </w:r>
        <w:r w:rsidRPr="00842D3D">
          <w:rPr>
            <w:rFonts w:eastAsia="Calibri" w:cs="Times New Roman"/>
            <w:szCs w:val="24"/>
          </w:rPr>
          <w:t>,</w:t>
        </w:r>
      </w:ins>
      <w:r w:rsidRPr="00842D3D">
        <w:rPr>
          <w:rFonts w:eastAsia="Calibri" w:cs="Times New Roman"/>
          <w:szCs w:val="24"/>
        </w:rPr>
        <w:t xml:space="preserve"> 60 F.4th 574, 581-82 (9th Cir. 2023)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6CD14F3F" w14:textId="77777777" w:rsidR="00842D3D" w:rsidRPr="00842D3D" w:rsidRDefault="00842D3D" w:rsidP="00842D3D">
      <w:pPr>
        <w:autoSpaceDE w:val="0"/>
        <w:autoSpaceDN w:val="0"/>
        <w:adjustRightInd w:val="0"/>
        <w:jc w:val="right"/>
        <w:rPr>
          <w:rFonts w:eastAsia="Calibri" w:cs="Times New Roman"/>
          <w:i/>
          <w:iCs/>
          <w:szCs w:val="24"/>
        </w:rPr>
      </w:pPr>
    </w:p>
    <w:p w14:paraId="34DA0B97" w14:textId="02A417DF"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del w:id="771" w:author="Aejung Yoon" w:date="2026-02-20T10:17:00Z">
        <w:r w:rsidR="00B53337" w:rsidRPr="002B283E">
          <w:rPr>
            <w:rFonts w:cs="Times New Roman"/>
            <w:i/>
            <w:iCs/>
            <w:szCs w:val="24"/>
          </w:rPr>
          <w:delText>June 2024</w:delText>
        </w:r>
      </w:del>
      <w:ins w:id="772" w:author="Aejung Yoon" w:date="2026-02-20T10:17:00Z">
        <w:r w:rsidRPr="00842D3D">
          <w:rPr>
            <w:rFonts w:eastAsia="Calibri" w:cs="Times New Roman"/>
            <w:i/>
            <w:iCs/>
            <w:szCs w:val="24"/>
          </w:rPr>
          <w:t>September 2025</w:t>
        </w:r>
      </w:ins>
    </w:p>
    <w:p w14:paraId="2BFB625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773" w:name="_Toc65157308"/>
      <w:bookmarkStart w:id="774" w:name="_Toc221525175"/>
      <w:bookmarkStart w:id="775" w:name="_Toc196481805"/>
      <w:r w:rsidRPr="00842D3D">
        <w:rPr>
          <w:rFonts w:eastAsia="Calibri" w:cs="Times New Roman"/>
          <w:b/>
          <w:bCs/>
          <w:szCs w:val="24"/>
        </w:rPr>
        <w:t xml:space="preserve">9.11 </w:t>
      </w:r>
      <w:bookmarkStart w:id="776" w:name="_Hlk147388620"/>
      <w:r w:rsidRPr="00842D3D">
        <w:rPr>
          <w:rFonts w:eastAsia="Calibri" w:cs="Times New Roman"/>
          <w:b/>
          <w:bCs/>
          <w:szCs w:val="24"/>
        </w:rPr>
        <w:t>Particular Rights—First Amendment</w:t>
      </w:r>
      <w:proofErr w:type="gramStart"/>
      <w:r w:rsidRPr="00842D3D">
        <w:rPr>
          <w:rFonts w:eastAsia="Calibri" w:cs="Times New Roman"/>
          <w:b/>
          <w:bCs/>
          <w:szCs w:val="24"/>
        </w:rPr>
        <w:t>—“</w:t>
      </w:r>
      <w:proofErr w:type="gramEnd"/>
      <w:r w:rsidRPr="00842D3D">
        <w:rPr>
          <w:rFonts w:eastAsia="Calibri" w:cs="Times New Roman"/>
          <w:b/>
          <w:bCs/>
          <w:szCs w:val="24"/>
        </w:rPr>
        <w:t>Citizen” P</w:t>
      </w:r>
      <w:bookmarkEnd w:id="773"/>
      <w:r w:rsidRPr="00842D3D">
        <w:rPr>
          <w:rFonts w:eastAsia="Calibri" w:cs="Times New Roman"/>
          <w:b/>
          <w:bCs/>
          <w:szCs w:val="24"/>
        </w:rPr>
        <w:t>laintiff</w:t>
      </w:r>
      <w:bookmarkEnd w:id="774"/>
      <w:bookmarkEnd w:id="775"/>
      <w:bookmarkEnd w:id="776"/>
    </w:p>
    <w:p w14:paraId="65F79BAF" w14:textId="77777777" w:rsidR="00842D3D" w:rsidRPr="00842D3D" w:rsidRDefault="00842D3D" w:rsidP="00842D3D">
      <w:pPr>
        <w:autoSpaceDE w:val="0"/>
        <w:autoSpaceDN w:val="0"/>
        <w:adjustRightInd w:val="0"/>
        <w:rPr>
          <w:rFonts w:eastAsia="Calibri" w:cs="Times New Roman"/>
          <w:szCs w:val="24"/>
        </w:rPr>
      </w:pPr>
    </w:p>
    <w:p w14:paraId="671C75BE" w14:textId="77777777" w:rsidR="00842D3D" w:rsidRPr="00842D3D" w:rsidRDefault="00842D3D" w:rsidP="00842D3D">
      <w:pPr>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w:t>
      </w:r>
    </w:p>
    <w:p w14:paraId="49DDECD0" w14:textId="77777777" w:rsidR="00842D3D" w:rsidRPr="00842D3D" w:rsidRDefault="00842D3D" w:rsidP="00842D3D">
      <w:pPr>
        <w:autoSpaceDE w:val="0"/>
        <w:autoSpaceDN w:val="0"/>
        <w:adjustRightInd w:val="0"/>
        <w:rPr>
          <w:rFonts w:eastAsia="Calibri" w:cs="Times New Roman"/>
          <w:szCs w:val="24"/>
        </w:rPr>
      </w:pPr>
    </w:p>
    <w:p w14:paraId="61D2CB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citizen has the right [to free expression] [to petition the government] [to access the courts] [</w:t>
      </w:r>
      <w:r w:rsidRPr="00842D3D">
        <w:rPr>
          <w:rFonts w:eastAsia="Calibri" w:cs="Times New Roman"/>
          <w:i/>
          <w:iCs/>
          <w:szCs w:val="24"/>
          <w:u w:val="single"/>
        </w:rPr>
        <w:t>other applicable right</w:t>
      </w:r>
      <w:r w:rsidRPr="00842D3D">
        <w:rPr>
          <w:rFonts w:eastAsia="Calibri" w:cs="Times New Roman"/>
          <w:szCs w:val="24"/>
        </w:rPr>
        <w:t>]. To establish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EE4CBFB" w14:textId="77777777" w:rsidR="00842D3D" w:rsidRPr="00842D3D" w:rsidRDefault="00842D3D" w:rsidP="00842D3D">
      <w:pPr>
        <w:ind w:firstLine="720"/>
        <w:rPr>
          <w:rFonts w:eastAsia="Calibri" w:cs="Times New Roman"/>
          <w:szCs w:val="24"/>
        </w:rPr>
      </w:pPr>
    </w:p>
    <w:p w14:paraId="5A725A7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plaintiff [</w:t>
      </w:r>
      <w:r w:rsidRPr="00842D3D">
        <w:rPr>
          <w:rFonts w:eastAsia="Calibri" w:cs="Times New Roman"/>
          <w:i/>
          <w:iCs/>
          <w:szCs w:val="24"/>
          <w:u w:val="single"/>
        </w:rPr>
        <w:t>name</w:t>
      </w:r>
      <w:r w:rsidRPr="00842D3D">
        <w:rPr>
          <w:rFonts w:eastAsia="Calibri" w:cs="Times New Roman"/>
          <w:szCs w:val="24"/>
        </w:rPr>
        <w:t>] was engaged in a constitutionally protected activity;</w:t>
      </w:r>
    </w:p>
    <w:p w14:paraId="70045712" w14:textId="77777777" w:rsidR="00842D3D" w:rsidRPr="00842D3D" w:rsidRDefault="00842D3D" w:rsidP="00842D3D">
      <w:pPr>
        <w:autoSpaceDE w:val="0"/>
        <w:autoSpaceDN w:val="0"/>
        <w:adjustRightInd w:val="0"/>
        <w:ind w:firstLine="720"/>
        <w:rPr>
          <w:rFonts w:eastAsia="Calibri" w:cs="Times New Roman"/>
          <w:szCs w:val="24"/>
        </w:rPr>
      </w:pPr>
    </w:p>
    <w:p w14:paraId="718D4C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]’s actions against the plaintiff [</w:t>
      </w:r>
      <w:r w:rsidRPr="00842D3D">
        <w:rPr>
          <w:rFonts w:eastAsia="Calibri" w:cs="Times New Roman"/>
          <w:i/>
          <w:iCs/>
          <w:szCs w:val="24"/>
          <w:u w:val="single"/>
        </w:rPr>
        <w:t>name</w:t>
      </w:r>
      <w:r w:rsidRPr="00842D3D">
        <w:rPr>
          <w:rFonts w:eastAsia="Calibri" w:cs="Times New Roman"/>
          <w:szCs w:val="24"/>
        </w:rPr>
        <w:t xml:space="preserve">] would chill a person of ordinary firmness from continuing to engage in the protected activity; and </w:t>
      </w:r>
    </w:p>
    <w:p w14:paraId="54B5A627" w14:textId="77777777" w:rsidR="00842D3D" w:rsidRPr="00842D3D" w:rsidRDefault="00842D3D" w:rsidP="00842D3D">
      <w:pPr>
        <w:autoSpaceDE w:val="0"/>
        <w:autoSpaceDN w:val="0"/>
        <w:adjustRightInd w:val="0"/>
        <w:ind w:firstLine="720"/>
        <w:rPr>
          <w:rFonts w:eastAsia="Calibri" w:cs="Times New Roman"/>
          <w:szCs w:val="24"/>
        </w:rPr>
      </w:pPr>
    </w:p>
    <w:p w14:paraId="57B401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]’s protected activity was a substantial or motivating factor in the defendant [</w:t>
      </w:r>
      <w:r w:rsidRPr="00842D3D">
        <w:rPr>
          <w:rFonts w:eastAsia="Calibri" w:cs="Times New Roman"/>
          <w:i/>
          <w:iCs/>
          <w:szCs w:val="24"/>
          <w:u w:val="single"/>
        </w:rPr>
        <w:t>name</w:t>
      </w:r>
      <w:r w:rsidRPr="00842D3D">
        <w:rPr>
          <w:rFonts w:eastAsia="Calibri" w:cs="Times New Roman"/>
          <w:szCs w:val="24"/>
        </w:rPr>
        <w:t>]’s conduct.</w:t>
      </w:r>
    </w:p>
    <w:p w14:paraId="2F9F1C55" w14:textId="77777777" w:rsidR="00842D3D" w:rsidRPr="00842D3D" w:rsidRDefault="00842D3D" w:rsidP="00842D3D">
      <w:pPr>
        <w:autoSpaceDE w:val="0"/>
        <w:autoSpaceDN w:val="0"/>
        <w:adjustRightInd w:val="0"/>
        <w:rPr>
          <w:rFonts w:eastAsia="Calibri" w:cs="Times New Roman"/>
          <w:szCs w:val="24"/>
        </w:rPr>
      </w:pPr>
    </w:p>
    <w:p w14:paraId="060EA6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plaintiff [</w:t>
      </w:r>
      <w:r w:rsidRPr="00842D3D">
        <w:rPr>
          <w:rFonts w:eastAsia="Calibri" w:cs="Times New Roman"/>
          <w:i/>
          <w:iCs/>
          <w:szCs w:val="24"/>
          <w:u w:val="single"/>
        </w:rPr>
        <w:t>name</w:t>
      </w:r>
      <w:r w:rsidRPr="00842D3D">
        <w:rPr>
          <w:rFonts w:eastAsia="Calibri" w:cs="Times New Roman"/>
          <w:szCs w:val="24"/>
        </w:rPr>
        <w:t>]’s [speech in this case about [</w:t>
      </w:r>
      <w:r w:rsidRPr="00842D3D">
        <w:rPr>
          <w:rFonts w:eastAsia="Calibri" w:cs="Times New Roman"/>
          <w:i/>
          <w:iCs/>
          <w:szCs w:val="24"/>
          <w:u w:val="single"/>
        </w:rPr>
        <w:t>specify</w:t>
      </w:r>
      <w:r w:rsidRPr="00842D3D">
        <w:rPr>
          <w:rFonts w:eastAsia="Calibri" w:cs="Times New Roman"/>
          <w:szCs w:val="24"/>
        </w:rPr>
        <w:t>]] [</w:t>
      </w:r>
      <w:r w:rsidRPr="00842D3D">
        <w:rPr>
          <w:rFonts w:eastAsia="Calibri" w:cs="Times New Roman"/>
          <w:i/>
          <w:iCs/>
          <w:szCs w:val="24"/>
          <w:u w:val="single"/>
        </w:rPr>
        <w:t>specify conduct</w:t>
      </w:r>
      <w:r w:rsidRPr="00842D3D">
        <w:rPr>
          <w:rFonts w:eastAsia="Calibri" w:cs="Times New Roman"/>
          <w:szCs w:val="24"/>
        </w:rPr>
        <w:t>] was protected under the First Amendment and, therefore, the first element requires no proof.]</w:t>
      </w:r>
    </w:p>
    <w:p w14:paraId="7B1DCEE1" w14:textId="77777777" w:rsidR="00842D3D" w:rsidRPr="00842D3D" w:rsidRDefault="00842D3D" w:rsidP="00842D3D">
      <w:pPr>
        <w:autoSpaceDE w:val="0"/>
        <w:autoSpaceDN w:val="0"/>
        <w:adjustRightInd w:val="0"/>
        <w:rPr>
          <w:rFonts w:eastAsia="Calibri" w:cs="Times New Roman"/>
          <w:szCs w:val="24"/>
        </w:rPr>
      </w:pPr>
    </w:p>
    <w:p w14:paraId="41969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substantial or motivating factor is a significant factor, though not necessarily the only factor.</w:t>
      </w:r>
    </w:p>
    <w:p w14:paraId="48C19D6F" w14:textId="77777777" w:rsidR="00842D3D" w:rsidRPr="00842D3D" w:rsidRDefault="00842D3D" w:rsidP="00842D3D">
      <w:pPr>
        <w:autoSpaceDE w:val="0"/>
        <w:autoSpaceDN w:val="0"/>
        <w:adjustRightInd w:val="0"/>
        <w:rPr>
          <w:rFonts w:eastAsia="Calibri" w:cs="Times New Roman"/>
          <w:szCs w:val="24"/>
        </w:rPr>
      </w:pPr>
    </w:p>
    <w:p w14:paraId="46C18A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establishes each of the foregoing elements, the burden shifts to the</w:t>
      </w:r>
    </w:p>
    <w:p w14:paraId="09F60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 to prove by a preponderance of the evidence that the defendant [</w:t>
      </w:r>
      <w:r w:rsidRPr="00842D3D">
        <w:rPr>
          <w:rFonts w:eastAsia="Calibri" w:cs="Times New Roman"/>
          <w:i/>
          <w:iCs/>
          <w:szCs w:val="24"/>
          <w:u w:val="single"/>
        </w:rPr>
        <w:t>name</w:t>
      </w:r>
      <w:r w:rsidRPr="00842D3D">
        <w:rPr>
          <w:rFonts w:eastAsia="Calibri" w:cs="Times New Roman"/>
          <w:szCs w:val="24"/>
        </w:rPr>
        <w:t>] would have taken the action(s) in question, even in the absence of any motive to retaliate against the plaintiff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able to demonstrate this, you must find for the defendant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not able to demonstrate this, you must find for the plaintiff [</w:t>
      </w:r>
      <w:r w:rsidRPr="00842D3D">
        <w:rPr>
          <w:rFonts w:eastAsia="Calibri" w:cs="Times New Roman"/>
          <w:i/>
          <w:iCs/>
          <w:szCs w:val="24"/>
          <w:u w:val="single"/>
        </w:rPr>
        <w:t>name</w:t>
      </w:r>
      <w:r w:rsidRPr="00842D3D">
        <w:rPr>
          <w:rFonts w:eastAsia="Calibri" w:cs="Times New Roman"/>
          <w:szCs w:val="24"/>
        </w:rPr>
        <w:t>].</w:t>
      </w:r>
    </w:p>
    <w:p w14:paraId="3E0D22A7" w14:textId="77777777" w:rsidR="00842D3D" w:rsidRPr="00842D3D" w:rsidRDefault="00842D3D" w:rsidP="00842D3D">
      <w:pPr>
        <w:autoSpaceDE w:val="0"/>
        <w:autoSpaceDN w:val="0"/>
        <w:adjustRightInd w:val="0"/>
        <w:rPr>
          <w:rFonts w:eastAsia="Calibri" w:cs="Times New Roman"/>
          <w:szCs w:val="24"/>
        </w:rPr>
      </w:pPr>
    </w:p>
    <w:p w14:paraId="18F724A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C4504A9" w14:textId="77777777" w:rsidR="00842D3D" w:rsidRPr="00842D3D" w:rsidRDefault="00842D3D" w:rsidP="00842D3D">
      <w:pPr>
        <w:autoSpaceDE w:val="0"/>
        <w:autoSpaceDN w:val="0"/>
        <w:adjustRightInd w:val="0"/>
        <w:rPr>
          <w:rFonts w:eastAsia="Calibri" w:cs="Times New Roman"/>
          <w:szCs w:val="24"/>
        </w:rPr>
      </w:pPr>
    </w:p>
    <w:p w14:paraId="5ED0AE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when the plaintiff is a private citizen. Use Instruction 9.9 (Particular Rights—First Amendment—Public Employees—Speech</w:t>
      </w:r>
      <w:r w:rsidRPr="00842D3D">
        <w:rPr>
          <w:rFonts w:eastAsia="Calibri" w:cs="Times New Roman"/>
          <w:b/>
          <w:bCs/>
          <w:szCs w:val="24"/>
        </w:rPr>
        <w:t xml:space="preserve">) </w:t>
      </w:r>
      <w:r w:rsidRPr="00842D3D">
        <w:rPr>
          <w:rFonts w:eastAsia="Calibri"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See Clem v. Lomeli</w:t>
      </w:r>
      <w:r w:rsidRPr="00842D3D">
        <w:rPr>
          <w:rFonts w:eastAsia="Calibri" w:cs="Times New Roman"/>
          <w:szCs w:val="24"/>
        </w:rPr>
        <w:t>, 566 F.3d 1177, 1181-82 (9th Cir. 2009).</w:t>
      </w:r>
    </w:p>
    <w:p w14:paraId="06D174EF" w14:textId="77777777" w:rsidR="00842D3D" w:rsidRPr="00842D3D" w:rsidRDefault="00842D3D" w:rsidP="00842D3D">
      <w:pPr>
        <w:autoSpaceDE w:val="0"/>
        <w:autoSpaceDN w:val="0"/>
        <w:adjustRightInd w:val="0"/>
        <w:rPr>
          <w:rFonts w:eastAsia="Calibri" w:cs="Times New Roman"/>
          <w:szCs w:val="24"/>
        </w:rPr>
      </w:pPr>
    </w:p>
    <w:p w14:paraId="2C7FB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842D3D">
        <w:rPr>
          <w:rFonts w:eastAsia="Calibri" w:cs="Times New Roman"/>
          <w:i/>
          <w:iCs/>
          <w:szCs w:val="24"/>
        </w:rPr>
        <w:t>Sloman v. Tadlock</w:t>
      </w:r>
      <w:r w:rsidRPr="00842D3D">
        <w:rPr>
          <w:rPrChange w:id="777" w:author="Aejung Yoon" w:date="2026-02-20T10:17:00Z">
            <w:rPr>
              <w:i/>
            </w:rPr>
          </w:rPrChange>
        </w:rPr>
        <w:t xml:space="preserve">, </w:t>
      </w:r>
      <w:r w:rsidRPr="00842D3D">
        <w:rPr>
          <w:rFonts w:eastAsia="Calibri" w:cs="Times New Roman"/>
          <w:szCs w:val="24"/>
        </w:rPr>
        <w:t xml:space="preserve">21 F.3d 1462, 1469-70 (9th Cir. 1994);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Hartzell v. Marana Unified Sch. Dist</w:t>
      </w:r>
      <w:r w:rsidRPr="00842D3D">
        <w:rPr>
          <w:rFonts w:eastAsia="Calibri" w:cs="Times New Roman"/>
          <w:szCs w:val="24"/>
        </w:rPr>
        <w:t xml:space="preserve">., 130 F.4th 722, 737 (9th Cir. 2025) (concluding that a policy that allowed “the </w:t>
      </w:r>
      <w:proofErr w:type="gramStart"/>
      <w:r w:rsidRPr="00842D3D">
        <w:rPr>
          <w:rFonts w:eastAsia="Calibri" w:cs="Times New Roman"/>
          <w:szCs w:val="24"/>
        </w:rPr>
        <w:t>District</w:t>
      </w:r>
      <w:proofErr w:type="gramEnd"/>
      <w:r w:rsidRPr="00842D3D">
        <w:rPr>
          <w:rFonts w:eastAsia="Calibri" w:cs="Times New Roman"/>
          <w:szCs w:val="24"/>
        </w:rPr>
        <w:t xml:space="preserve">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842D3D">
        <w:rPr>
          <w:rFonts w:eastAsia="Calibri" w:cs="Times New Roman"/>
          <w:i/>
          <w:iCs/>
          <w:szCs w:val="24"/>
        </w:rPr>
        <w:t>Id</w:t>
      </w:r>
      <w:r w:rsidRPr="00842D3D">
        <w:rPr>
          <w:rFonts w:eastAsia="Calibri" w:cs="Times New Roman"/>
          <w:szCs w:val="24"/>
        </w:rPr>
        <w:t xml:space="preserve">. at 1469 (citations omitted). </w:t>
      </w:r>
    </w:p>
    <w:p w14:paraId="3AEC46AD" w14:textId="77777777" w:rsidR="00842D3D" w:rsidRPr="00842D3D" w:rsidRDefault="00842D3D" w:rsidP="00842D3D">
      <w:pPr>
        <w:widowControl w:val="0"/>
        <w:ind w:firstLine="720"/>
        <w:rPr>
          <w:rFonts w:eastAsia="Calibri" w:cs="Times New Roman"/>
          <w:szCs w:val="24"/>
        </w:rPr>
      </w:pPr>
    </w:p>
    <w:p w14:paraId="156031D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However, “members of the public do not have a constitutional right to force the government to listen to their views . . . [a]nd the First Amendment does not compel the government to respond to speech directed toward it.” </w:t>
      </w:r>
      <w:r w:rsidRPr="00842D3D">
        <w:rPr>
          <w:rFonts w:eastAsia="Calibri" w:cs="Times New Roman"/>
          <w:i/>
          <w:iCs/>
          <w:szCs w:val="24"/>
        </w:rPr>
        <w:t>L.F. v. Lake Washington School Dist. #414</w:t>
      </w:r>
      <w:r w:rsidRPr="00842D3D">
        <w:rPr>
          <w:rFonts w:eastAsia="Calibri" w:cs="Times New Roman"/>
          <w:szCs w:val="24"/>
        </w:rPr>
        <w:t xml:space="preserve">, 947 F.3d 621, 626 (9th Cir. 2020) (citing </w:t>
      </w:r>
      <w:r w:rsidRPr="00842D3D">
        <w:rPr>
          <w:rFonts w:eastAsia="Calibri" w:cs="Times New Roman"/>
          <w:i/>
          <w:iCs/>
          <w:szCs w:val="24"/>
        </w:rPr>
        <w:t>Minn. State Bd. for Cmty. Colleges v. Knight</w:t>
      </w:r>
      <w:r w:rsidRPr="00842D3D">
        <w:rPr>
          <w:rFonts w:eastAsia="Calibri" w:cs="Times New Roman"/>
          <w:szCs w:val="24"/>
        </w:rPr>
        <w:t xml:space="preserve">, 465 U.S. 271, 283 (1984); </w:t>
      </w:r>
      <w:r w:rsidRPr="00842D3D">
        <w:rPr>
          <w:rFonts w:eastAsia="Calibri" w:cs="Times New Roman"/>
          <w:i/>
          <w:iCs/>
          <w:szCs w:val="24"/>
        </w:rPr>
        <w:t>Smith v. Ark. State Highway Emps., Local 1315</w:t>
      </w:r>
      <w:r w:rsidRPr="00842D3D">
        <w:rPr>
          <w:rFonts w:eastAsia="Calibri" w:cs="Times New Roman"/>
          <w:szCs w:val="24"/>
        </w:rPr>
        <w:t>, 441 U.S. 463, 465 (1979) (per curiam)).</w:t>
      </w:r>
    </w:p>
    <w:p w14:paraId="2664DA87" w14:textId="77777777" w:rsidR="00842D3D" w:rsidRPr="00842D3D" w:rsidRDefault="00842D3D" w:rsidP="00842D3D">
      <w:pPr>
        <w:widowControl w:val="0"/>
        <w:ind w:firstLine="720"/>
        <w:rPr>
          <w:rFonts w:eastAsia="Calibri" w:cs="Times New Roman"/>
          <w:szCs w:val="24"/>
        </w:rPr>
      </w:pPr>
    </w:p>
    <w:p w14:paraId="062023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842D3D">
        <w:rPr>
          <w:rFonts w:eastAsia="Calibri" w:cs="Times New Roman"/>
          <w:i/>
          <w:iCs/>
          <w:szCs w:val="24"/>
        </w:rPr>
        <w:t>Ariz. Students’ Ass’n v. Ariz. Bd. of Regents</w:t>
      </w:r>
      <w:r w:rsidRPr="00842D3D">
        <w:rPr>
          <w:rFonts w:eastAsia="Calibri" w:cs="Times New Roman"/>
          <w:szCs w:val="24"/>
        </w:rPr>
        <w:t xml:space="preserve">, 824 F.3d 858, 867 (9th Cir. 2016). In </w:t>
      </w:r>
      <w:r w:rsidRPr="00842D3D">
        <w:rPr>
          <w:rFonts w:eastAsia="Calibri" w:cs="Times New Roman"/>
          <w:i/>
          <w:iCs/>
          <w:szCs w:val="24"/>
        </w:rPr>
        <w:t>Matsumoto v. Labrador</w:t>
      </w:r>
      <w:r w:rsidRPr="00842D3D">
        <w:rPr>
          <w:rFonts w:eastAsia="Calibri" w:cs="Times New Roman"/>
          <w:szCs w:val="24"/>
        </w:rPr>
        <w:t xml:space="preserve">, 122 F.4th 787, 802 (9th Cir. 2024), the court held that a pre-enforcement action brought by abortion rights advocacy organizations against the Idaho attorney general fell within an exception to </w:t>
      </w:r>
      <w:r w:rsidRPr="00842D3D">
        <w:rPr>
          <w:rFonts w:eastAsia="Calibri" w:cs="Times New Roman"/>
          <w:i/>
          <w:iCs/>
          <w:szCs w:val="24"/>
        </w:rPr>
        <w:t xml:space="preserve">Ex parte Young </w:t>
      </w:r>
      <w:r w:rsidRPr="00842D3D">
        <w:rPr>
          <w:rFonts w:eastAsia="Calibri"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i/>
          <w:iCs/>
          <w:szCs w:val="24"/>
        </w:rPr>
        <w:t xml:space="preserve">Id. </w:t>
      </w:r>
      <w:r w:rsidRPr="00842D3D">
        <w:rPr>
          <w:rFonts w:eastAsia="Calibri" w:cs="Times New Roman"/>
          <w:szCs w:val="24"/>
        </w:rPr>
        <w:t>“To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w:t>
      </w:r>
      <w:r w:rsidRPr="00842D3D">
        <w:rPr>
          <w:rPrChange w:id="778" w:author="Aejung Yoon" w:date="2026-02-20T10:17:00Z">
            <w:rPr>
              <w:i/>
            </w:rPr>
          </w:rPrChange>
        </w:rPr>
        <w:t>i.e.</w:t>
      </w:r>
      <w:r w:rsidRPr="00842D3D">
        <w:rPr>
          <w:rFonts w:eastAsia="Calibri" w:cs="Times New Roman"/>
          <w:szCs w:val="24"/>
        </w:rPr>
        <w:t xml:space="preserve">, that there was a nexus between the defendant’s actions and an intent to chill speech.” </w:t>
      </w:r>
      <w:r w:rsidRPr="00842D3D">
        <w:rPr>
          <w:rFonts w:eastAsia="Calibri" w:cs="Times New Roman"/>
          <w:i/>
          <w:iCs/>
          <w:szCs w:val="24"/>
        </w:rPr>
        <w:t>Ariz. Students’ Ass’n</w:t>
      </w:r>
      <w:r w:rsidRPr="00842D3D">
        <w:rPr>
          <w:rFonts w:eastAsia="Calibri" w:cs="Times New Roman"/>
          <w:szCs w:val="24"/>
        </w:rPr>
        <w:t xml:space="preserve">, 824 F.3d at 867; </w:t>
      </w:r>
      <w:r w:rsidRPr="00842D3D">
        <w:rPr>
          <w:rFonts w:eastAsia="Calibri" w:cs="Times New Roman"/>
          <w:i/>
          <w:iCs/>
          <w:szCs w:val="24"/>
        </w:rPr>
        <w:t>Sanderlin v. Dwyer</w:t>
      </w:r>
      <w:r w:rsidRPr="00842D3D">
        <w:rPr>
          <w:rFonts w:eastAsia="Calibri" w:cs="Times New Roman"/>
          <w:szCs w:val="24"/>
        </w:rPr>
        <w:t xml:space="preserve">, 116 F.4th 905, 910-11 (9th Cir. 2024); </w:t>
      </w:r>
      <w:r w:rsidRPr="00842D3D">
        <w:rPr>
          <w:rFonts w:eastAsia="Calibri" w:cs="Times New Roman"/>
          <w:i/>
          <w:iCs/>
          <w:szCs w:val="24"/>
        </w:rPr>
        <w:t>Koala v. Khosla</w:t>
      </w:r>
      <w:r w:rsidRPr="00842D3D">
        <w:rPr>
          <w:rFonts w:eastAsia="Calibri" w:cs="Times New Roman"/>
          <w:szCs w:val="24"/>
        </w:rPr>
        <w:t>, 931 F.3d 887, 905 (9th Cir. 2019).</w:t>
      </w:r>
    </w:p>
    <w:p w14:paraId="19F3DB56" w14:textId="77777777" w:rsidR="00842D3D" w:rsidRPr="00842D3D" w:rsidRDefault="00842D3D" w:rsidP="00842D3D">
      <w:pPr>
        <w:widowControl w:val="0"/>
        <w:ind w:firstLine="720"/>
        <w:rPr>
          <w:rFonts w:eastAsia="Calibri" w:cs="Times New Roman"/>
          <w:szCs w:val="24"/>
        </w:rPr>
      </w:pPr>
    </w:p>
    <w:p w14:paraId="3B322A5D" w14:textId="77777777" w:rsidR="00842D3D" w:rsidRPr="00842D3D" w:rsidRDefault="00842D3D" w:rsidP="00842D3D">
      <w:pPr>
        <w:widowControl w:val="0"/>
        <w:ind w:firstLine="720"/>
        <w:rPr>
          <w:rFonts w:eastAsia="Calibri" w:cs="Times New Roman"/>
          <w:szCs w:val="24"/>
        </w:rPr>
      </w:pPr>
      <w:ins w:id="779" w:author="Aejung Yoon" w:date="2026-02-20T10:17:00Z">
        <w:r w:rsidRPr="00842D3D">
          <w:rPr>
            <w:rFonts w:eastAsia="Calibri" w:cs="Times New Roman"/>
          </w:rPr>
          <w:t xml:space="preserve">As to the third element, “[w]hether an officer was motivated by discriminatory animus ‘involves questions of fact that normally should be left for trial.’” </w:t>
        </w:r>
        <w:r w:rsidRPr="00842D3D">
          <w:rPr>
            <w:rFonts w:eastAsia="Calibri" w:cs="Times New Roman"/>
            <w:i/>
            <w:iCs/>
          </w:rPr>
          <w:t>Cheairs v. City of Seattle</w:t>
        </w:r>
        <w:r w:rsidRPr="00842D3D">
          <w:rPr>
            <w:rFonts w:eastAsia="Calibri" w:cs="Times New Roman"/>
          </w:rPr>
          <w:t xml:space="preserve">, 145 F.4th 1233, 1246 (9th Cir. 2025) (holding that the plaintiff failed to show retaliation where the plaintiff presented no evidence that the defendant was aware of underlying protected conduct (filming protest)) (quoting </w:t>
        </w:r>
        <w:r w:rsidRPr="00842D3D">
          <w:rPr>
            <w:rFonts w:eastAsia="Calibri" w:cs="Times New Roman"/>
            <w:i/>
            <w:iCs/>
          </w:rPr>
          <w:t>Index Newspapers LLC v. U.S. Marshals Serv</w:t>
        </w:r>
        <w:r w:rsidRPr="00842D3D">
          <w:rPr>
            <w:rFonts w:eastAsia="Calibri" w:cs="Times New Roman"/>
          </w:rPr>
          <w:t xml:space="preserve">., 977 F.3d 817, 827 (9th Cir. 2020)). </w:t>
        </w:r>
      </w:ins>
      <w:r w:rsidRPr="00842D3D">
        <w:rPr>
          <w:rFonts w:eastAsia="Calibri" w:cs="Times New Roman"/>
          <w:szCs w:val="24"/>
        </w:rPr>
        <w:t xml:space="preserve">Defining “substantial or motivating factor” as a “significant factor” does not 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And “[i]f a factfinder concludes that there was no legitimate justification for [the defendant’s] actions, they could reasonably infer that those actions were motivated by retaliatory animus.” </w:t>
      </w:r>
      <w:r w:rsidRPr="00842D3D">
        <w:rPr>
          <w:rFonts w:eastAsia="Calibri" w:cs="Times New Roman"/>
          <w:i/>
          <w:iCs/>
          <w:szCs w:val="24"/>
        </w:rPr>
        <w:t>Sanderlin</w:t>
      </w:r>
      <w:r w:rsidRPr="00842D3D">
        <w:rPr>
          <w:rFonts w:eastAsia="Calibri" w:cs="Times New Roman"/>
          <w:szCs w:val="24"/>
        </w:rPr>
        <w:t xml:space="preserve">, 116 F.4th at 911. A plaintiff need not prove, however, that “his speech was actually inhibited or suppressed.” </w:t>
      </w:r>
      <w:r w:rsidRPr="00842D3D">
        <w:rPr>
          <w:rFonts w:eastAsia="Calibri" w:cs="Times New Roman"/>
          <w:i/>
          <w:iCs/>
          <w:szCs w:val="24"/>
        </w:rPr>
        <w:t>Mendocino Env’t Ctr. v. Mendocino County</w:t>
      </w:r>
      <w:r w:rsidRPr="00842D3D">
        <w:rPr>
          <w:rFonts w:eastAsia="Calibri" w:cs="Times New Roman"/>
          <w:szCs w:val="24"/>
        </w:rPr>
        <w:t xml:space="preserve">, 192 F.3d 1283, 1300 (9th Cir. 1999); </w:t>
      </w:r>
      <w:r w:rsidRPr="00842D3D">
        <w:rPr>
          <w:rFonts w:eastAsia="Calibri" w:cs="Times New Roman"/>
          <w:i/>
          <w:iCs/>
          <w:szCs w:val="24"/>
        </w:rPr>
        <w:t>Ariz. Students’ Ass’n</w:t>
      </w:r>
      <w:r w:rsidRPr="00842D3D">
        <w:rPr>
          <w:rFonts w:eastAsia="Calibri" w:cs="Times New Roman"/>
          <w:szCs w:val="24"/>
        </w:rPr>
        <w:t>, 824 F.3d at 867.</w:t>
      </w:r>
    </w:p>
    <w:p w14:paraId="0E900D80" w14:textId="77777777" w:rsidR="00842D3D" w:rsidRPr="00842D3D" w:rsidRDefault="00842D3D" w:rsidP="00842D3D">
      <w:pPr>
        <w:widowControl w:val="0"/>
        <w:ind w:firstLine="720"/>
        <w:rPr>
          <w:rFonts w:eastAsia="Calibri" w:cs="Times New Roman"/>
          <w:szCs w:val="24"/>
        </w:rPr>
      </w:pPr>
    </w:p>
    <w:p w14:paraId="4762A790" w14:textId="77777777" w:rsidR="00842D3D" w:rsidRPr="00842D3D" w:rsidRDefault="00842D3D" w:rsidP="00842D3D">
      <w:pPr>
        <w:widowControl w:val="0"/>
        <w:ind w:firstLine="720"/>
        <w:rPr>
          <w:rFonts w:eastAsia="Calibri" w:cs="Times New Roman"/>
          <w:szCs w:val="24"/>
        </w:rPr>
      </w:pPr>
      <w:r w:rsidRPr="00842D3D">
        <w:rPr>
          <w:rFonts w:eastAsia="Calibri" w:cs="Times New Roman"/>
          <w:i/>
          <w:iCs/>
          <w:szCs w:val="24"/>
        </w:rPr>
        <w:t>But see Sharp v. County of Orange</w:t>
      </w:r>
      <w:r w:rsidRPr="00842D3D">
        <w:rPr>
          <w:rFonts w:eastAsia="Calibri" w:cs="Times New Roman"/>
          <w:szCs w:val="24"/>
        </w:rPr>
        <w:t xml:space="preserve">, 871 F.3d 901, 919 (9th Cir. 2017) (applying but-for causation standard in summary judgment context); </w:t>
      </w:r>
      <w:r w:rsidRPr="00842D3D">
        <w:rPr>
          <w:rFonts w:eastAsia="Calibri" w:cs="Times New Roman"/>
          <w:i/>
          <w:iCs/>
          <w:szCs w:val="24"/>
        </w:rPr>
        <w:t>see also Skoog v. County of Clackamas</w:t>
      </w:r>
      <w:r w:rsidRPr="00842D3D">
        <w:rPr>
          <w:rFonts w:eastAsia="Calibri" w:cs="Times New Roman"/>
          <w:szCs w:val="24"/>
        </w:rPr>
        <w:t>, 469 F.3d 1221, 1231-32 (9th Cir. 2006).</w:t>
      </w:r>
    </w:p>
    <w:p w14:paraId="2EC324C4" w14:textId="77777777" w:rsidR="00842D3D" w:rsidRPr="00842D3D" w:rsidRDefault="00842D3D" w:rsidP="00842D3D">
      <w:pPr>
        <w:widowControl w:val="0"/>
        <w:rPr>
          <w:rFonts w:eastAsia="Calibri" w:cs="Times New Roman"/>
          <w:szCs w:val="24"/>
        </w:rPr>
      </w:pPr>
    </w:p>
    <w:p w14:paraId="0F664A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determining whether the First Amendment protects student speech in a public school, it is error to use the “public concern” standard applicable to actions brought by governmental employees. </w:t>
      </w:r>
      <w:r w:rsidRPr="00842D3D">
        <w:rPr>
          <w:rFonts w:eastAsia="Calibri" w:cs="Times New Roman"/>
          <w:i/>
          <w:iCs/>
          <w:szCs w:val="24"/>
        </w:rPr>
        <w:t>Pinard v. Clatskanie Sch. Dist. 6J</w:t>
      </w:r>
      <w:r w:rsidRPr="00842D3D">
        <w:rPr>
          <w:rPrChange w:id="780" w:author="Aejung Yoon" w:date="2026-02-20T10:17:00Z">
            <w:rPr>
              <w:i/>
            </w:rPr>
          </w:rPrChange>
        </w:rPr>
        <w:t>,</w:t>
      </w:r>
      <w:r w:rsidRPr="00842D3D">
        <w:rPr>
          <w:rFonts w:eastAsia="Calibri" w:cs="Times New Roman"/>
          <w:i/>
          <w:iCs/>
          <w:szCs w:val="24"/>
        </w:rPr>
        <w:t xml:space="preserve"> </w:t>
      </w:r>
      <w:r w:rsidRPr="00842D3D">
        <w:rPr>
          <w:rFonts w:eastAsia="Calibri" w:cs="Times New Roman"/>
          <w:szCs w:val="24"/>
        </w:rPr>
        <w:t xml:space="preserve">467 F.3d 755, 759 (9th Cir. 2006). Instead, the proper standard to apply to on campus student speech is set forth in </w:t>
      </w:r>
      <w:r w:rsidRPr="00842D3D">
        <w:rPr>
          <w:rFonts w:eastAsia="Calibri" w:cs="Times New Roman"/>
          <w:i/>
          <w:iCs/>
          <w:szCs w:val="24"/>
        </w:rPr>
        <w:t>Tinker v. Des Moines Independent Community School District</w:t>
      </w:r>
      <w:r w:rsidRPr="00842D3D">
        <w:rPr>
          <w:rFonts w:eastAsia="Calibri" w:cs="Times New Roman"/>
          <w:szCs w:val="24"/>
        </w:rPr>
        <w:t xml:space="preserve">, 393 U.S. 503, 514 (1969). </w:t>
      </w:r>
      <w:r w:rsidRPr="00842D3D">
        <w:rPr>
          <w:rFonts w:eastAsia="Calibri" w:cs="Times New Roman"/>
          <w:i/>
          <w:iCs/>
          <w:szCs w:val="24"/>
        </w:rPr>
        <w:t>Pinard</w:t>
      </w:r>
      <w:r w:rsidRPr="00842D3D">
        <w:rPr>
          <w:rFonts w:eastAsia="Calibri" w:cs="Times New Roman"/>
          <w:szCs w:val="24"/>
        </w:rPr>
        <w:t>, 467 F.3d at 759</w:t>
      </w:r>
      <w:r w:rsidRPr="00842D3D">
        <w:rPr>
          <w:rFonts w:eastAsia="Calibri" w:cs="Times New Roman"/>
          <w:i/>
          <w:iCs/>
          <w:szCs w:val="24"/>
        </w:rPr>
        <w:t>; see Mahanoy Area Sch. Dist. v. B.L. ex rel. Levy</w:t>
      </w:r>
      <w:r w:rsidRPr="00842D3D">
        <w:rPr>
          <w:rFonts w:eastAsia="Calibri" w:cs="Times New Roman"/>
          <w:szCs w:val="24"/>
        </w:rPr>
        <w:t xml:space="preserve">, 594 U.S. 180, 188 (2021) (noting the Court’s prior applications of </w:t>
      </w:r>
      <w:r w:rsidRPr="00842D3D">
        <w:rPr>
          <w:rFonts w:eastAsia="Calibri" w:cs="Times New Roman"/>
          <w:i/>
          <w:iCs/>
          <w:szCs w:val="24"/>
        </w:rPr>
        <w:t xml:space="preserve">Tinker </w:t>
      </w:r>
      <w:r w:rsidRPr="00842D3D">
        <w:rPr>
          <w:rFonts w:eastAsia="Calibri" w:cs="Times New Roman"/>
          <w:szCs w:val="24"/>
        </w:rPr>
        <w:t xml:space="preserve">standard as recognizing schools’ “special interest in regulating speech that ‘materially disrupts classwork or involves substantial disorder or invasion of the rights of others’” (citation omitted)); </w:t>
      </w:r>
      <w:r w:rsidRPr="00842D3D">
        <w:rPr>
          <w:rFonts w:eastAsia="Calibri" w:cs="Times New Roman"/>
          <w:i/>
          <w:iCs/>
          <w:szCs w:val="24"/>
        </w:rPr>
        <w:t>see also Waln v. Dysart School District</w:t>
      </w:r>
      <w:r w:rsidRPr="00842D3D">
        <w:rPr>
          <w:rFonts w:eastAsia="Calibri" w:cs="Times New Roman"/>
          <w:szCs w:val="24"/>
        </w:rPr>
        <w:t>, 54 F.4th 1152, 1161-63 (9th Cir. 2022).</w:t>
      </w:r>
    </w:p>
    <w:p w14:paraId="6250348C" w14:textId="77777777" w:rsidR="00842D3D" w:rsidRPr="00842D3D" w:rsidRDefault="00842D3D" w:rsidP="00842D3D">
      <w:pPr>
        <w:widowControl w:val="0"/>
        <w:ind w:firstLine="720"/>
        <w:rPr>
          <w:rFonts w:eastAsia="Calibri" w:cs="Times New Roman"/>
          <w:szCs w:val="24"/>
        </w:rPr>
      </w:pPr>
    </w:p>
    <w:p w14:paraId="39FCC0C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842D3D">
        <w:rPr>
          <w:rFonts w:eastAsia="Calibri" w:cs="Times New Roman"/>
          <w:i/>
          <w:iCs/>
          <w:szCs w:val="24"/>
        </w:rPr>
        <w:t>Chen v. Albany Unified Sch. Dist.</w:t>
      </w:r>
      <w:r w:rsidRPr="00842D3D">
        <w:rPr>
          <w:rFonts w:eastAsia="Calibri" w:cs="Times New Roman"/>
          <w:szCs w:val="24"/>
        </w:rPr>
        <w:t xml:space="preserve">, 56 F.4th 708, 720 (9th Cir. 2022); </w:t>
      </w:r>
      <w:r w:rsidRPr="00842D3D">
        <w:rPr>
          <w:rFonts w:eastAsia="Calibri" w:cs="Times New Roman"/>
          <w:i/>
          <w:iCs/>
          <w:szCs w:val="24"/>
        </w:rPr>
        <w:t>see also C.R. v. Eugene Sch. Dist. 4J</w:t>
      </w:r>
      <w:r w:rsidRPr="00842D3D">
        <w:rPr>
          <w:rFonts w:eastAsia="Calibri" w:cs="Times New Roman"/>
          <w:szCs w:val="24"/>
        </w:rPr>
        <w:t xml:space="preserve">, 835 F.3d 1142, 1150-52 (9th Cir. 2016); </w:t>
      </w:r>
      <w:r w:rsidRPr="00842D3D">
        <w:rPr>
          <w:rFonts w:eastAsia="Calibri" w:cs="Times New Roman"/>
          <w:i/>
          <w:iCs/>
          <w:szCs w:val="24"/>
        </w:rPr>
        <w:t>Wynar v. Douglas Cnty. Sch. Dist.</w:t>
      </w:r>
      <w:r w:rsidRPr="00842D3D">
        <w:rPr>
          <w:rFonts w:eastAsia="Calibri" w:cs="Times New Roman"/>
          <w:szCs w:val="24"/>
        </w:rPr>
        <w:t>, 728 F. 3d. 1062, 1069 (9th Cir. 2013).</w:t>
      </w:r>
    </w:p>
    <w:p w14:paraId="307CEEBC" w14:textId="77777777" w:rsidR="00842D3D" w:rsidRPr="00842D3D" w:rsidRDefault="00842D3D" w:rsidP="00842D3D">
      <w:pPr>
        <w:widowControl w:val="0"/>
        <w:ind w:firstLine="720"/>
        <w:rPr>
          <w:rFonts w:eastAsia="Calibri" w:cs="Times New Roman"/>
          <w:szCs w:val="24"/>
        </w:rPr>
      </w:pPr>
    </w:p>
    <w:p w14:paraId="43DF649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842D3D">
        <w:rPr>
          <w:rFonts w:eastAsia="Calibri" w:cs="Times New Roman"/>
          <w:i/>
          <w:iCs/>
          <w:szCs w:val="24"/>
        </w:rPr>
        <w:t>Mahanoy</w:t>
      </w:r>
      <w:r w:rsidRPr="00842D3D">
        <w:rPr>
          <w:rFonts w:eastAsia="Calibri" w:cs="Times New Roman"/>
          <w:szCs w:val="24"/>
        </w:rPr>
        <w:t xml:space="preserve">, 594 U.S. at 189. First, “a school, in relation to off-campus speech, will rarely stand </w:t>
      </w:r>
      <w:r w:rsidRPr="00842D3D">
        <w:rPr>
          <w:rFonts w:eastAsia="Calibri" w:cs="Times New Roman"/>
          <w:i/>
          <w:iCs/>
          <w:szCs w:val="24"/>
        </w:rPr>
        <w:t>in loco parentis</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Second, regulation of off-campus speech coupled with regulation of on-campus speech, encompasses the entirety of the speech a student utters in a day. </w:t>
      </w:r>
      <w:r w:rsidRPr="00842D3D">
        <w:rPr>
          <w:rFonts w:eastAsia="Calibri" w:cs="Times New Roman"/>
          <w:i/>
          <w:iCs/>
          <w:szCs w:val="24"/>
        </w:rPr>
        <w:t xml:space="preserve">Id. </w:t>
      </w:r>
      <w:r w:rsidRPr="00842D3D">
        <w:rPr>
          <w:rFonts w:eastAsia="Calibri"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842D3D">
        <w:rPr>
          <w:rFonts w:eastAsia="Calibri" w:cs="Times New Roman"/>
          <w:i/>
          <w:iCs/>
          <w:szCs w:val="24"/>
        </w:rPr>
        <w:t xml:space="preserve">Id. </w:t>
      </w:r>
      <w:r w:rsidRPr="00842D3D">
        <w:rPr>
          <w:rFonts w:eastAsia="Calibri" w:cs="Times New Roman"/>
          <w:szCs w:val="24"/>
        </w:rPr>
        <w:t>at 190.</w:t>
      </w:r>
    </w:p>
    <w:p w14:paraId="6C2384FE" w14:textId="77777777" w:rsidR="00842D3D" w:rsidRPr="00842D3D" w:rsidRDefault="00842D3D" w:rsidP="00842D3D">
      <w:pPr>
        <w:widowControl w:val="0"/>
        <w:ind w:firstLine="720"/>
        <w:rPr>
          <w:rFonts w:eastAsia="Calibri" w:cs="Times New Roman"/>
          <w:szCs w:val="24"/>
        </w:rPr>
      </w:pPr>
    </w:p>
    <w:p w14:paraId="29B1F9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additional considerations articulated in </w:t>
      </w:r>
      <w:r w:rsidRPr="00842D3D">
        <w:rPr>
          <w:rFonts w:eastAsia="Calibri" w:cs="Times New Roman"/>
          <w:i/>
          <w:iCs/>
          <w:szCs w:val="24"/>
        </w:rPr>
        <w:t xml:space="preserve">Mahanoy </w:t>
      </w:r>
      <w:r w:rsidRPr="00842D3D">
        <w:rPr>
          <w:rFonts w:eastAsia="Calibri" w:cs="Times New Roman"/>
          <w:szCs w:val="24"/>
        </w:rPr>
        <w:t xml:space="preserve">are not inconsistent with the sufficient-nexus test articulated in </w:t>
      </w:r>
      <w:r w:rsidRPr="00842D3D">
        <w:rPr>
          <w:rFonts w:eastAsia="Calibri" w:cs="Times New Roman"/>
          <w:i/>
          <w:iCs/>
          <w:szCs w:val="24"/>
        </w:rPr>
        <w:t>McNeil. Chen</w:t>
      </w:r>
      <w:r w:rsidRPr="00842D3D">
        <w:rPr>
          <w:rFonts w:eastAsia="Calibri" w:cs="Times New Roman"/>
          <w:szCs w:val="24"/>
        </w:rPr>
        <w:t xml:space="preserve">, 56 F.4th at 720. Thus, the proper inquiry “must apply the </w:t>
      </w:r>
      <w:r w:rsidRPr="00842D3D">
        <w:rPr>
          <w:rFonts w:eastAsia="Calibri" w:cs="Times New Roman"/>
          <w:i/>
          <w:iCs/>
          <w:szCs w:val="24"/>
        </w:rPr>
        <w:t xml:space="preserve">McNeil </w:t>
      </w:r>
      <w:r w:rsidRPr="00842D3D">
        <w:rPr>
          <w:rFonts w:eastAsia="Calibri" w:cs="Times New Roman"/>
          <w:szCs w:val="24"/>
        </w:rPr>
        <w:t>sufficient-nexus test to the speech at issue </w:t>
      </w:r>
      <w:proofErr w:type="gramStart"/>
      <w:r w:rsidRPr="00842D3D">
        <w:rPr>
          <w:rFonts w:eastAsia="Calibri" w:cs="Times New Roman"/>
          <w:szCs w:val="24"/>
        </w:rPr>
        <w:t>. . . ,</w:t>
      </w:r>
      <w:proofErr w:type="gramEnd"/>
      <w:r w:rsidRPr="00842D3D">
        <w:rPr>
          <w:rFonts w:eastAsia="Calibri" w:cs="Times New Roman"/>
          <w:szCs w:val="24"/>
        </w:rPr>
        <w:t xml:space="preserve"> keeping in mind the additional considerations identified in </w:t>
      </w:r>
      <w:r w:rsidRPr="00842D3D">
        <w:rPr>
          <w:rFonts w:eastAsia="Calibri" w:cs="Times New Roman"/>
          <w:i/>
          <w:iCs/>
          <w:szCs w:val="24"/>
        </w:rPr>
        <w:t>Mahanoy</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w:t>
      </w:r>
    </w:p>
    <w:p w14:paraId="2BC4A0B1" w14:textId="77777777" w:rsidR="00842D3D" w:rsidRPr="00842D3D" w:rsidRDefault="00842D3D" w:rsidP="00842D3D">
      <w:pPr>
        <w:widowControl w:val="0"/>
        <w:ind w:firstLine="720"/>
        <w:rPr>
          <w:rFonts w:eastAsia="Calibri" w:cs="Times New Roman"/>
          <w:szCs w:val="24"/>
        </w:rPr>
      </w:pPr>
    </w:p>
    <w:p w14:paraId="3155724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speech restriction cannot satisfy the time, place, manner test if the restriction does not contain clear standards.” </w:t>
      </w:r>
      <w:r w:rsidRPr="00842D3D">
        <w:rPr>
          <w:rFonts w:eastAsia="Calibri" w:cs="Times New Roman"/>
          <w:i/>
          <w:iCs/>
          <w:szCs w:val="24"/>
        </w:rPr>
        <w:t>OSU Student All. v. Ray</w:t>
      </w:r>
      <w:r w:rsidRPr="00842D3D">
        <w:rPr>
          <w:rFonts w:eastAsia="Calibri" w:cs="Times New Roman"/>
          <w:szCs w:val="24"/>
        </w:rPr>
        <w:t xml:space="preserve">, 699 F.3d 1053, 1066 (9th Cir. 2012); </w:t>
      </w:r>
      <w:r w:rsidRPr="00842D3D">
        <w:rPr>
          <w:rFonts w:eastAsia="Calibri" w:cs="Times New Roman"/>
          <w:i/>
          <w:iCs/>
          <w:szCs w:val="24"/>
        </w:rPr>
        <w:t>see also City of Lakewood v. Plain Dealer Pub. Co.</w:t>
      </w:r>
      <w:r w:rsidRPr="00842D3D">
        <w:rPr>
          <w:rFonts w:eastAsia="Calibri"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842D3D">
        <w:rPr>
          <w:rFonts w:eastAsia="Calibri" w:cs="Times New Roman"/>
          <w:i/>
          <w:iCs/>
          <w:szCs w:val="24"/>
        </w:rPr>
        <w:t>McNeil v. Sherwood Sch. Dist. 88J</w:t>
      </w:r>
      <w:r w:rsidRPr="00842D3D">
        <w:rPr>
          <w:rFonts w:eastAsia="Calibri" w:cs="Times New Roman"/>
          <w:szCs w:val="24"/>
        </w:rPr>
        <w:t>, 918 F.3d 700, 707 (9th Cir. 2019).</w:t>
      </w:r>
    </w:p>
    <w:p w14:paraId="360DEEAD" w14:textId="77777777" w:rsidR="00842D3D" w:rsidRPr="00842D3D" w:rsidRDefault="00842D3D" w:rsidP="00842D3D">
      <w:pPr>
        <w:widowControl w:val="0"/>
        <w:ind w:firstLine="720"/>
        <w:rPr>
          <w:rFonts w:eastAsia="Calibri" w:cs="Times New Roman"/>
          <w:szCs w:val="24"/>
        </w:rPr>
      </w:pPr>
    </w:p>
    <w:p w14:paraId="4F8A375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boundaries between First Amendment protected expression and unprotected business activity by a street performer, </w:t>
      </w:r>
      <w:r w:rsidRPr="00842D3D">
        <w:rPr>
          <w:rPrChange w:id="781" w:author="Aejung Yoon" w:date="2026-02-20T10:17:00Z">
            <w:rPr>
              <w:i/>
            </w:rPr>
          </w:rPrChange>
        </w:rPr>
        <w:t xml:space="preserve">see </w:t>
      </w:r>
      <w:r w:rsidRPr="00842D3D">
        <w:rPr>
          <w:rFonts w:eastAsia="Calibri" w:cs="Times New Roman"/>
          <w:i/>
          <w:iCs/>
          <w:szCs w:val="24"/>
        </w:rPr>
        <w:t>Santopietro v. Howell</w:t>
      </w:r>
      <w:r w:rsidRPr="00842D3D">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szCs w:val="24"/>
        </w:rPr>
        <w:t>Rhodes v. Robinson</w:t>
      </w:r>
      <w:r w:rsidRPr="00842D3D">
        <w:rPr>
          <w:rFonts w:eastAsia="Calibri" w:cs="Times New Roman"/>
          <w:szCs w:val="24"/>
        </w:rPr>
        <w:t xml:space="preserve">, 408 F.3d 559, 567-68 (9th Cir. 2005) (footnote omitted); </w:t>
      </w:r>
      <w:r w:rsidRPr="00842D3D">
        <w:rPr>
          <w:rFonts w:eastAsia="Calibri" w:cs="Times New Roman"/>
          <w:i/>
          <w:iCs/>
          <w:szCs w:val="24"/>
        </w:rPr>
        <w:t>accord Chavez v. Robinson</w:t>
      </w:r>
      <w:r w:rsidRPr="00842D3D">
        <w:rPr>
          <w:rFonts w:eastAsia="Calibri" w:cs="Times New Roman"/>
          <w:szCs w:val="24"/>
        </w:rPr>
        <w:t xml:space="preserve">, 12 F.4th 978, 1001 (9th Cir. 2021); </w:t>
      </w:r>
      <w:r w:rsidRPr="00842D3D">
        <w:rPr>
          <w:rFonts w:eastAsia="Calibri" w:cs="Times New Roman"/>
          <w:i/>
          <w:szCs w:val="24"/>
          <w:lang w:val="en-CA"/>
        </w:rPr>
        <w:t>Bird v. Dzurenda</w:t>
      </w:r>
      <w:r w:rsidRPr="00842D3D">
        <w:rPr>
          <w:rFonts w:eastAsia="Calibri" w:cs="Times New Roman"/>
          <w:i/>
          <w:szCs w:val="24"/>
        </w:rPr>
        <w:t>,</w:t>
      </w:r>
      <w:r w:rsidRPr="00842D3D">
        <w:rPr>
          <w:rFonts w:eastAsia="Calibri" w:cs="Times New Roman"/>
          <w:szCs w:val="24"/>
        </w:rPr>
        <w:t xml:space="preserve"> 131 F.4th 787, 790-91 (9th Cir. 2025) (concluding that “grievances </w:t>
      </w:r>
      <w:r w:rsidRPr="00842D3D">
        <w:rPr>
          <w:rFonts w:eastAsia="Calibri" w:cs="Times New Roman"/>
          <w:i/>
          <w:iCs/>
          <w:szCs w:val="24"/>
        </w:rPr>
        <w:t>against other prisoners</w:t>
      </w:r>
      <w:r w:rsidRPr="00842D3D">
        <w:rPr>
          <w:rFonts w:eastAsia="Calibri" w:cs="Times New Roman"/>
          <w:szCs w:val="24"/>
        </w:rPr>
        <w:t xml:space="preserve"> implicate different penological interests than grievances </w:t>
      </w:r>
      <w:r w:rsidRPr="00842D3D">
        <w:rPr>
          <w:rFonts w:eastAsia="Calibri" w:cs="Times New Roman"/>
          <w:i/>
          <w:iCs/>
          <w:szCs w:val="24"/>
        </w:rPr>
        <w:t>against prison officials</w:t>
      </w:r>
      <w:r w:rsidRPr="00842D3D">
        <w:rPr>
          <w:rFonts w:eastAsia="Calibri" w:cs="Times New Roman"/>
          <w:szCs w:val="24"/>
        </w:rPr>
        <w:t xml:space="preserve">”). The filing of a grievance or complaint, whether it be verbal or written, formal or informal, is protected conduct. </w:t>
      </w:r>
      <w:r w:rsidRPr="00842D3D">
        <w:rPr>
          <w:rFonts w:eastAsia="Calibri" w:cs="Times New Roman"/>
          <w:i/>
          <w:iCs/>
          <w:szCs w:val="24"/>
        </w:rPr>
        <w:t>Entler v. Gregoire</w:t>
      </w:r>
      <w:r w:rsidRPr="00842D3D">
        <w:rPr>
          <w:rFonts w:eastAsia="Calibri" w:cs="Times New Roman"/>
          <w:szCs w:val="24"/>
        </w:rPr>
        <w:t xml:space="preserve">, 872 F.3d 1031, 1039 (9th Cir. 2017). Threats to sue and/or pursue criminal charges fall within the purview of the constitutionally protected right to file grievances. </w:t>
      </w:r>
      <w:r w:rsidRPr="00842D3D">
        <w:rPr>
          <w:rFonts w:eastAsia="Calibri" w:cs="Times New Roman"/>
          <w:i/>
          <w:iCs/>
          <w:szCs w:val="24"/>
        </w:rPr>
        <w:t xml:space="preserve">Id. </w:t>
      </w:r>
      <w:r w:rsidRPr="00842D3D">
        <w:rPr>
          <w:rFonts w:eastAsia="Calibri" w:cs="Times New Roman"/>
          <w:szCs w:val="24"/>
        </w:rPr>
        <w:t>at 1044</w:t>
      </w:r>
      <w:r w:rsidRPr="00842D3D">
        <w:rPr>
          <w:rFonts w:eastAsia="Calibri" w:cs="Times New Roman"/>
          <w:i/>
          <w:iCs/>
          <w:szCs w:val="24"/>
        </w:rPr>
        <w:t xml:space="preserve">. </w:t>
      </w:r>
      <w:r w:rsidRPr="00842D3D">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842D3D">
        <w:rPr>
          <w:rFonts w:eastAsia="Calibri" w:cs="Times New Roman"/>
          <w:i/>
          <w:iCs/>
          <w:szCs w:val="24"/>
        </w:rPr>
        <w:t>Jones v. Slade</w:t>
      </w:r>
      <w:r w:rsidRPr="00842D3D">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842D3D">
        <w:rPr>
          <w:rFonts w:eastAsia="Calibri" w:cs="Times New Roman"/>
          <w:i/>
          <w:iCs/>
          <w:szCs w:val="24"/>
        </w:rPr>
        <w:t>Turner v. Safley</w:t>
      </w:r>
      <w:r w:rsidRPr="00842D3D">
        <w:rPr>
          <w:rFonts w:eastAsia="Calibri" w:cs="Times New Roman"/>
          <w:szCs w:val="24"/>
        </w:rPr>
        <w:t xml:space="preserve">, 482 U.S. 78 (1987). </w:t>
      </w:r>
      <w:r w:rsidRPr="00842D3D">
        <w:rPr>
          <w:rFonts w:eastAsia="Calibri" w:cs="Times New Roman"/>
          <w:i/>
          <w:iCs/>
          <w:szCs w:val="24"/>
        </w:rPr>
        <w:t xml:space="preserve">Id. </w:t>
      </w:r>
      <w:r w:rsidRPr="00842D3D">
        <w:rPr>
          <w:rFonts w:eastAsia="Calibri" w:cs="Times New Roman"/>
          <w:szCs w:val="24"/>
        </w:rPr>
        <w:t xml:space="preserve">at 1134-35 (applying </w:t>
      </w:r>
      <w:r w:rsidRPr="00842D3D">
        <w:rPr>
          <w:rFonts w:eastAsia="Calibri" w:cs="Times New Roman"/>
          <w:i/>
          <w:iCs/>
          <w:szCs w:val="24"/>
        </w:rPr>
        <w:t xml:space="preserve">Turner </w:t>
      </w:r>
      <w:r w:rsidRPr="00842D3D">
        <w:rPr>
          <w:rFonts w:eastAsia="Calibri" w:cs="Times New Roman"/>
          <w:szCs w:val="24"/>
        </w:rPr>
        <w:t xml:space="preserve">standard to music CDs confiscated as contraband per prison regulations); </w:t>
      </w:r>
      <w:r w:rsidRPr="00842D3D">
        <w:rPr>
          <w:rFonts w:eastAsia="Calibri" w:cs="Times New Roman"/>
          <w:i/>
          <w:iCs/>
          <w:szCs w:val="24"/>
        </w:rPr>
        <w:t>see also Prison Legal News v. Ryan</w:t>
      </w:r>
      <w:r w:rsidRPr="00842D3D">
        <w:rPr>
          <w:rFonts w:eastAsia="Calibri" w:cs="Times New Roman"/>
          <w:szCs w:val="24"/>
        </w:rPr>
        <w:t xml:space="preserve">, 39 F.4th 1121, 1131-35 (9th Cir. 2022) (applying </w:t>
      </w:r>
      <w:r w:rsidRPr="00842D3D">
        <w:rPr>
          <w:rFonts w:eastAsia="Calibri" w:cs="Times New Roman"/>
          <w:i/>
          <w:iCs/>
          <w:szCs w:val="24"/>
        </w:rPr>
        <w:t xml:space="preserve">Turner </w:t>
      </w:r>
      <w:r w:rsidRPr="00842D3D">
        <w:rPr>
          <w:rFonts w:eastAsia="Calibri" w:cs="Times New Roman"/>
          <w:szCs w:val="24"/>
        </w:rPr>
        <w:t>standard to prison rule prohibiting inmates from receiving mail containing sexually explicit material).</w:t>
      </w:r>
    </w:p>
    <w:p w14:paraId="047AE6CC" w14:textId="77777777" w:rsidR="00842D3D" w:rsidRPr="00842D3D" w:rsidRDefault="00842D3D" w:rsidP="00842D3D">
      <w:pPr>
        <w:widowControl w:val="0"/>
        <w:rPr>
          <w:rFonts w:eastAsia="Calibri" w:cs="Times New Roman"/>
          <w:szCs w:val="24"/>
        </w:rPr>
      </w:pPr>
    </w:p>
    <w:p w14:paraId="79F4C4D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842D3D">
        <w:rPr>
          <w:rFonts w:eastAsia="Calibri" w:cs="Times New Roman"/>
          <w:i/>
          <w:iCs/>
          <w:szCs w:val="24"/>
        </w:rPr>
        <w:t>Ballentine v. Tucker</w:t>
      </w:r>
      <w:r w:rsidRPr="00842D3D">
        <w:rPr>
          <w:rFonts w:eastAsia="Calibri" w:cs="Times New Roman"/>
          <w:szCs w:val="24"/>
        </w:rPr>
        <w:t xml:space="preserve">, 28 F.4th 54, 62 (9th Cir. 2022) (quoting </w:t>
      </w:r>
      <w:r w:rsidRPr="00842D3D">
        <w:rPr>
          <w:rFonts w:eastAsia="Calibri" w:cs="Times New Roman"/>
          <w:i/>
          <w:iCs/>
          <w:szCs w:val="24"/>
        </w:rPr>
        <w:t>Nieves v. Bartlett</w:t>
      </w:r>
      <w:r w:rsidRPr="00842D3D">
        <w:rPr>
          <w:rFonts w:eastAsia="Calibri" w:cs="Times New Roman"/>
          <w:szCs w:val="24"/>
        </w:rPr>
        <w:t xml:space="preserve">, 587 U.S. 391, 400 (2019)). However, the Supreme Court has “carved out a ‘narrow’ exception for cases where ‘officers have probable cause to make arrests, but typically exercise their discretion not to do so,’” </w:t>
      </w:r>
      <w:r w:rsidRPr="00842D3D">
        <w:rPr>
          <w:rFonts w:eastAsia="Calibri" w:cs="Times New Roman"/>
          <w:i/>
          <w:iCs/>
          <w:szCs w:val="24"/>
        </w:rPr>
        <w:t>Ballentine</w:t>
      </w:r>
      <w:r w:rsidRPr="00842D3D">
        <w:rPr>
          <w:rFonts w:eastAsia="Calibri" w:cs="Times New Roman"/>
          <w:szCs w:val="24"/>
        </w:rPr>
        <w:t xml:space="preserve">, 28 F.4th at 62 (quoting </w:t>
      </w:r>
      <w:r w:rsidRPr="00842D3D">
        <w:rPr>
          <w:rFonts w:eastAsia="Calibri" w:cs="Times New Roman"/>
          <w:i/>
          <w:iCs/>
          <w:szCs w:val="24"/>
        </w:rPr>
        <w:t>Nieves</w:t>
      </w:r>
      <w:r w:rsidRPr="00842D3D">
        <w:rPr>
          <w:rFonts w:eastAsia="Calibri" w:cs="Times New Roman"/>
          <w:szCs w:val="24"/>
        </w:rPr>
        <w:t xml:space="preserve">, 587 U.S. at 406). In such cases, which involve offenses like jaywalking and defacing public property with chalk, “the </w:t>
      </w:r>
      <w:r w:rsidRPr="00842D3D">
        <w:rPr>
          <w:rFonts w:eastAsia="Calibri" w:cs="Times New Roman"/>
          <w:i/>
          <w:iCs/>
          <w:szCs w:val="24"/>
        </w:rPr>
        <w:t xml:space="preserve">Nieves </w:t>
      </w:r>
      <w:r w:rsidRPr="00842D3D">
        <w:rPr>
          <w:rFonts w:eastAsia="Calibri" w:cs="Times New Roman"/>
          <w:szCs w:val="24"/>
        </w:rPr>
        <w:t xml:space="preserve">exception only applies ‘when a plaintiff presents objective evidence that he was arrested when otherwise similarly situated individuals not engaged in the same sort of protected speech had not been.’” </w:t>
      </w:r>
      <w:r w:rsidRPr="00842D3D">
        <w:rPr>
          <w:rFonts w:eastAsia="Calibri" w:cs="Times New Roman"/>
          <w:i/>
          <w:iCs/>
          <w:szCs w:val="24"/>
        </w:rPr>
        <w:t xml:space="preserve">Id. </w:t>
      </w:r>
      <w:r w:rsidRPr="00842D3D">
        <w:rPr>
          <w:rFonts w:eastAsia="Calibri" w:cs="Times New Roman"/>
          <w:szCs w:val="24"/>
        </w:rPr>
        <w:t xml:space="preserve">at 407; </w:t>
      </w:r>
      <w:r w:rsidRPr="00842D3D">
        <w:rPr>
          <w:rFonts w:eastAsia="Calibri" w:cs="Times New Roman"/>
          <w:i/>
          <w:iCs/>
          <w:szCs w:val="24"/>
        </w:rPr>
        <w:t>see also Gonzalez v. Trevino</w:t>
      </w:r>
      <w:r w:rsidRPr="00842D3D">
        <w:rPr>
          <w:rFonts w:eastAsia="Calibri" w:cs="Times New Roman"/>
          <w:szCs w:val="24"/>
        </w:rPr>
        <w:t xml:space="preserve">, 602 U.S. 653, 658 (2024) (reversing the Fifth Circuit’s “overly cramped view of </w:t>
      </w:r>
      <w:r w:rsidRPr="00842D3D">
        <w:rPr>
          <w:rFonts w:eastAsia="Calibri" w:cs="Times New Roman"/>
          <w:i/>
          <w:iCs/>
          <w:szCs w:val="24"/>
        </w:rPr>
        <w:t>Nieves</w:t>
      </w:r>
      <w:r w:rsidRPr="00842D3D">
        <w:rPr>
          <w:rFonts w:eastAsia="Calibri" w:cs="Times New Roman"/>
          <w:szCs w:val="24"/>
        </w:rPr>
        <w:t xml:space="preserve">” and explaining that to fall within the </w:t>
      </w:r>
      <w:r w:rsidRPr="00842D3D">
        <w:rPr>
          <w:rFonts w:eastAsia="Calibri" w:cs="Times New Roman"/>
          <w:i/>
          <w:iCs/>
          <w:szCs w:val="24"/>
        </w:rPr>
        <w:t xml:space="preserve">Nieves </w:t>
      </w:r>
      <w:r w:rsidRPr="00842D3D">
        <w:rPr>
          <w:rFonts w:eastAsia="Calibri" w:cs="Times New Roman"/>
          <w:szCs w:val="24"/>
        </w:rPr>
        <w:t>exception a plaintiff must produce objective evidence showing that in circumstances where officers have probable cause to make arrests, they “typically exercise their discretion not to do so”).</w:t>
      </w:r>
    </w:p>
    <w:p w14:paraId="3E2FACA4" w14:textId="77777777" w:rsidR="00842D3D" w:rsidRPr="00842D3D" w:rsidRDefault="00842D3D" w:rsidP="00842D3D">
      <w:pPr>
        <w:widowControl w:val="0"/>
        <w:ind w:firstLine="720"/>
        <w:rPr>
          <w:rFonts w:eastAsia="Calibri" w:cs="Times New Roman"/>
          <w:szCs w:val="24"/>
        </w:rPr>
      </w:pPr>
    </w:p>
    <w:p w14:paraId="45FEEF4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842D3D">
        <w:rPr>
          <w:rFonts w:eastAsia="Calibri" w:cs="Times New Roman"/>
          <w:i/>
          <w:iCs/>
          <w:szCs w:val="24"/>
        </w:rPr>
        <w:t>Ballentine</w:t>
      </w:r>
      <w:r w:rsidRPr="00842D3D">
        <w:rPr>
          <w:rFonts w:eastAsia="Calibri" w:cs="Times New Roman"/>
          <w:szCs w:val="24"/>
        </w:rPr>
        <w:t xml:space="preserve">, 28 F.4th at 63 (quoting </w:t>
      </w:r>
      <w:r w:rsidRPr="00842D3D">
        <w:rPr>
          <w:rFonts w:eastAsia="Calibri" w:cs="Times New Roman"/>
          <w:i/>
          <w:iCs/>
          <w:szCs w:val="24"/>
        </w:rPr>
        <w:t>Nieves</w:t>
      </w:r>
      <w:r w:rsidRPr="00842D3D">
        <w:rPr>
          <w:rFonts w:eastAsia="Calibri"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842D3D">
        <w:rPr>
          <w:rFonts w:eastAsia="Calibri" w:cs="Times New Roman"/>
          <w:i/>
          <w:iCs/>
          <w:szCs w:val="24"/>
        </w:rPr>
        <w:t>Hill v. City of Fountain Valley</w:t>
      </w:r>
      <w:r w:rsidRPr="00842D3D">
        <w:rPr>
          <w:rFonts w:eastAsia="Calibri" w:cs="Times New Roman"/>
          <w:szCs w:val="24"/>
        </w:rPr>
        <w:t xml:space="preserve">, 70 F.4th 507, 518-19 (9th Cir. 2023) (relying on test set out in </w:t>
      </w:r>
      <w:r w:rsidRPr="00842D3D">
        <w:rPr>
          <w:rFonts w:eastAsia="Calibri" w:cs="Times New Roman"/>
          <w:i/>
          <w:iCs/>
          <w:szCs w:val="24"/>
        </w:rPr>
        <w:t>Mt. Healthy City Sch. Dist. Bd. of Educ. v. Doyle</w:t>
      </w:r>
      <w:r w:rsidRPr="00842D3D">
        <w:rPr>
          <w:rFonts w:eastAsia="Calibri" w:cs="Times New Roman"/>
          <w:szCs w:val="24"/>
        </w:rPr>
        <w:t>, 429 U.S. 274 (1977)).</w:t>
      </w:r>
    </w:p>
    <w:p w14:paraId="602DB574" w14:textId="77777777" w:rsidR="00842D3D" w:rsidRPr="00842D3D" w:rsidRDefault="00842D3D" w:rsidP="00842D3D">
      <w:pPr>
        <w:widowControl w:val="0"/>
        <w:ind w:firstLine="720"/>
        <w:rPr>
          <w:rFonts w:eastAsia="Calibri" w:cs="Times New Roman"/>
          <w:szCs w:val="24"/>
        </w:rPr>
      </w:pPr>
    </w:p>
    <w:p w14:paraId="5497145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properly applies to First Amendment claims concerning speech by elected officials. </w:t>
      </w:r>
      <w:r w:rsidRPr="00842D3D">
        <w:rPr>
          <w:rFonts w:eastAsia="Calibri" w:cs="Times New Roman"/>
          <w:i/>
          <w:iCs/>
          <w:szCs w:val="24"/>
        </w:rPr>
        <w:t>See Boquist v. Courtney</w:t>
      </w:r>
      <w:r w:rsidRPr="00842D3D">
        <w:rPr>
          <w:rFonts w:eastAsia="Calibri" w:cs="Times New Roman"/>
          <w:szCs w:val="24"/>
        </w:rPr>
        <w:t xml:space="preserve">, 32 F.4th 764, 774 (9th Cir. 2022) (citing </w:t>
      </w:r>
      <w:r w:rsidRPr="00842D3D">
        <w:rPr>
          <w:rFonts w:eastAsia="Calibri" w:cs="Times New Roman"/>
          <w:i/>
          <w:iCs/>
          <w:szCs w:val="24"/>
        </w:rPr>
        <w:t>Blair v. Bethel Sch. Dist.</w:t>
      </w:r>
      <w:r w:rsidRPr="00842D3D">
        <w:rPr>
          <w:rFonts w:eastAsia="Calibri" w:cs="Times New Roman"/>
          <w:szCs w:val="24"/>
        </w:rPr>
        <w:t xml:space="preserve">, 608 F.3d 540, 542-43 (9th Cir. 2010)). The first element in Instruction 9.11 “is readily met when elected officials express their views and opinions.” </w:t>
      </w:r>
      <w:r w:rsidRPr="00842D3D">
        <w:rPr>
          <w:rFonts w:eastAsia="Calibri" w:cs="Times New Roman"/>
          <w:i/>
          <w:iCs/>
          <w:szCs w:val="24"/>
        </w:rPr>
        <w:t xml:space="preserve">Id. </w:t>
      </w:r>
      <w:r w:rsidRPr="00842D3D">
        <w:rPr>
          <w:rFonts w:eastAsia="Calibri" w:cs="Times New Roman"/>
          <w:szCs w:val="24"/>
        </w:rPr>
        <w:t xml:space="preserve">at 775. However, the second element is more difficult for elected officials to establish. </w:t>
      </w:r>
      <w:r w:rsidRPr="00842D3D">
        <w:rPr>
          <w:rFonts w:eastAsia="Calibri" w:cs="Times New Roman"/>
          <w:i/>
          <w:iCs/>
          <w:szCs w:val="24"/>
        </w:rPr>
        <w:t xml:space="preserve">Id. </w:t>
      </w:r>
      <w:r w:rsidRPr="00842D3D">
        <w:rPr>
          <w:rFonts w:eastAsia="Calibri" w:cs="Times New Roman"/>
          <w:szCs w:val="24"/>
        </w:rPr>
        <w:t xml:space="preserve">at 776. This is because “the First Amendment . . . ‘doesn’t shield public figures from the give-and-take of the political process.’” </w:t>
      </w:r>
      <w:r w:rsidRPr="00842D3D">
        <w:rPr>
          <w:rFonts w:eastAsia="Calibri" w:cs="Times New Roman"/>
          <w:i/>
          <w:iCs/>
          <w:szCs w:val="24"/>
        </w:rPr>
        <w:t xml:space="preserve">Id. </w:t>
      </w:r>
      <w:r w:rsidRPr="00842D3D">
        <w:rPr>
          <w:rFonts w:eastAsia="Calibri" w:cs="Times New Roman"/>
          <w:szCs w:val="24"/>
        </w:rPr>
        <w:t xml:space="preserve">(citing </w:t>
      </w:r>
      <w:r w:rsidRPr="00842D3D">
        <w:rPr>
          <w:rFonts w:eastAsia="Calibri" w:cs="Times New Roman"/>
          <w:i/>
          <w:iCs/>
          <w:szCs w:val="24"/>
        </w:rPr>
        <w:t>Blair</w:t>
      </w:r>
      <w:r w:rsidRPr="00842D3D">
        <w:rPr>
          <w:rFonts w:eastAsia="Calibri" w:cs="Times New Roman"/>
          <w:szCs w:val="24"/>
        </w:rPr>
        <w:t xml:space="preserve">, 608 F.3d at 543-44) (“‘more is fair in electoral politics than in other contexts’”). To establish the second element, an elected official would have to show that the adverse action in question either (i) prevented her from doing her job, (ii) deprived her of authority she enjoyed by virtue of her popular election, or (iii) otherwise prevented her from enjoying the full range of rights and prerogatives that came with being elected. </w:t>
      </w:r>
      <w:r w:rsidRPr="00842D3D">
        <w:rPr>
          <w:rFonts w:eastAsia="Calibri" w:cs="Times New Roman"/>
          <w:i/>
          <w:iCs/>
          <w:szCs w:val="24"/>
        </w:rPr>
        <w:t xml:space="preserve">See Id. </w:t>
      </w:r>
      <w:r w:rsidRPr="00842D3D">
        <w:rPr>
          <w:rFonts w:eastAsia="Calibri" w:cs="Times New Roman"/>
          <w:szCs w:val="24"/>
        </w:rPr>
        <w:t xml:space="preserve">at 777 (citing </w:t>
      </w:r>
      <w:r w:rsidRPr="00842D3D">
        <w:rPr>
          <w:rFonts w:eastAsia="Calibri" w:cs="Times New Roman"/>
          <w:i/>
          <w:iCs/>
          <w:szCs w:val="24"/>
        </w:rPr>
        <w:t>Houston Cmty. Coll. Sys. v. Wilson</w:t>
      </w:r>
      <w:r w:rsidRPr="00842D3D">
        <w:rPr>
          <w:rFonts w:eastAsia="Calibri" w:cs="Times New Roman"/>
          <w:szCs w:val="24"/>
        </w:rPr>
        <w:t xml:space="preserve">, 598 U.S. 468, 479 (2022); </w:t>
      </w:r>
      <w:r w:rsidRPr="00842D3D">
        <w:rPr>
          <w:rFonts w:eastAsia="Calibri" w:cs="Times New Roman"/>
          <w:i/>
          <w:iCs/>
          <w:szCs w:val="24"/>
        </w:rPr>
        <w:t>Blair</w:t>
      </w:r>
      <w:r w:rsidRPr="00842D3D">
        <w:rPr>
          <w:rFonts w:eastAsia="Calibri" w:cs="Times New Roman"/>
          <w:szCs w:val="24"/>
        </w:rPr>
        <w:t>, 608 F.3d at 544 &amp; n.4).</w:t>
      </w:r>
    </w:p>
    <w:p w14:paraId="42F4D282" w14:textId="77777777" w:rsidR="00842D3D" w:rsidRPr="00842D3D" w:rsidRDefault="00842D3D" w:rsidP="00842D3D">
      <w:pPr>
        <w:widowControl w:val="0"/>
        <w:ind w:firstLine="720"/>
        <w:rPr>
          <w:rFonts w:eastAsia="Calibri" w:cs="Times New Roman"/>
          <w:szCs w:val="24"/>
        </w:rPr>
      </w:pPr>
    </w:p>
    <w:p w14:paraId="453C8AD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“commonality of political purpose” inquiry that applies to First Amendment claims made by, </w:t>
      </w:r>
      <w:r w:rsidRPr="00842D3D">
        <w:rPr>
          <w:rFonts w:eastAsia="Calibri" w:cs="Times New Roman"/>
          <w:i/>
          <w:iCs/>
          <w:szCs w:val="24"/>
        </w:rPr>
        <w:t xml:space="preserve">inter alia, </w:t>
      </w:r>
      <w:r w:rsidRPr="00842D3D">
        <w:rPr>
          <w:rFonts w:eastAsia="Calibri" w:cs="Times New Roman"/>
          <w:szCs w:val="24"/>
        </w:rPr>
        <w:t>an appointed volunteer in public service, see</w:t>
      </w:r>
      <w:r w:rsidRPr="00842D3D">
        <w:rPr>
          <w:rFonts w:eastAsia="Calibri" w:cs="Times New Roman"/>
          <w:i/>
          <w:iCs/>
          <w:szCs w:val="24"/>
        </w:rPr>
        <w:t xml:space="preserve"> Lathus v. City of Huntington Beach</w:t>
      </w:r>
      <w:r w:rsidRPr="00842D3D">
        <w:rPr>
          <w:rFonts w:eastAsia="Calibri" w:cs="Times New Roman"/>
          <w:szCs w:val="24"/>
        </w:rPr>
        <w:t xml:space="preserve">, 56 F.4th 1238, 1241 (9th Cir. 2023) (quoting </w:t>
      </w:r>
      <w:r w:rsidRPr="00842D3D">
        <w:rPr>
          <w:rFonts w:eastAsia="Calibri" w:cs="Times New Roman"/>
          <w:i/>
          <w:iCs/>
          <w:szCs w:val="24"/>
        </w:rPr>
        <w:t>Walker v. City of Lakewood</w:t>
      </w:r>
      <w:r w:rsidRPr="00842D3D">
        <w:rPr>
          <w:rFonts w:eastAsia="Calibri" w:cs="Times New Roman"/>
          <w:szCs w:val="24"/>
        </w:rPr>
        <w:t xml:space="preserve">, 272 F.3d 1114, 1132 (9th Cir. 2001). </w:t>
      </w:r>
    </w:p>
    <w:p w14:paraId="3EA703C4" w14:textId="77777777" w:rsidR="00842D3D" w:rsidRPr="00842D3D" w:rsidRDefault="00842D3D" w:rsidP="00842D3D">
      <w:pPr>
        <w:widowControl w:val="0"/>
        <w:ind w:firstLine="720"/>
        <w:rPr>
          <w:rFonts w:eastAsia="Calibri" w:cs="Times New Roman"/>
          <w:szCs w:val="24"/>
        </w:rPr>
      </w:pPr>
    </w:p>
    <w:p w14:paraId="28484FBF"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842D3D">
        <w:rPr>
          <w:rFonts w:eastAsia="Calibri" w:cs="Times New Roman"/>
          <w:i/>
          <w:iCs/>
          <w:szCs w:val="24"/>
        </w:rPr>
        <w:t>Hartman v. Moore</w:t>
      </w:r>
      <w:r w:rsidRPr="00842D3D">
        <w:rPr>
          <w:rFonts w:eastAsia="Calibri"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842D3D">
        <w:rPr>
          <w:rFonts w:eastAsia="Calibri" w:cs="Times New Roman"/>
          <w:i/>
          <w:iCs/>
          <w:szCs w:val="24"/>
        </w:rPr>
        <w:t>Boquist</w:t>
      </w:r>
      <w:r w:rsidRPr="00842D3D">
        <w:rPr>
          <w:rFonts w:eastAsia="Calibri" w:cs="Times New Roman"/>
          <w:szCs w:val="24"/>
        </w:rPr>
        <w:t xml:space="preserve">, 32 F.4th at 778 (quoting </w:t>
      </w:r>
      <w:r w:rsidRPr="00842D3D">
        <w:rPr>
          <w:rFonts w:eastAsia="Calibri" w:cs="Times New Roman"/>
          <w:i/>
          <w:iCs/>
          <w:szCs w:val="24"/>
        </w:rPr>
        <w:t>Bostock v. Clayton County</w:t>
      </w:r>
      <w:r w:rsidRPr="00842D3D">
        <w:rPr>
          <w:rFonts w:eastAsia="Calibri"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842D3D">
        <w:rPr>
          <w:rFonts w:eastAsia="Calibri" w:cs="Times New Roman"/>
          <w:i/>
          <w:iCs/>
          <w:szCs w:val="24"/>
        </w:rPr>
        <w:t>Hartman</w:t>
      </w:r>
      <w:r w:rsidRPr="00842D3D">
        <w:rPr>
          <w:rFonts w:eastAsia="Calibri" w:cs="Times New Roman"/>
          <w:szCs w:val="24"/>
        </w:rPr>
        <w:t xml:space="preserve">, 547 U.S. at 260. “Conversely, 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842D3D">
        <w:rPr>
          <w:rFonts w:eastAsia="Calibri" w:cs="Times New Roman"/>
          <w:i/>
          <w:iCs/>
          <w:szCs w:val="24"/>
        </w:rPr>
        <w:t>Boquist</w:t>
      </w:r>
      <w:r w:rsidRPr="00842D3D">
        <w:rPr>
          <w:rFonts w:eastAsia="Calibri" w:cs="Times New Roman"/>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but-for cause of the officials’ action.” </w:t>
      </w:r>
      <w:r w:rsidRPr="00842D3D">
        <w:rPr>
          <w:rFonts w:eastAsia="Calibri" w:cs="Times New Roman"/>
          <w:i/>
          <w:iCs/>
          <w:szCs w:val="24"/>
        </w:rPr>
        <w:t>Id.</w:t>
      </w:r>
    </w:p>
    <w:p w14:paraId="7928082F" w14:textId="77777777" w:rsidR="00842D3D" w:rsidRPr="00842D3D" w:rsidRDefault="00842D3D" w:rsidP="00842D3D">
      <w:pPr>
        <w:widowControl w:val="0"/>
        <w:rPr>
          <w:rFonts w:eastAsia="Calibri" w:cs="Times New Roman"/>
          <w:szCs w:val="24"/>
        </w:rPr>
      </w:pPr>
    </w:p>
    <w:p w14:paraId="0FCEDCF3" w14:textId="6C34877F" w:rsidR="00842D3D" w:rsidRPr="00842D3D" w:rsidRDefault="00842D3D" w:rsidP="00842D3D">
      <w:pPr>
        <w:widowControl w:val="0"/>
        <w:jc w:val="right"/>
        <w:rPr>
          <w:rFonts w:eastAsia="Calibri" w:cs="Times New Roman"/>
          <w:i/>
          <w:iCs/>
          <w:szCs w:val="24"/>
        </w:rPr>
      </w:pPr>
      <w:r w:rsidRPr="00842D3D">
        <w:rPr>
          <w:rFonts w:eastAsia="Calibri" w:cs="Times New Roman"/>
          <w:i/>
          <w:iCs/>
          <w:szCs w:val="24"/>
        </w:rPr>
        <w:t xml:space="preserve">Revised </w:t>
      </w:r>
      <w:del w:id="782" w:author="Aejung Yoon" w:date="2026-02-20T10:17:00Z">
        <w:r w:rsidR="009F7259" w:rsidRPr="00E36BBE">
          <w:rPr>
            <w:rFonts w:cs="Times New Roman"/>
            <w:i/>
            <w:szCs w:val="24"/>
          </w:rPr>
          <w:delText>June</w:delText>
        </w:r>
      </w:del>
      <w:ins w:id="783" w:author="Aejung Yoon" w:date="2026-02-20T10:17:00Z">
        <w:r w:rsidRPr="00842D3D">
          <w:rPr>
            <w:rFonts w:eastAsia="Calibri" w:cs="Times New Roman"/>
            <w:i/>
            <w:szCs w:val="24"/>
          </w:rPr>
          <w:t>September</w:t>
        </w:r>
      </w:ins>
      <w:r w:rsidRPr="00842D3D">
        <w:rPr>
          <w:rFonts w:eastAsia="Calibri" w:cs="Times New Roman"/>
          <w:i/>
          <w:iCs/>
          <w:szCs w:val="24"/>
        </w:rPr>
        <w:t xml:space="preserve"> 2025</w:t>
      </w:r>
    </w:p>
    <w:p w14:paraId="0DFF2315" w14:textId="77777777" w:rsidR="00842D3D" w:rsidRPr="00842D3D" w:rsidRDefault="00842D3D" w:rsidP="00842D3D">
      <w:pPr>
        <w:autoSpaceDE w:val="0"/>
        <w:autoSpaceDN w:val="0"/>
        <w:adjustRightInd w:val="0"/>
        <w:rPr>
          <w:rFonts w:eastAsia="Calibri" w:cs="Times New Roman"/>
          <w:szCs w:val="24"/>
        </w:rPr>
      </w:pPr>
    </w:p>
    <w:p w14:paraId="0FF19714" w14:textId="363F09E7" w:rsidR="00842D3D" w:rsidRPr="00842D3D" w:rsidRDefault="00842D3D" w:rsidP="00842D3D">
      <w:pPr>
        <w:autoSpaceDE w:val="0"/>
        <w:autoSpaceDN w:val="0"/>
        <w:adjustRightInd w:val="0"/>
        <w:jc w:val="center"/>
        <w:outlineLvl w:val="1"/>
        <w:rPr>
          <w:b/>
          <w:rPrChange w:id="784" w:author="Aejung Yoon" w:date="2026-02-20T10:17:00Z">
            <w:rPr/>
          </w:rPrChange>
        </w:rPr>
        <w:pPrChange w:id="785" w:author="Aejung Yoon" w:date="2026-02-20T10:17:00Z">
          <w:pPr>
            <w:pStyle w:val="Heading2"/>
          </w:pPr>
        </w:pPrChange>
      </w:pPr>
      <w:r w:rsidRPr="00842D3D">
        <w:rPr>
          <w:b/>
          <w:rPrChange w:id="786" w:author="Aejung Yoon" w:date="2026-02-20T10:17:00Z">
            <w:rPr/>
          </w:rPrChange>
        </w:rPr>
        <w:br w:type="page"/>
      </w:r>
      <w:bookmarkStart w:id="787" w:name="_Toc221525176"/>
      <w:bookmarkStart w:id="788" w:name="_Toc196481806"/>
      <w:r w:rsidRPr="00842D3D">
        <w:rPr>
          <w:b/>
          <w:rPrChange w:id="789" w:author="Aejung Yoon" w:date="2026-02-20T10:17:00Z">
            <w:rPr/>
          </w:rPrChange>
        </w:rPr>
        <w:t>9.</w:t>
      </w:r>
      <w:del w:id="790" w:author="Aejung Yoon" w:date="2026-02-20T10:17:00Z">
        <w:r w:rsidR="00CF3F44" w:rsidRPr="002B283E">
          <w:delText>11A</w:delText>
        </w:r>
      </w:del>
      <w:ins w:id="791" w:author="Aejung Yoon" w:date="2026-02-20T10:17:00Z">
        <w:r w:rsidRPr="00842D3D">
          <w:rPr>
            <w:rFonts w:eastAsia="Calibri" w:cs="Times New Roman"/>
            <w:b/>
            <w:bCs/>
            <w:szCs w:val="24"/>
          </w:rPr>
          <w:t>1</w:t>
        </w:r>
        <w:r w:rsidR="00312126">
          <w:rPr>
            <w:rFonts w:eastAsia="Calibri" w:cs="Times New Roman"/>
            <w:b/>
            <w:bCs/>
            <w:szCs w:val="24"/>
          </w:rPr>
          <w:t>2</w:t>
        </w:r>
      </w:ins>
      <w:r w:rsidRPr="00842D3D">
        <w:rPr>
          <w:b/>
          <w:rPrChange w:id="792" w:author="Aejung Yoon" w:date="2026-02-20T10:17:00Z">
            <w:rPr/>
          </w:rPrChange>
        </w:rPr>
        <w:t xml:space="preserve"> Particular Rights—First Amendment—Convicted Prisoner/Pretrial Detainee’s Claim of Retaliation</w:t>
      </w:r>
      <w:bookmarkEnd w:id="787"/>
      <w:bookmarkEnd w:id="788"/>
    </w:p>
    <w:p w14:paraId="423D8174" w14:textId="77777777" w:rsidR="00842D3D" w:rsidRPr="00842D3D" w:rsidRDefault="00842D3D" w:rsidP="00842D3D">
      <w:pPr>
        <w:widowControl w:val="0"/>
        <w:rPr>
          <w:rFonts w:eastAsia="Calibri" w:cs="Times New Roman"/>
          <w:szCs w:val="24"/>
        </w:rPr>
        <w:pPrChange w:id="793" w:author="Aejung Yoon" w:date="2026-02-20T10:17:00Z">
          <w:pPr>
            <w:pStyle w:val="DoubleSpace"/>
            <w:spacing w:line="240" w:lineRule="auto"/>
            <w:jc w:val="left"/>
          </w:pPr>
        </w:pPrChange>
      </w:pPr>
    </w:p>
    <w:p w14:paraId="4C9C18E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As </w:t>
      </w:r>
      <w:r w:rsidRPr="00842D3D">
        <w:rPr>
          <w:rFonts w:eastAsia="Calibri" w:cs="Times New Roman"/>
        </w:rPr>
        <w:t>previously explained, the plaintiff</w:t>
      </w:r>
      <w:bookmarkStart w:id="794" w:name="_Hlk204165103"/>
      <w:r w:rsidRPr="00842D3D">
        <w:rPr>
          <w:rFonts w:eastAsia="Calibri" w:cs="Times New Roman"/>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794"/>
      <w:r w:rsidRPr="00842D3D">
        <w:rPr>
          <w:rFonts w:eastAsia="Calibri" w:cs="Times New Roman"/>
        </w:rPr>
        <w:t xml:space="preserve"> has the burden of proving that the [act[s]] [failure to act]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of particular rights under the United States Constitution. In this case,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alleges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rights under the First Amendment to the Constitution when [</w:t>
      </w:r>
      <w:r w:rsidRPr="00842D3D">
        <w:rPr>
          <w:rFonts w:eastAsia="Calibri" w:cs="Times New Roman"/>
          <w:i/>
          <w:iCs/>
          <w:u w:val="single"/>
        </w:rPr>
        <w:t>insert factual basis of the plaintiff’s claims</w:t>
      </w:r>
      <w:r w:rsidRPr="00842D3D">
        <w:rPr>
          <w:rFonts w:eastAsia="Calibri" w:cs="Times New Roman"/>
        </w:rPr>
        <w:t>].</w:t>
      </w:r>
    </w:p>
    <w:p w14:paraId="1B7446FD" w14:textId="77777777" w:rsidR="00842D3D" w:rsidRPr="00842D3D" w:rsidRDefault="00842D3D" w:rsidP="00842D3D">
      <w:pPr>
        <w:widowControl w:val="0"/>
        <w:ind w:firstLine="720"/>
        <w:rPr>
          <w:rFonts w:eastAsia="Calibri" w:cs="Times New Roman"/>
        </w:rPr>
        <w:pPrChange w:id="795" w:author="Aejung Yoon" w:date="2026-02-20T10:17:00Z">
          <w:pPr>
            <w:pStyle w:val="DoubleSpace"/>
            <w:spacing w:line="240" w:lineRule="auto"/>
            <w:ind w:firstLine="720"/>
            <w:jc w:val="left"/>
          </w:pPr>
        </w:pPrChange>
      </w:pPr>
    </w:p>
    <w:p w14:paraId="56D40F0E" w14:textId="77777777" w:rsidR="00842D3D" w:rsidRPr="00842D3D" w:rsidRDefault="00842D3D" w:rsidP="00842D3D">
      <w:pPr>
        <w:widowControl w:val="0"/>
        <w:rPr>
          <w:rFonts w:eastAsia="Calibri" w:cs="Times New Roman"/>
        </w:rPr>
        <w:pPrChange w:id="796" w:author="Aejung Yoon" w:date="2026-02-20T10:17:00Z">
          <w:pPr>
            <w:pStyle w:val="DoubleSpace"/>
            <w:spacing w:line="240" w:lineRule="auto"/>
            <w:jc w:val="left"/>
          </w:pPr>
        </w:pPrChange>
      </w:pPr>
      <w:r w:rsidRPr="00842D3D">
        <w:rPr>
          <w:rFonts w:eastAsia="Calibri" w:cs="Times New Roman"/>
        </w:rPr>
        <w:tab/>
        <w:t>Under the First Amendment, a [prisoner] [pretrial detainee] has the right to access the courts and petition the government for redress of grievances. This includes the right to [file prison grievances] [pursue civil rights litigation against prison officials] [</w:t>
      </w:r>
      <w:r w:rsidRPr="00842D3D">
        <w:rPr>
          <w:rFonts w:eastAsia="Calibri" w:cs="Times New Roman"/>
          <w:i/>
          <w:iCs/>
          <w:u w:val="single"/>
        </w:rPr>
        <w:t>specify particular constitutional interest</w:t>
      </w:r>
      <w:r w:rsidRPr="00842D3D">
        <w:rPr>
          <w:rFonts w:eastAsia="Calibri" w:cs="Times New Roman"/>
        </w:rPr>
        <w:t>]. To establish the defendant deprived the plaintiff of this First Amendment right, the plaintiff must prove the following additional elements by a preponderance of the evidence:</w:t>
      </w:r>
    </w:p>
    <w:p w14:paraId="2052804D" w14:textId="77777777" w:rsidR="00842D3D" w:rsidRPr="00842D3D" w:rsidRDefault="00842D3D" w:rsidP="00842D3D">
      <w:pPr>
        <w:widowControl w:val="0"/>
        <w:rPr>
          <w:rFonts w:eastAsia="Calibri" w:cs="Times New Roman"/>
        </w:rPr>
        <w:pPrChange w:id="797" w:author="Aejung Yoon" w:date="2026-02-20T10:17:00Z">
          <w:pPr>
            <w:pStyle w:val="DoubleSpace"/>
            <w:spacing w:line="240" w:lineRule="auto"/>
            <w:jc w:val="left"/>
          </w:pPr>
        </w:pPrChange>
      </w:pPr>
    </w:p>
    <w:p w14:paraId="1810D9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First,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was engaged in conduct protected under the First Amendment;</w:t>
      </w:r>
    </w:p>
    <w:p w14:paraId="596B2678" w14:textId="77777777" w:rsidR="00842D3D" w:rsidRPr="00842D3D" w:rsidRDefault="00842D3D" w:rsidP="00842D3D">
      <w:pPr>
        <w:widowControl w:val="0"/>
        <w:ind w:firstLine="720"/>
        <w:rPr>
          <w:rFonts w:eastAsia="Calibri" w:cs="Times New Roman"/>
        </w:rPr>
      </w:pPr>
    </w:p>
    <w:p w14:paraId="7EAFA89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Second,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w:t>
      </w:r>
    </w:p>
    <w:p w14:paraId="33E40213" w14:textId="77777777" w:rsidR="00842D3D" w:rsidRPr="00842D3D" w:rsidRDefault="00842D3D" w:rsidP="00842D3D">
      <w:pPr>
        <w:widowControl w:val="0"/>
        <w:ind w:firstLine="720"/>
        <w:rPr>
          <w:rFonts w:eastAsia="Calibri" w:cs="Times New Roman"/>
        </w:rPr>
      </w:pPr>
    </w:p>
    <w:p w14:paraId="4D305C8E"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Third,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because of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535BA2A1" w14:textId="77777777" w:rsidR="00842D3D" w:rsidRPr="00842D3D" w:rsidRDefault="00842D3D" w:rsidP="00842D3D">
      <w:pPr>
        <w:widowControl w:val="0"/>
        <w:ind w:firstLine="720"/>
        <w:rPr>
          <w:rFonts w:eastAsia="Calibri" w:cs="Times New Roman"/>
        </w:rPr>
      </w:pPr>
    </w:p>
    <w:p w14:paraId="7D7ADBAB"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Fourth, the adverse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chilled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exercise 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First Amendment rights; and</w:t>
      </w:r>
    </w:p>
    <w:p w14:paraId="6D4A1F83" w14:textId="77777777" w:rsidR="00842D3D" w:rsidRPr="00842D3D" w:rsidRDefault="00842D3D" w:rsidP="00842D3D">
      <w:pPr>
        <w:widowControl w:val="0"/>
        <w:ind w:firstLine="720"/>
        <w:rPr>
          <w:rFonts w:eastAsia="Calibri" w:cs="Times New Roman"/>
        </w:rPr>
      </w:pPr>
    </w:p>
    <w:p w14:paraId="4FA7D01C"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Fifth, the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did not reasonably advance a legitimate correctional goal.</w:t>
      </w:r>
    </w:p>
    <w:p w14:paraId="73E7B52F" w14:textId="77777777" w:rsidR="00842D3D" w:rsidRPr="00842D3D" w:rsidRDefault="00842D3D" w:rsidP="00842D3D">
      <w:pPr>
        <w:widowControl w:val="0"/>
        <w:rPr>
          <w:rFonts w:eastAsia="Calibri" w:cs="Times New Roman"/>
        </w:rPr>
        <w:pPrChange w:id="798" w:author="Aejung Yoon" w:date="2026-02-20T10:17:00Z">
          <w:pPr>
            <w:pStyle w:val="DoubleSpace"/>
            <w:spacing w:line="240" w:lineRule="auto"/>
            <w:jc w:val="left"/>
          </w:pPr>
        </w:pPrChange>
      </w:pPr>
    </w:p>
    <w:p w14:paraId="1B1EC550" w14:textId="77777777" w:rsidR="00842D3D" w:rsidRPr="00842D3D" w:rsidRDefault="00842D3D" w:rsidP="00842D3D">
      <w:pPr>
        <w:widowControl w:val="0"/>
        <w:ind w:firstLine="720"/>
        <w:rPr>
          <w:rFonts w:eastAsia="Calibri" w:cs="Times New Roman"/>
        </w:rPr>
        <w:pPrChange w:id="799" w:author="Aejung Yoon" w:date="2026-02-20T10:17:00Z">
          <w:pPr>
            <w:pStyle w:val="DoubleSpace"/>
            <w:spacing w:line="240" w:lineRule="auto"/>
            <w:ind w:firstLine="720"/>
            <w:jc w:val="left"/>
          </w:pPr>
        </w:pPrChange>
      </w:pPr>
      <w:r w:rsidRPr="00842D3D">
        <w:rPr>
          <w:rFonts w:eastAsia="Calibri" w:cs="Times New Roman"/>
        </w:rPr>
        <w:t>For this type of claim, adverse action is action that would chill or silence a person of ordinary firmness from engaging in that activity.</w:t>
      </w:r>
    </w:p>
    <w:p w14:paraId="06843DA5" w14:textId="77777777" w:rsidR="00842D3D" w:rsidRPr="00842D3D" w:rsidRDefault="00842D3D" w:rsidP="00842D3D">
      <w:pPr>
        <w:widowControl w:val="0"/>
        <w:ind w:firstLine="720"/>
        <w:rPr>
          <w:rFonts w:eastAsia="Calibri" w:cs="Times New Roman"/>
        </w:rPr>
        <w:pPrChange w:id="800" w:author="Aejung Yoon" w:date="2026-02-20T10:17:00Z">
          <w:pPr>
            <w:pStyle w:val="DoubleSpace"/>
            <w:spacing w:line="240" w:lineRule="auto"/>
            <w:ind w:firstLine="720"/>
            <w:jc w:val="left"/>
          </w:pPr>
        </w:pPrChange>
      </w:pPr>
    </w:p>
    <w:p w14:paraId="1A3DA388" w14:textId="77777777" w:rsidR="00842D3D" w:rsidRPr="00842D3D" w:rsidRDefault="00842D3D" w:rsidP="00842D3D">
      <w:pPr>
        <w:widowControl w:val="0"/>
        <w:ind w:firstLine="720"/>
        <w:rPr>
          <w:rFonts w:eastAsia="Calibri" w:cs="Times New Roman"/>
        </w:rPr>
        <w:pPrChange w:id="801" w:author="Aejung Yoon" w:date="2026-02-20T10:17:00Z">
          <w:pPr>
            <w:pStyle w:val="DoubleSpace"/>
            <w:spacing w:line="240" w:lineRule="auto"/>
            <w:ind w:firstLine="720"/>
            <w:jc w:val="left"/>
          </w:pPr>
        </w:pPrChange>
      </w:pPr>
      <w:r w:rsidRPr="00842D3D">
        <w:rPr>
          <w:rFonts w:eastAsia="Calibri" w:cs="Times New Roman"/>
        </w:rPr>
        <w:t xml:space="preserve">To prevail,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must show that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protected conduct was the substantial or motivating factor behind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conduct. A substantial or motivating factor is a significant factor. [The chronology of events may be considered as circumstantial evidence of a causal connection between the adverse action and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49B761E9" w14:textId="77777777" w:rsidR="00842D3D" w:rsidRPr="00842D3D" w:rsidRDefault="00842D3D" w:rsidP="00842D3D">
      <w:pPr>
        <w:widowControl w:val="0"/>
        <w:rPr>
          <w:rFonts w:eastAsia="Calibri" w:cs="Times New Roman"/>
        </w:rPr>
        <w:pPrChange w:id="802" w:author="Aejung Yoon" w:date="2026-02-20T10:17:00Z">
          <w:pPr>
            <w:pStyle w:val="DoubleSpace"/>
            <w:spacing w:line="240" w:lineRule="auto"/>
            <w:jc w:val="left"/>
          </w:pPr>
        </w:pPrChange>
      </w:pPr>
    </w:p>
    <w:p w14:paraId="1B3408C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640972D" w14:textId="77777777" w:rsidR="00842D3D" w:rsidRPr="00842D3D" w:rsidRDefault="00842D3D" w:rsidP="00842D3D">
      <w:pPr>
        <w:autoSpaceDE w:val="0"/>
        <w:autoSpaceDN w:val="0"/>
        <w:adjustRightInd w:val="0"/>
        <w:rPr>
          <w:rFonts w:eastAsia="Calibri" w:cs="Times New Roman"/>
          <w:b/>
          <w:bCs/>
          <w:szCs w:val="24"/>
        </w:rPr>
      </w:pPr>
    </w:p>
    <w:p w14:paraId="66F462A0" w14:textId="77777777" w:rsidR="00842D3D" w:rsidRPr="00842D3D" w:rsidRDefault="00842D3D" w:rsidP="00842D3D">
      <w:pPr>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when the plaintiff is a convicted prisoner or a pretrial detainee.</w:t>
      </w:r>
    </w:p>
    <w:p w14:paraId="487886B1" w14:textId="77777777" w:rsidR="00842D3D" w:rsidRPr="00842D3D" w:rsidRDefault="00842D3D" w:rsidP="00842D3D">
      <w:pPr>
        <w:rPr>
          <w:rFonts w:eastAsia="Calibri" w:cs="Times New Roman"/>
          <w:szCs w:val="24"/>
        </w:rPr>
      </w:pPr>
    </w:p>
    <w:p w14:paraId="52D403B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Allegations of retaliation against a prisoner’s First Amendment rights to speech or to petition the government may support a section 1983 claim. </w:t>
      </w:r>
      <w:r w:rsidRPr="00842D3D">
        <w:rPr>
          <w:rFonts w:eastAsia="Calibri" w:cs="Times New Roman"/>
          <w:i/>
          <w:iCs/>
        </w:rPr>
        <w:t>Pratt v. Rowland</w:t>
      </w:r>
      <w:r w:rsidRPr="00842D3D">
        <w:rPr>
          <w:rFonts w:eastAsia="Calibri" w:cs="Times New Roman"/>
        </w:rPr>
        <w:t xml:space="preserve">, 65 F.3d 802, 807 (9th Cir. 1995); </w:t>
      </w:r>
      <w:r w:rsidRPr="00842D3D">
        <w:rPr>
          <w:rFonts w:eastAsia="Calibri" w:cs="Times New Roman"/>
          <w:i/>
          <w:iCs/>
        </w:rPr>
        <w:t>Valandingham v. Bojorquez</w:t>
      </w:r>
      <w:r w:rsidRPr="00842D3D">
        <w:rPr>
          <w:rFonts w:eastAsia="Calibri" w:cs="Times New Roman"/>
        </w:rPr>
        <w:t xml:space="preserve">, 866 F.2d 1135, 1138 (9th Cir. 1989) (holding that labeling a prisoner a snitch in retaliation for petitioning prison and government officials for redress of grievances states a viable claim); </w:t>
      </w:r>
      <w:r w:rsidRPr="00842D3D">
        <w:rPr>
          <w:rFonts w:eastAsia="Calibri" w:cs="Times New Roman"/>
          <w:i/>
          <w:iCs/>
        </w:rPr>
        <w:t>Rizzo v. Dawson</w:t>
      </w:r>
      <w:r w:rsidRPr="00842D3D">
        <w:rPr>
          <w:rFonts w:eastAsia="Calibri" w:cs="Times New Roman"/>
        </w:rPr>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rPr>
        <w:t>Rhodes v. Robinson</w:t>
      </w:r>
      <w:r w:rsidRPr="00842D3D">
        <w:rPr>
          <w:rFonts w:eastAsia="Calibri" w:cs="Times New Roman"/>
        </w:rPr>
        <w:t xml:space="preserve">, 408 F.3d 559, 567-68 (9th Cir. 2005); </w:t>
      </w:r>
      <w:r w:rsidRPr="00842D3D">
        <w:rPr>
          <w:rFonts w:eastAsia="Calibri" w:cs="Times New Roman"/>
          <w:i/>
          <w:iCs/>
        </w:rPr>
        <w:t xml:space="preserve">accord </w:t>
      </w:r>
      <w:r w:rsidRPr="00842D3D">
        <w:rPr>
          <w:rFonts w:eastAsia="Calibri" w:cs="Times New Roman"/>
          <w:i/>
          <w:lang w:val="en-CA"/>
        </w:rPr>
        <w:t>Bird v. Dzurenda</w:t>
      </w:r>
      <w:r w:rsidRPr="00842D3D">
        <w:rPr>
          <w:rPrChange w:id="803" w:author="Aejung Yoon" w:date="2026-02-20T10:17:00Z">
            <w:rPr>
              <w:i/>
            </w:rPr>
          </w:rPrChange>
        </w:rPr>
        <w:t>,</w:t>
      </w:r>
      <w:r w:rsidRPr="00842D3D">
        <w:rPr>
          <w:rFonts w:eastAsia="Calibri" w:cs="Times New Roman"/>
        </w:rPr>
        <w:t xml:space="preserve"> 131 F.4th 787, 790 (9th Cir. 2025) (identifying same elements).</w:t>
      </w:r>
    </w:p>
    <w:p w14:paraId="2A9FBEBA" w14:textId="77777777" w:rsidR="00842D3D" w:rsidRPr="00842D3D" w:rsidRDefault="00842D3D" w:rsidP="00842D3D">
      <w:pPr>
        <w:widowControl w:val="0"/>
        <w:ind w:firstLine="720"/>
        <w:rPr>
          <w:rFonts w:eastAsia="Calibri" w:cs="Times New Roman"/>
        </w:rPr>
      </w:pPr>
    </w:p>
    <w:p w14:paraId="4D64BC56"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The filing of grievances and the pursuit of civil rights litigation against prison officials are both protected activities. </w:t>
      </w:r>
      <w:r w:rsidRPr="00842D3D">
        <w:rPr>
          <w:rFonts w:eastAsia="Calibri" w:cs="Times New Roman"/>
          <w:i/>
          <w:iCs/>
        </w:rPr>
        <w:t>Rhodes</w:t>
      </w:r>
      <w:r w:rsidRPr="00842D3D">
        <w:rPr>
          <w:rFonts w:eastAsia="Calibri" w:cs="Times New Roman"/>
        </w:rPr>
        <w:t xml:space="preserve">, 408 F.3d at 567-68; </w:t>
      </w:r>
      <w:r w:rsidRPr="00842D3D">
        <w:rPr>
          <w:rFonts w:eastAsia="Calibri" w:cs="Times New Roman"/>
          <w:i/>
          <w:iCs/>
        </w:rPr>
        <w:t>see also Blaisdell v. Frappiea</w:t>
      </w:r>
      <w:r w:rsidRPr="00842D3D">
        <w:rPr>
          <w:rFonts w:eastAsia="Calibri" w:cs="Times New Roman"/>
        </w:rPr>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842D3D">
        <w:rPr>
          <w:rFonts w:eastAsia="Calibri" w:cs="Times New Roman"/>
          <w:i/>
        </w:rPr>
        <w:t xml:space="preserve">See </w:t>
      </w:r>
      <w:r w:rsidRPr="00842D3D">
        <w:rPr>
          <w:rFonts w:eastAsia="Calibri" w:cs="Times New Roman"/>
          <w:i/>
          <w:lang w:val="en-CA"/>
        </w:rPr>
        <w:t>Bird</w:t>
      </w:r>
      <w:r w:rsidRPr="00842D3D">
        <w:rPr>
          <w:rFonts w:eastAsia="Calibri" w:cs="Times New Roman"/>
          <w:iCs/>
        </w:rPr>
        <w:t xml:space="preserve">, </w:t>
      </w:r>
      <w:r w:rsidRPr="00842D3D">
        <w:rPr>
          <w:rFonts w:eastAsia="Calibri" w:cs="Times New Roman"/>
        </w:rPr>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2C9A161F" w14:textId="77777777" w:rsidR="00842D3D" w:rsidRPr="00842D3D" w:rsidRDefault="00842D3D" w:rsidP="00842D3D">
      <w:pPr>
        <w:widowControl w:val="0"/>
        <w:ind w:firstLine="720"/>
        <w:rPr>
          <w:rFonts w:eastAsia="Calibri" w:cs="Times New Roman"/>
        </w:rPr>
      </w:pPr>
    </w:p>
    <w:p w14:paraId="2E4F65CD"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Adverse action taken against a prisoner “need not be an independent constitutional violation. The mere threat of harm can be an adverse action.” </w:t>
      </w:r>
      <w:r w:rsidRPr="00842D3D">
        <w:rPr>
          <w:rFonts w:eastAsia="Calibri" w:cs="Times New Roman"/>
          <w:i/>
          <w:iCs/>
        </w:rPr>
        <w:t>Watison v. Carter</w:t>
      </w:r>
      <w:r w:rsidRPr="00842D3D">
        <w:rPr>
          <w:rFonts w:eastAsia="Calibri" w:cs="Times New Roman"/>
        </w:rPr>
        <w:t xml:space="preserve">, 668 F.3d 1108, 1114 (9th Cir. 2012) (internal brackets and citations omitted). Adverse actions include threats of discipline, transfer, or harm and do not need to be an independent constitutional violation. </w:t>
      </w:r>
      <w:r w:rsidRPr="00842D3D">
        <w:rPr>
          <w:rFonts w:eastAsia="Calibri" w:cs="Times New Roman"/>
          <w:i/>
          <w:iCs/>
        </w:rPr>
        <w:t>Brodheim v. Cry</w:t>
      </w:r>
      <w:r w:rsidRPr="00842D3D">
        <w:rPr>
          <w:rFonts w:eastAsia="Calibri" w:cs="Times New Roman"/>
        </w:rPr>
        <w:t xml:space="preserve">, 584 F.3d 1262, 1269-70 (9th Cir. 2009) (holding that an inmate may prevail on a First Amendment claim against an officer where the officer threatens to transfer the inmate in retaliation for persistent use of the prison grievance system); </w:t>
      </w:r>
      <w:r w:rsidRPr="00842D3D">
        <w:rPr>
          <w:rFonts w:eastAsia="Calibri" w:cs="Times New Roman"/>
          <w:i/>
          <w:iCs/>
        </w:rPr>
        <w:t>see Austin v. Terhune</w:t>
      </w:r>
      <w:r w:rsidRPr="00842D3D">
        <w:rPr>
          <w:rFonts w:eastAsia="Calibri" w:cs="Times New Roman"/>
        </w:rPr>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37012857" w14:textId="77777777" w:rsidR="00842D3D" w:rsidRPr="00842D3D" w:rsidRDefault="00842D3D" w:rsidP="00842D3D">
      <w:pPr>
        <w:ind w:firstLine="720"/>
        <w:rPr>
          <w:rFonts w:eastAsia="Calibri" w:cs="Times New Roman"/>
        </w:rPr>
      </w:pPr>
    </w:p>
    <w:p w14:paraId="4275544B" w14:textId="77777777" w:rsidR="00842D3D" w:rsidRPr="00842D3D" w:rsidRDefault="00842D3D" w:rsidP="00842D3D">
      <w:pPr>
        <w:ind w:firstLine="720"/>
        <w:rPr>
          <w:rFonts w:eastAsia="Calibri" w:cs="Times New Roman"/>
        </w:rPr>
      </w:pPr>
      <w:r w:rsidRPr="00842D3D">
        <w:rPr>
          <w:rFonts w:eastAsia="Calibri" w:cs="Times New Roman"/>
        </w:rPr>
        <w:t xml:space="preserve">To establish a retaliatory motive, an inmate “must show that his protected conduct was the substantial or motivating factor behind the defendant’s conduct.” </w:t>
      </w:r>
      <w:r w:rsidRPr="00842D3D">
        <w:rPr>
          <w:rFonts w:eastAsia="Calibri" w:cs="Times New Roman"/>
          <w:i/>
          <w:iCs/>
        </w:rPr>
        <w:t>Johnson v. Ryan</w:t>
      </w:r>
      <w:r w:rsidRPr="00842D3D">
        <w:rPr>
          <w:rFonts w:eastAsia="Calibri" w:cs="Times New Roman"/>
        </w:rPr>
        <w:t>, 55 F.4th 1167, 1201-02 (9th Cir. 2022) (citing</w:t>
      </w:r>
      <w:r w:rsidRPr="00842D3D">
        <w:rPr>
          <w:rFonts w:eastAsia="Calibri" w:cs="Times New Roman"/>
          <w:i/>
          <w:iCs/>
        </w:rPr>
        <w:t xml:space="preserve"> Brodheim</w:t>
      </w:r>
      <w:r w:rsidRPr="00842D3D">
        <w:rPr>
          <w:rFonts w:eastAsia="Calibri" w:cs="Times New Roman"/>
        </w:rPr>
        <w:t xml:space="preserve">, 584 F.3d at 1271). A plaintiff may offer “either direct evidence of retaliatory motive or at least one of three general types of circumstantial evidence [of that motive].” </w:t>
      </w:r>
      <w:r w:rsidRPr="00842D3D">
        <w:rPr>
          <w:rFonts w:eastAsia="Calibri" w:cs="Times New Roman"/>
          <w:i/>
          <w:iCs/>
        </w:rPr>
        <w:t>McCollum v. Cal. Dep’t of Corr. &amp; Rehab.</w:t>
      </w:r>
      <w:r w:rsidRPr="00842D3D">
        <w:rPr>
          <w:rFonts w:eastAsia="Calibri" w:cs="Times New Roman"/>
        </w:rPr>
        <w:t xml:space="preserve">, 647 F.3d 870, 882 (9th Cir. 2011) (quoting </w:t>
      </w:r>
      <w:r w:rsidRPr="00842D3D">
        <w:rPr>
          <w:rFonts w:eastAsia="Calibri" w:cs="Times New Roman"/>
          <w:i/>
          <w:iCs/>
        </w:rPr>
        <w:t>Allen v. Iranon</w:t>
      </w:r>
      <w:r w:rsidRPr="00842D3D">
        <w:rPr>
          <w:rFonts w:eastAsia="Calibri" w:cs="Times New Roman"/>
        </w:rPr>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842D3D">
        <w:rPr>
          <w:rFonts w:eastAsia="Calibri" w:cs="Times New Roman"/>
          <w:i/>
          <w:iCs/>
        </w:rPr>
        <w:t>McCollum</w:t>
      </w:r>
      <w:r w:rsidRPr="00842D3D">
        <w:rPr>
          <w:rFonts w:eastAsia="Calibri" w:cs="Times New Roman"/>
        </w:rPr>
        <w:t xml:space="preserve">, 647 F.3d at 882 (citing </w:t>
      </w:r>
      <w:r w:rsidRPr="00842D3D">
        <w:rPr>
          <w:rFonts w:eastAsia="Calibri" w:cs="Times New Roman"/>
          <w:i/>
          <w:iCs/>
        </w:rPr>
        <w:t>Allen</w:t>
      </w:r>
      <w:r w:rsidRPr="00842D3D">
        <w:rPr>
          <w:rFonts w:eastAsia="Calibri" w:cs="Times New Roman"/>
        </w:rPr>
        <w:t xml:space="preserve">, 283 F.3d at 1077). A causal connection between the adverse action and the protected conduct can be shown by a chronology of events from which retaliation can be inferred. </w:t>
      </w:r>
      <w:r w:rsidRPr="00842D3D">
        <w:rPr>
          <w:rFonts w:eastAsia="Calibri" w:cs="Times New Roman"/>
          <w:i/>
          <w:iCs/>
        </w:rPr>
        <w:t>Watison</w:t>
      </w:r>
      <w:r w:rsidRPr="00842D3D">
        <w:rPr>
          <w:rFonts w:eastAsia="Calibri" w:cs="Times New Roman"/>
        </w:rPr>
        <w:t xml:space="preserve">, 668 F.3d at 1114; </w:t>
      </w:r>
      <w:r w:rsidRPr="00842D3D">
        <w:rPr>
          <w:rFonts w:eastAsia="Calibri" w:cs="Times New Roman"/>
          <w:i/>
          <w:iCs/>
        </w:rPr>
        <w:t>Pratt</w:t>
      </w:r>
      <w:r w:rsidRPr="00842D3D">
        <w:rPr>
          <w:rFonts w:eastAsia="Calibri" w:cs="Times New Roman"/>
        </w:rPr>
        <w:t xml:space="preserve">, 65 F.3d at 808 (“[T]iming can properly be considered as circumstantial evidence of retaliatory intent.”). Mere speculation that the defendants acted out of retaliation is not sufficient. </w:t>
      </w:r>
      <w:r w:rsidRPr="00842D3D">
        <w:rPr>
          <w:rFonts w:eastAsia="Calibri" w:cs="Times New Roman"/>
          <w:i/>
          <w:iCs/>
        </w:rPr>
        <w:t>Wood v. Yordy</w:t>
      </w:r>
      <w:r w:rsidRPr="00842D3D">
        <w:rPr>
          <w:rFonts w:eastAsia="Calibri" w:cs="Times New Roman"/>
        </w:rPr>
        <w:t>, 753 F.3d 899, 905 (9th Cir. 2014).</w:t>
      </w:r>
    </w:p>
    <w:p w14:paraId="2A2F8E0D" w14:textId="77777777" w:rsidR="00842D3D" w:rsidRPr="00842D3D" w:rsidRDefault="00842D3D" w:rsidP="00842D3D">
      <w:pPr>
        <w:ind w:firstLine="720"/>
        <w:rPr>
          <w:rFonts w:eastAsia="Calibri" w:cs="Times New Roman"/>
        </w:rPr>
      </w:pPr>
    </w:p>
    <w:p w14:paraId="7D69432A" w14:textId="77777777" w:rsidR="00842D3D" w:rsidRPr="00842D3D" w:rsidRDefault="00842D3D" w:rsidP="00842D3D">
      <w:pPr>
        <w:ind w:firstLine="720"/>
        <w:rPr>
          <w:rFonts w:eastAsia="Calibri" w:cs="Times New Roman"/>
        </w:rPr>
      </w:pPr>
      <w:r w:rsidRPr="00842D3D">
        <w:rPr>
          <w:rFonts w:eastAsia="Calibri" w:cs="Times New Roman"/>
          <w:iCs/>
        </w:rPr>
        <w:t xml:space="preserve">The plaintiff must also show that the exercise of First Amendment rights was chilled, though not necessarily silenced, by the alleged retaliatory conduct. </w:t>
      </w:r>
      <w:r w:rsidRPr="00842D3D">
        <w:rPr>
          <w:rFonts w:eastAsia="Calibri" w:cs="Times New Roman"/>
          <w:i/>
        </w:rPr>
        <w:t>Rhodes</w:t>
      </w:r>
      <w:r w:rsidRPr="00842D3D">
        <w:rPr>
          <w:rFonts w:eastAsia="Calibri" w:cs="Times New Roman"/>
          <w:iCs/>
        </w:rPr>
        <w:t xml:space="preserve">, 408 F.3d at 569. </w:t>
      </w:r>
      <w:r w:rsidRPr="00842D3D">
        <w:rPr>
          <w:rFonts w:eastAsia="Calibri" w:cs="Times New Roman"/>
        </w:rPr>
        <w:t xml:space="preserve">The plaintiff must allege either a chilling effect on future First Amendment activities, or that he suffered some other harm that is “more than minimal.” </w:t>
      </w:r>
      <w:r w:rsidRPr="00842D3D">
        <w:rPr>
          <w:rFonts w:eastAsia="Calibri" w:cs="Times New Roman"/>
          <w:i/>
          <w:iCs/>
        </w:rPr>
        <w:t>Watison</w:t>
      </w:r>
      <w:r w:rsidRPr="00842D3D">
        <w:rPr>
          <w:rFonts w:eastAsia="Calibri" w:cs="Times New Roman"/>
        </w:rPr>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842D3D">
        <w:rPr>
          <w:rFonts w:eastAsia="Calibri" w:cs="Times New Roman"/>
          <w:i/>
          <w:iCs/>
        </w:rPr>
        <w:t>Gomez v. Vernon</w:t>
      </w:r>
      <w:r w:rsidRPr="00842D3D">
        <w:rPr>
          <w:rFonts w:eastAsia="Calibri" w:cs="Times New Roman"/>
        </w:rPr>
        <w:t xml:space="preserve">, 255 F.3d 1118, 1127 (9th Cir. 2001) (“[A] retaliation claim may assert an injury no more tangible than a chilling effect on First Amendment rights.”). </w:t>
      </w:r>
      <w:r w:rsidRPr="00842D3D">
        <w:rPr>
          <w:rFonts w:eastAsia="Calibri" w:cs="Times New Roman"/>
          <w:iCs/>
        </w:rPr>
        <w:t xml:space="preserve">The plaintiff does not have to demonstrate that his speech was “actually inhibited or suppressed.” </w:t>
      </w:r>
      <w:r w:rsidRPr="00842D3D">
        <w:rPr>
          <w:rFonts w:eastAsia="Calibri" w:cs="Times New Roman"/>
          <w:i/>
        </w:rPr>
        <w:t>Rhodes</w:t>
      </w:r>
      <w:r w:rsidRPr="00842D3D">
        <w:rPr>
          <w:rFonts w:eastAsia="Calibri" w:cs="Times New Roman"/>
          <w:iCs/>
        </w:rPr>
        <w:t xml:space="preserve">, 408 F.3d at 569. “That the retaliatory conduct did not chill the plaintiff from suing the alleged retaliator does not defeat the retaliation claim at the motion to dismiss stage.” </w:t>
      </w:r>
      <w:r w:rsidRPr="00842D3D">
        <w:rPr>
          <w:rFonts w:eastAsia="Calibri" w:cs="Times New Roman"/>
          <w:i/>
        </w:rPr>
        <w:t>Watison</w:t>
      </w:r>
      <w:r w:rsidRPr="00842D3D">
        <w:rPr>
          <w:rFonts w:eastAsia="Calibri" w:cs="Times New Roman"/>
          <w:iCs/>
        </w:rPr>
        <w:t>, 668 F.3d at 1114.</w:t>
      </w:r>
    </w:p>
    <w:p w14:paraId="4A42962C" w14:textId="77777777" w:rsidR="00842D3D" w:rsidRPr="00842D3D" w:rsidRDefault="00842D3D" w:rsidP="00842D3D">
      <w:pPr>
        <w:ind w:firstLine="720"/>
        <w:rPr>
          <w:rFonts w:eastAsia="Calibri" w:cs="Times New Roman"/>
        </w:rPr>
      </w:pPr>
    </w:p>
    <w:p w14:paraId="7787EFD2" w14:textId="77777777" w:rsidR="00842D3D" w:rsidRPr="00842D3D" w:rsidRDefault="00842D3D" w:rsidP="00842D3D">
      <w:pPr>
        <w:ind w:firstLine="720"/>
        <w:rPr>
          <w:rFonts w:eastAsia="Calibri" w:cs="Times New Roman"/>
        </w:rPr>
      </w:pPr>
      <w:r w:rsidRPr="00842D3D">
        <w:rPr>
          <w:rFonts w:eastAsia="Calibri" w:cs="Times New Roman"/>
        </w:rPr>
        <w:t xml:space="preserve">The plaintiff bears the burden of proving the absence of a legitimate correctional goal for the adverse action. </w:t>
      </w:r>
      <w:r w:rsidRPr="00842D3D">
        <w:rPr>
          <w:rFonts w:eastAsia="Calibri" w:cs="Times New Roman"/>
          <w:i/>
          <w:iCs/>
        </w:rPr>
        <w:t>Johnson</w:t>
      </w:r>
      <w:r w:rsidRPr="00842D3D">
        <w:rPr>
          <w:rFonts w:eastAsia="Calibri" w:cs="Times New Roman"/>
        </w:rPr>
        <w:t xml:space="preserve">, 55 F.4th at 1202 (citing </w:t>
      </w:r>
      <w:r w:rsidRPr="00842D3D">
        <w:rPr>
          <w:rFonts w:eastAsia="Calibri" w:cs="Times New Roman"/>
          <w:i/>
          <w:iCs/>
        </w:rPr>
        <w:t>Pratt</w:t>
      </w:r>
      <w:r w:rsidRPr="00842D3D">
        <w:rPr>
          <w:rFonts w:eastAsia="Calibri" w:cs="Times New Roman"/>
        </w:rPr>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842D3D">
        <w:rPr>
          <w:rFonts w:eastAsia="Calibri" w:cs="Times New Roman"/>
          <w:i/>
          <w:iCs/>
        </w:rPr>
        <w:t>Pratt</w:t>
      </w:r>
      <w:r w:rsidRPr="00842D3D">
        <w:rPr>
          <w:rFonts w:eastAsia="Calibri" w:cs="Times New Roman"/>
        </w:rPr>
        <w:t xml:space="preserve">, 65 F.3d at 807 (quoting </w:t>
      </w:r>
      <w:r w:rsidRPr="00842D3D">
        <w:rPr>
          <w:rFonts w:eastAsia="Calibri" w:cs="Times New Roman"/>
          <w:i/>
          <w:iCs/>
        </w:rPr>
        <w:t>Sandin v. Conner</w:t>
      </w:r>
      <w:r w:rsidRPr="00842D3D">
        <w:rPr>
          <w:rFonts w:eastAsia="Calibri" w:cs="Times New Roman"/>
        </w:rPr>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r w:rsidRPr="00842D3D">
        <w:rPr>
          <w:rFonts w:eastAsia="Calibri" w:cs="Times New Roman"/>
          <w:i/>
          <w:iCs/>
        </w:rPr>
        <w:t>Watison</w:t>
      </w:r>
      <w:r w:rsidRPr="00842D3D">
        <w:rPr>
          <w:rFonts w:eastAsia="Calibri" w:cs="Times New Roman"/>
        </w:rPr>
        <w:t>, 668 F.3d at 1114-15.</w:t>
      </w:r>
    </w:p>
    <w:p w14:paraId="35084353" w14:textId="77777777" w:rsidR="00842D3D" w:rsidRPr="00842D3D" w:rsidRDefault="00842D3D" w:rsidP="00842D3D">
      <w:pPr>
        <w:jc w:val="right"/>
        <w:rPr>
          <w:rFonts w:eastAsia="Calibri" w:cs="Times New Roman"/>
          <w:i/>
          <w:iCs/>
          <w:szCs w:val="24"/>
        </w:rPr>
      </w:pPr>
    </w:p>
    <w:p w14:paraId="190BA0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E208276" w14:textId="77777777" w:rsidR="00842D3D" w:rsidRPr="00842D3D" w:rsidRDefault="00842D3D" w:rsidP="00842D3D">
      <w:pPr>
        <w:widowControl w:val="0"/>
        <w:rPr>
          <w:rFonts w:eastAsia="Calibri" w:cs="Times New Roman"/>
          <w:i/>
          <w:iCs/>
          <w:szCs w:val="24"/>
        </w:rPr>
        <w:pPrChange w:id="804" w:author="Aejung Yoon" w:date="2026-02-20T10:17:00Z">
          <w:pPr>
            <w:pStyle w:val="DoubleSpace"/>
            <w:spacing w:line="240" w:lineRule="auto"/>
            <w:jc w:val="left"/>
          </w:pPr>
        </w:pPrChange>
      </w:pPr>
      <w:r w:rsidRPr="00842D3D">
        <w:rPr>
          <w:rFonts w:eastAsia="Calibri" w:cs="Times New Roman"/>
          <w:i/>
          <w:iCs/>
          <w:szCs w:val="24"/>
        </w:rPr>
        <w:br w:type="page"/>
      </w:r>
    </w:p>
    <w:p w14:paraId="7039D2BD" w14:textId="2B6BA994" w:rsidR="00842D3D" w:rsidRPr="00842D3D" w:rsidRDefault="00842D3D" w:rsidP="00842D3D">
      <w:pPr>
        <w:autoSpaceDE w:val="0"/>
        <w:autoSpaceDN w:val="0"/>
        <w:adjustRightInd w:val="0"/>
        <w:jc w:val="center"/>
        <w:outlineLvl w:val="1"/>
        <w:rPr>
          <w:b/>
          <w:rPrChange w:id="805" w:author="Aejung Yoon" w:date="2026-02-20T10:17:00Z">
            <w:rPr/>
          </w:rPrChange>
        </w:rPr>
        <w:pPrChange w:id="806" w:author="Aejung Yoon" w:date="2026-02-20T10:17:00Z">
          <w:pPr>
            <w:pStyle w:val="Heading2"/>
          </w:pPr>
        </w:pPrChange>
      </w:pPr>
      <w:bookmarkStart w:id="807" w:name="_Toc221525177"/>
      <w:bookmarkStart w:id="808" w:name="_Toc196481807"/>
      <w:r w:rsidRPr="00842D3D">
        <w:rPr>
          <w:b/>
          <w:rPrChange w:id="809" w:author="Aejung Yoon" w:date="2026-02-20T10:17:00Z">
            <w:rPr/>
          </w:rPrChange>
        </w:rPr>
        <w:t>9.</w:t>
      </w:r>
      <w:del w:id="810" w:author="Aejung Yoon" w:date="2026-02-20T10:17:00Z">
        <w:r w:rsidR="006A4CD7" w:rsidRPr="002B283E">
          <w:delText>12</w:delText>
        </w:r>
      </w:del>
      <w:ins w:id="811" w:author="Aejung Yoon" w:date="2026-02-20T10:17:00Z">
        <w:r w:rsidRPr="00842D3D">
          <w:rPr>
            <w:rFonts w:eastAsia="Calibri" w:cs="Times New Roman"/>
            <w:b/>
            <w:bCs/>
            <w:szCs w:val="24"/>
          </w:rPr>
          <w:t>1</w:t>
        </w:r>
        <w:r w:rsidR="005F1850">
          <w:rPr>
            <w:rFonts w:eastAsia="Calibri" w:cs="Times New Roman"/>
            <w:b/>
            <w:bCs/>
            <w:szCs w:val="24"/>
          </w:rPr>
          <w:t>3</w:t>
        </w:r>
      </w:ins>
      <w:r w:rsidRPr="00842D3D">
        <w:rPr>
          <w:b/>
          <w:rPrChange w:id="812" w:author="Aejung Yoon" w:date="2026-02-20T10:17:00Z">
            <w:rPr/>
          </w:rPrChange>
        </w:rPr>
        <w:t xml:space="preserve"> Particular Rights—Fourth Amendment—Unreasonable Search—Generally</w:t>
      </w:r>
      <w:bookmarkEnd w:id="807"/>
      <w:bookmarkEnd w:id="808"/>
    </w:p>
    <w:p w14:paraId="75568FD2" w14:textId="77777777" w:rsidR="00842D3D" w:rsidRPr="00842D3D" w:rsidRDefault="00842D3D" w:rsidP="00842D3D">
      <w:pPr>
        <w:autoSpaceDE w:val="0"/>
        <w:autoSpaceDN w:val="0"/>
        <w:adjustRightInd w:val="0"/>
        <w:rPr>
          <w:rFonts w:eastAsia="Calibri" w:cs="Times New Roman"/>
          <w:szCs w:val="24"/>
        </w:rPr>
      </w:pPr>
    </w:p>
    <w:p w14:paraId="14D8728A" w14:textId="77777777" w:rsidR="00842D3D" w:rsidRPr="00842D3D" w:rsidRDefault="00842D3D" w:rsidP="00842D3D">
      <w:pPr>
        <w:widowControl w:val="0"/>
        <w:autoSpaceDE w:val="0"/>
        <w:autoSpaceDN w:val="0"/>
        <w:ind w:left="100" w:right="129" w:firstLine="720"/>
        <w:rPr>
          <w:rFonts w:eastAsia="Times New Roman" w:cs="Times New Roman"/>
          <w:szCs w:val="24"/>
        </w:rPr>
        <w:pPrChange w:id="813" w:author="Aejung Yoon" w:date="2026-02-20T10:17:00Z">
          <w:pPr>
            <w:pStyle w:val="BodyText"/>
            <w:ind w:left="100" w:right="129" w:firstLine="720"/>
          </w:pPr>
        </w:pPrChange>
      </w:pPr>
      <w:r w:rsidRPr="00842D3D">
        <w:rPr>
          <w:rFonts w:eastAsia="Times New Roman" w:cs="Times New Roman"/>
          <w:szCs w:val="24"/>
        </w:rPr>
        <w:t>As previously explained, plaintiff [</w:t>
      </w:r>
      <w:r w:rsidRPr="00842D3D">
        <w:rPr>
          <w:rFonts w:eastAsia="Times New Roman" w:cs="Times New Roman"/>
          <w:i/>
          <w:iCs/>
          <w:szCs w:val="24"/>
          <w:u w:val="single"/>
        </w:rPr>
        <w:t>name</w:t>
      </w:r>
      <w:r w:rsidRPr="00842D3D">
        <w:rPr>
          <w:rFonts w:eastAsia="Times New Roman" w:cs="Times New Roman"/>
          <w:szCs w:val="24"/>
        </w:rPr>
        <w:t>] has the burden of proving that the act[s] of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particular rights under the United States Constitution. In this case, plaintiff [</w:t>
      </w:r>
      <w:r w:rsidRPr="00842D3D">
        <w:rPr>
          <w:rFonts w:eastAsia="Times New Roman" w:cs="Times New Roman"/>
          <w:i/>
          <w:iCs/>
          <w:szCs w:val="24"/>
          <w:u w:val="single"/>
        </w:rPr>
        <w:t>name</w:t>
      </w:r>
      <w:r w:rsidRPr="00842D3D">
        <w:rPr>
          <w:rFonts w:eastAsia="Times New Roman" w:cs="Times New Roman"/>
          <w:szCs w:val="24"/>
        </w:rPr>
        <w:t>] alleges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rights under the Fourth Amendment to the Constitution when [</w:t>
      </w:r>
      <w:r w:rsidRPr="00842D3D">
        <w:rPr>
          <w:rFonts w:eastAsia="Times New Roman" w:cs="Times New Roman"/>
          <w:i/>
          <w:szCs w:val="24"/>
          <w:u w:val="single"/>
        </w:rPr>
        <w:t>insert factual basis of the</w:t>
      </w:r>
      <w:r w:rsidRPr="00842D3D">
        <w:rPr>
          <w:rFonts w:eastAsia="Times New Roman" w:cs="Times New Roman"/>
          <w:i/>
          <w:szCs w:val="24"/>
        </w:rPr>
        <w:t xml:space="preserve"> </w:t>
      </w:r>
      <w:r w:rsidRPr="00842D3D">
        <w:rPr>
          <w:rFonts w:eastAsia="Times New Roman" w:cs="Times New Roman"/>
          <w:i/>
          <w:szCs w:val="24"/>
          <w:u w:val="single"/>
        </w:rPr>
        <w:t>plaintiff’s claim</w:t>
      </w:r>
      <w:r w:rsidRPr="00842D3D">
        <w:rPr>
          <w:rFonts w:eastAsia="Times New Roman" w:cs="Times New Roman"/>
          <w:szCs w:val="24"/>
        </w:rPr>
        <w:t>].</w:t>
      </w:r>
    </w:p>
    <w:p w14:paraId="4EAEC65D" w14:textId="77777777" w:rsidR="00842D3D" w:rsidRPr="00842D3D" w:rsidRDefault="00842D3D" w:rsidP="00842D3D">
      <w:pPr>
        <w:widowControl w:val="0"/>
        <w:autoSpaceDE w:val="0"/>
        <w:autoSpaceDN w:val="0"/>
        <w:rPr>
          <w:rFonts w:eastAsia="Times New Roman" w:cs="Times New Roman"/>
          <w:szCs w:val="24"/>
        </w:rPr>
        <w:pPrChange w:id="814" w:author="Aejung Yoon" w:date="2026-02-20T10:17:00Z">
          <w:pPr>
            <w:pStyle w:val="BodyText"/>
          </w:pPr>
        </w:pPrChange>
      </w:pPr>
    </w:p>
    <w:p w14:paraId="21FCBA66" w14:textId="77777777" w:rsidR="00842D3D" w:rsidRPr="00842D3D" w:rsidRDefault="00842D3D" w:rsidP="00842D3D">
      <w:pPr>
        <w:widowControl w:val="0"/>
        <w:autoSpaceDE w:val="0"/>
        <w:autoSpaceDN w:val="0"/>
        <w:ind w:left="100" w:right="129" w:firstLine="720"/>
        <w:rPr>
          <w:rFonts w:eastAsia="Times New Roman" w:cs="Times New Roman"/>
          <w:szCs w:val="24"/>
        </w:rPr>
        <w:pPrChange w:id="815" w:author="Aejung Yoon" w:date="2026-02-20T10:17:00Z">
          <w:pPr>
            <w:pStyle w:val="BodyText"/>
            <w:ind w:left="100" w:right="129" w:firstLine="720"/>
          </w:pPr>
        </w:pPrChange>
      </w:pPr>
      <w:r w:rsidRPr="00842D3D">
        <w:rPr>
          <w:rFonts w:eastAsia="Times New Roman" w:cs="Times New Roman"/>
          <w:szCs w:val="24"/>
        </w:rPr>
        <w:t>Under the Fourth Amendment, a person has the right to be free from an unreasonable search of [[his] [her] [</w:t>
      </w:r>
      <w:r w:rsidRPr="00842D3D">
        <w:rPr>
          <w:rFonts w:eastAsia="Times New Roman" w:cs="Times New Roman"/>
          <w:i/>
          <w:iCs/>
          <w:szCs w:val="24"/>
          <w:u w:val="single"/>
        </w:rPr>
        <w:t>other pronoun</w:t>
      </w:r>
      <w:r w:rsidRPr="00842D3D">
        <w:rPr>
          <w:rFonts w:eastAsia="Times New Roman" w:cs="Times New Roman"/>
          <w:szCs w:val="24"/>
        </w:rPr>
        <w:t>]] [[person] [residence] [vehicle] [</w:t>
      </w:r>
      <w:proofErr w:type="gramStart"/>
      <w:r w:rsidRPr="00842D3D">
        <w:rPr>
          <w:rFonts w:eastAsia="Times New Roman" w:cs="Times New Roman"/>
          <w:i/>
          <w:szCs w:val="24"/>
          <w:u w:val="single"/>
        </w:rPr>
        <w:t>other</w:t>
      </w:r>
      <w:proofErr w:type="gramEnd"/>
      <w:r w:rsidRPr="00842D3D">
        <w:rPr>
          <w:rFonts w:eastAsia="Times New Roman" w:cs="Times New Roman"/>
          <w:i/>
          <w:szCs w:val="24"/>
          <w:u w:val="single"/>
        </w:rPr>
        <w:t xml:space="preserve"> object of search</w:t>
      </w:r>
      <w:r w:rsidRPr="00842D3D">
        <w:rPr>
          <w:rFonts w:eastAsia="Times New Roman" w:cs="Times New Roman"/>
          <w:szCs w:val="24"/>
        </w:rPr>
        <w:t>]]. To prove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this Fourth Amendment right, plaintiff [</w:t>
      </w:r>
      <w:r w:rsidRPr="00842D3D">
        <w:rPr>
          <w:rFonts w:eastAsia="Times New Roman" w:cs="Times New Roman"/>
          <w:i/>
          <w:iCs/>
          <w:szCs w:val="24"/>
          <w:u w:val="single"/>
        </w:rPr>
        <w:t>name</w:t>
      </w:r>
      <w:r w:rsidRPr="00842D3D">
        <w:rPr>
          <w:rFonts w:eastAsia="Times New Roman" w:cs="Times New Roman"/>
          <w:szCs w:val="24"/>
        </w:rPr>
        <w:t>] must prove the following additional elements by a preponderance of the evidence:</w:t>
      </w:r>
    </w:p>
    <w:p w14:paraId="7787A202" w14:textId="77777777" w:rsidR="00842D3D" w:rsidRPr="00842D3D" w:rsidRDefault="00842D3D" w:rsidP="00842D3D">
      <w:pPr>
        <w:widowControl w:val="0"/>
        <w:autoSpaceDE w:val="0"/>
        <w:autoSpaceDN w:val="0"/>
        <w:rPr>
          <w:rFonts w:eastAsia="Times New Roman" w:cs="Times New Roman"/>
          <w:szCs w:val="24"/>
        </w:rPr>
        <w:pPrChange w:id="816" w:author="Aejung Yoon" w:date="2026-02-20T10:17:00Z">
          <w:pPr>
            <w:pStyle w:val="BodyText"/>
          </w:pPr>
        </w:pPrChange>
      </w:pPr>
    </w:p>
    <w:p w14:paraId="295F2775" w14:textId="77777777" w:rsidR="00842D3D" w:rsidRPr="00842D3D" w:rsidRDefault="00842D3D" w:rsidP="00842D3D">
      <w:pPr>
        <w:tabs>
          <w:tab w:val="left" w:pos="810"/>
        </w:tabs>
        <w:ind w:right="161"/>
        <w:rPr>
          <w:rFonts w:eastAsia="Calibri" w:cs="Times New Roman"/>
          <w:szCs w:val="24"/>
        </w:rPr>
      </w:pPr>
      <w:r w:rsidRPr="00842D3D">
        <w:rPr>
          <w:rFonts w:eastAsia="Calibri" w:cs="Times New Roman"/>
          <w:szCs w:val="24"/>
        </w:rPr>
        <w:tab/>
        <w:t>First, [</w:t>
      </w:r>
      <w:r w:rsidRPr="00842D3D">
        <w:rPr>
          <w:rFonts w:eastAsia="Calibri" w:cs="Times New Roman"/>
          <w:i/>
          <w:szCs w:val="24"/>
          <w:u w:val="single"/>
        </w:rPr>
        <w:t>name[s] of applicable defendant[s]</w:t>
      </w:r>
      <w:r w:rsidRPr="00842D3D">
        <w:rPr>
          <w:rFonts w:eastAsia="Calibri" w:cs="Times New Roman"/>
          <w:szCs w:val="24"/>
        </w:rPr>
        <w:t xml:space="preserve">] </w:t>
      </w:r>
      <w:proofErr w:type="gramStart"/>
      <w:r w:rsidRPr="00842D3D">
        <w:rPr>
          <w:rFonts w:eastAsia="Calibri" w:cs="Times New Roman"/>
          <w:szCs w:val="24"/>
        </w:rPr>
        <w:t>searched  plaintiff</w:t>
      </w:r>
      <w:proofErr w:type="gramEnd"/>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]’s [person] [residence] [vehicle] [</w:t>
      </w:r>
      <w:r w:rsidRPr="00842D3D">
        <w:rPr>
          <w:rFonts w:eastAsia="Calibri" w:cs="Times New Roman"/>
          <w:i/>
          <w:szCs w:val="24"/>
          <w:u w:val="single"/>
        </w:rPr>
        <w:t>other object of</w:t>
      </w:r>
      <w:r w:rsidRPr="00842D3D">
        <w:rPr>
          <w:rFonts w:eastAsia="Calibri" w:cs="Times New Roman"/>
          <w:i/>
          <w:spacing w:val="-2"/>
          <w:szCs w:val="24"/>
          <w:u w:val="single"/>
        </w:rPr>
        <w:t xml:space="preserve"> </w:t>
      </w:r>
      <w:r w:rsidRPr="00842D3D">
        <w:rPr>
          <w:rFonts w:eastAsia="Calibri" w:cs="Times New Roman"/>
          <w:i/>
          <w:szCs w:val="24"/>
          <w:u w:val="single"/>
        </w:rPr>
        <w:t>search</w:t>
      </w:r>
      <w:r w:rsidRPr="00842D3D">
        <w:rPr>
          <w:rFonts w:eastAsia="Calibri" w:cs="Times New Roman"/>
          <w:szCs w:val="24"/>
        </w:rPr>
        <w:t>];</w:t>
      </w:r>
    </w:p>
    <w:p w14:paraId="42796961" w14:textId="77777777" w:rsidR="00842D3D" w:rsidRPr="00842D3D" w:rsidRDefault="00842D3D" w:rsidP="00842D3D">
      <w:pPr>
        <w:widowControl w:val="0"/>
        <w:autoSpaceDE w:val="0"/>
        <w:autoSpaceDN w:val="0"/>
        <w:rPr>
          <w:rFonts w:eastAsia="Times New Roman" w:cs="Times New Roman"/>
          <w:szCs w:val="24"/>
        </w:rPr>
        <w:pPrChange w:id="817" w:author="Aejung Yoon" w:date="2026-02-20T10:17:00Z">
          <w:pPr>
            <w:pStyle w:val="BodyText"/>
          </w:pPr>
        </w:pPrChange>
      </w:pPr>
    </w:p>
    <w:p w14:paraId="46CC78B8"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Second, in conducting the search, [</w:t>
      </w:r>
      <w:r w:rsidRPr="00842D3D">
        <w:rPr>
          <w:rFonts w:eastAsia="Calibri" w:cs="Times New Roman"/>
          <w:i/>
          <w:szCs w:val="24"/>
          <w:u w:val="single"/>
        </w:rPr>
        <w:t>name[s]</w:t>
      </w:r>
      <w:r w:rsidRPr="00842D3D">
        <w:rPr>
          <w:rFonts w:eastAsia="Calibri" w:cs="Times New Roman"/>
          <w:szCs w:val="24"/>
        </w:rPr>
        <w:t>] acted intentionally;</w:t>
      </w:r>
      <w:r w:rsidRPr="00842D3D">
        <w:rPr>
          <w:rFonts w:eastAsia="Calibri" w:cs="Times New Roman"/>
          <w:spacing w:val="-3"/>
          <w:szCs w:val="24"/>
        </w:rPr>
        <w:t xml:space="preserve"> </w:t>
      </w:r>
      <w:r w:rsidRPr="00842D3D">
        <w:rPr>
          <w:rFonts w:eastAsia="Calibri" w:cs="Times New Roman"/>
          <w:szCs w:val="24"/>
        </w:rPr>
        <w:t>and</w:t>
      </w:r>
    </w:p>
    <w:p w14:paraId="2D3FF373" w14:textId="77777777" w:rsidR="00842D3D" w:rsidRPr="00842D3D" w:rsidRDefault="00842D3D" w:rsidP="00842D3D">
      <w:pPr>
        <w:widowControl w:val="0"/>
        <w:tabs>
          <w:tab w:val="left" w:pos="810"/>
        </w:tabs>
        <w:autoSpaceDE w:val="0"/>
        <w:autoSpaceDN w:val="0"/>
        <w:rPr>
          <w:rFonts w:eastAsia="Times New Roman" w:cs="Times New Roman"/>
          <w:szCs w:val="24"/>
        </w:rPr>
        <w:pPrChange w:id="818" w:author="Aejung Yoon" w:date="2026-02-20T10:17:00Z">
          <w:pPr>
            <w:pStyle w:val="BodyText"/>
            <w:tabs>
              <w:tab w:val="left" w:pos="810"/>
            </w:tabs>
          </w:pPr>
        </w:pPrChange>
      </w:pPr>
    </w:p>
    <w:p w14:paraId="096B5CFF"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Third, the search was unreasonable.</w:t>
      </w:r>
    </w:p>
    <w:p w14:paraId="76DB4A6C" w14:textId="77777777" w:rsidR="00842D3D" w:rsidRPr="00842D3D" w:rsidRDefault="00842D3D" w:rsidP="00842D3D">
      <w:pPr>
        <w:widowControl w:val="0"/>
        <w:autoSpaceDE w:val="0"/>
        <w:autoSpaceDN w:val="0"/>
        <w:rPr>
          <w:rFonts w:eastAsia="Times New Roman" w:cs="Times New Roman"/>
          <w:szCs w:val="24"/>
        </w:rPr>
        <w:pPrChange w:id="819" w:author="Aejung Yoon" w:date="2026-02-20T10:17:00Z">
          <w:pPr>
            <w:pStyle w:val="BodyText"/>
          </w:pPr>
        </w:pPrChange>
      </w:pPr>
    </w:p>
    <w:p w14:paraId="55C2FC61" w14:textId="77777777" w:rsidR="00842D3D" w:rsidRPr="00842D3D" w:rsidRDefault="00842D3D" w:rsidP="00842D3D">
      <w:pPr>
        <w:widowControl w:val="0"/>
        <w:autoSpaceDE w:val="0"/>
        <w:autoSpaceDN w:val="0"/>
        <w:ind w:left="100" w:right="129" w:firstLine="720"/>
        <w:rPr>
          <w:rFonts w:eastAsia="Times New Roman" w:cs="Times New Roman"/>
          <w:szCs w:val="24"/>
        </w:rPr>
        <w:pPrChange w:id="820" w:author="Aejung Yoon" w:date="2026-02-20T10:17:00Z">
          <w:pPr>
            <w:pStyle w:val="BodyText"/>
            <w:ind w:left="100" w:right="129" w:firstLine="720"/>
          </w:pPr>
        </w:pPrChange>
      </w:pPr>
      <w:r w:rsidRPr="00842D3D">
        <w:rPr>
          <w:rFonts w:eastAsia="Times New Roman" w:cs="Times New Roman"/>
          <w:szCs w:val="24"/>
        </w:rPr>
        <w:t>[A person acts “intentionally” when the person acts with a conscious objective to engage in particular conduct. Therefore, plaintiff [</w:t>
      </w:r>
      <w:r w:rsidRPr="00842D3D">
        <w:rPr>
          <w:rFonts w:eastAsia="Times New Roman" w:cs="Times New Roman"/>
          <w:i/>
          <w:iCs/>
          <w:szCs w:val="24"/>
          <w:u w:val="single"/>
        </w:rPr>
        <w:t>name</w:t>
      </w:r>
      <w:r w:rsidRPr="00842D3D">
        <w:rPr>
          <w:rFonts w:eastAsia="Times New Roman" w:cs="Times New Roman"/>
          <w:szCs w:val="24"/>
        </w:rPr>
        <w:t>] must prove defendant [</w:t>
      </w:r>
      <w:r w:rsidRPr="00842D3D">
        <w:rPr>
          <w:rFonts w:eastAsia="Times New Roman" w:cs="Times New Roman"/>
          <w:i/>
          <w:iCs/>
          <w:szCs w:val="24"/>
          <w:u w:val="single"/>
        </w:rPr>
        <w:t>name</w:t>
      </w:r>
      <w:r w:rsidRPr="00842D3D">
        <w:rPr>
          <w:rFonts w:eastAsia="Times New Roman" w:cs="Times New Roman"/>
          <w:szCs w:val="24"/>
        </w:rPr>
        <w:t>] intended to search plaintiff [</w:t>
      </w:r>
      <w:r w:rsidRPr="00842D3D">
        <w:rPr>
          <w:rFonts w:eastAsia="Times New Roman" w:cs="Times New Roman"/>
          <w:i/>
          <w:iCs/>
          <w:szCs w:val="24"/>
          <w:u w:val="single"/>
        </w:rPr>
        <w:t>name</w:t>
      </w:r>
      <w:r w:rsidRPr="00842D3D">
        <w:rPr>
          <w:rFonts w:eastAsia="Times New Roman" w:cs="Times New Roman"/>
          <w:szCs w:val="24"/>
        </w:rPr>
        <w:t>]’s [person] [residence] [vehicle] [</w:t>
      </w:r>
      <w:proofErr w:type="gramStart"/>
      <w:r w:rsidRPr="00842D3D">
        <w:rPr>
          <w:rFonts w:eastAsia="Times New Roman" w:cs="Times New Roman"/>
          <w:i/>
          <w:szCs w:val="24"/>
          <w:u w:val="single"/>
        </w:rPr>
        <w:t>other</w:t>
      </w:r>
      <w:proofErr w:type="gramEnd"/>
      <w:r w:rsidRPr="00842D3D">
        <w:rPr>
          <w:rFonts w:eastAsia="Times New Roman" w:cs="Times New Roman"/>
          <w:i/>
          <w:szCs w:val="24"/>
          <w:u w:val="single"/>
        </w:rPr>
        <w:t xml:space="preserve"> object of search</w:t>
      </w:r>
      <w:r w:rsidRPr="00842D3D">
        <w:rPr>
          <w:rFonts w:eastAsia="Times New Roman" w:cs="Times New Roman"/>
          <w:szCs w:val="24"/>
        </w:rPr>
        <w:t>]. It is not enough if plaintiff [</w:t>
      </w:r>
      <w:r w:rsidRPr="00842D3D">
        <w:rPr>
          <w:rFonts w:eastAsia="Times New Roman" w:cs="Times New Roman"/>
          <w:i/>
          <w:iCs/>
          <w:szCs w:val="24"/>
          <w:u w:val="single"/>
        </w:rPr>
        <w:t>name</w:t>
      </w:r>
      <w:r w:rsidRPr="00842D3D">
        <w:rPr>
          <w:rFonts w:eastAsia="Times New Roman" w:cs="Times New Roman"/>
          <w:szCs w:val="24"/>
        </w:rPr>
        <w:t>] only proves defendant [</w:t>
      </w:r>
      <w:r w:rsidRPr="00842D3D">
        <w:rPr>
          <w:rFonts w:eastAsia="Times New Roman" w:cs="Times New Roman"/>
          <w:i/>
          <w:iCs/>
          <w:szCs w:val="24"/>
          <w:u w:val="single"/>
        </w:rPr>
        <w:t>name</w:t>
      </w:r>
      <w:r w:rsidRPr="00842D3D">
        <w:rPr>
          <w:rFonts w:eastAsia="Times New Roman" w:cs="Times New Roman"/>
          <w:szCs w:val="24"/>
        </w:rPr>
        <w:t>] acted negligently, accidentally or inadvertently in conducting the search. However, plaintiff [</w:t>
      </w:r>
      <w:r w:rsidRPr="00842D3D">
        <w:rPr>
          <w:rFonts w:eastAsia="Times New Roman" w:cs="Times New Roman"/>
          <w:i/>
          <w:iCs/>
          <w:szCs w:val="24"/>
          <w:u w:val="single"/>
        </w:rPr>
        <w:t>name</w:t>
      </w:r>
      <w:r w:rsidRPr="00842D3D">
        <w:rPr>
          <w:rFonts w:eastAsia="Times New Roman" w:cs="Times New Roman"/>
          <w:szCs w:val="24"/>
        </w:rPr>
        <w:t>] does not need to prove defendant [</w:t>
      </w:r>
      <w:r w:rsidRPr="00842D3D">
        <w:rPr>
          <w:rFonts w:eastAsia="Times New Roman" w:cs="Times New Roman"/>
          <w:i/>
          <w:iCs/>
          <w:szCs w:val="24"/>
          <w:u w:val="single"/>
        </w:rPr>
        <w:t>name</w:t>
      </w:r>
      <w:r w:rsidRPr="00842D3D">
        <w:rPr>
          <w:rFonts w:eastAsia="Times New Roman" w:cs="Times New Roman"/>
          <w:szCs w:val="24"/>
        </w:rPr>
        <w:t>] intended to violate plaintiff [</w:t>
      </w:r>
      <w:r w:rsidRPr="00842D3D">
        <w:rPr>
          <w:rFonts w:eastAsia="Times New Roman" w:cs="Times New Roman"/>
          <w:i/>
          <w:iCs/>
          <w:szCs w:val="24"/>
          <w:u w:val="single"/>
        </w:rPr>
        <w:t>name</w:t>
      </w:r>
      <w:r w:rsidRPr="00842D3D">
        <w:rPr>
          <w:rFonts w:eastAsia="Times New Roman" w:cs="Times New Roman"/>
          <w:szCs w:val="24"/>
        </w:rPr>
        <w:t>]’s Fourth Amendment rights.]</w:t>
      </w:r>
    </w:p>
    <w:p w14:paraId="34590BDA" w14:textId="77777777" w:rsidR="00842D3D" w:rsidRPr="00842D3D" w:rsidRDefault="00842D3D" w:rsidP="00842D3D">
      <w:pPr>
        <w:widowControl w:val="0"/>
        <w:autoSpaceDE w:val="0"/>
        <w:autoSpaceDN w:val="0"/>
        <w:rPr>
          <w:rFonts w:eastAsia="Times New Roman" w:cs="Times New Roman"/>
          <w:szCs w:val="24"/>
        </w:rPr>
        <w:pPrChange w:id="821" w:author="Aejung Yoon" w:date="2026-02-20T10:17:00Z">
          <w:pPr>
            <w:pStyle w:val="BodyText"/>
          </w:pPr>
        </w:pPrChange>
      </w:pPr>
    </w:p>
    <w:p w14:paraId="57287246" w14:textId="77777777" w:rsidR="00842D3D" w:rsidRPr="00842D3D" w:rsidRDefault="00842D3D" w:rsidP="00842D3D">
      <w:pPr>
        <w:widowControl w:val="0"/>
        <w:autoSpaceDE w:val="0"/>
        <w:autoSpaceDN w:val="0"/>
        <w:ind w:left="100" w:right="129" w:firstLine="720"/>
        <w:rPr>
          <w:rFonts w:eastAsia="Times New Roman" w:cs="Times New Roman"/>
          <w:szCs w:val="24"/>
        </w:rPr>
        <w:pPrChange w:id="822" w:author="Aejung Yoon" w:date="2026-02-20T10:17:00Z">
          <w:pPr>
            <w:pStyle w:val="BodyText"/>
            <w:ind w:left="100" w:right="129" w:firstLine="720"/>
          </w:pPr>
        </w:pPrChange>
      </w:pPr>
      <w:r w:rsidRPr="00842D3D">
        <w:rPr>
          <w:rFonts w:eastAsia="Times New Roman" w:cs="Times New Roman"/>
          <w:szCs w:val="24"/>
        </w:rPr>
        <w:t>[In determining whether the search was unreasonable, consider all of the circumstances, including:</w:t>
      </w:r>
    </w:p>
    <w:p w14:paraId="45B4DD97" w14:textId="77777777" w:rsidR="00842D3D" w:rsidRPr="00842D3D" w:rsidRDefault="00842D3D" w:rsidP="00842D3D">
      <w:pPr>
        <w:widowControl w:val="0"/>
        <w:autoSpaceDE w:val="0"/>
        <w:autoSpaceDN w:val="0"/>
        <w:rPr>
          <w:rFonts w:eastAsia="Times New Roman" w:cs="Times New Roman"/>
          <w:szCs w:val="24"/>
        </w:rPr>
        <w:pPrChange w:id="823" w:author="Aejung Yoon" w:date="2026-02-20T10:17:00Z">
          <w:pPr>
            <w:pStyle w:val="BodyText"/>
          </w:pPr>
        </w:pPrChange>
      </w:pPr>
    </w:p>
    <w:p w14:paraId="46A5D4DA"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Change w:id="824" w:author="Aejung Yoon" w:date="2026-02-20T10:17:00Z">
          <w:pPr>
            <w:pStyle w:val="ListParagraph"/>
            <w:widowControl w:val="0"/>
            <w:numPr>
              <w:numId w:val="9"/>
            </w:numPr>
            <w:tabs>
              <w:tab w:val="left" w:pos="1539"/>
              <w:tab w:val="left" w:pos="1540"/>
            </w:tabs>
            <w:autoSpaceDE w:val="0"/>
            <w:autoSpaceDN w:val="0"/>
            <w:ind w:left="1540" w:hanging="720"/>
            <w:contextualSpacing w:val="0"/>
          </w:pPr>
        </w:pPrChange>
      </w:pPr>
      <w:r w:rsidRPr="00842D3D">
        <w:rPr>
          <w:rFonts w:eastAsia="Calibri" w:cs="Times New Roman"/>
          <w:szCs w:val="24"/>
        </w:rPr>
        <w:t>the scope of the particular intrusion;</w:t>
      </w:r>
    </w:p>
    <w:p w14:paraId="62E397B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Change w:id="825" w:author="Aejung Yoon" w:date="2026-02-20T10:17:00Z">
          <w:pPr>
            <w:pStyle w:val="ListParagraph"/>
            <w:widowControl w:val="0"/>
            <w:numPr>
              <w:numId w:val="9"/>
            </w:numPr>
            <w:tabs>
              <w:tab w:val="left" w:pos="1539"/>
              <w:tab w:val="left" w:pos="1540"/>
            </w:tabs>
            <w:autoSpaceDE w:val="0"/>
            <w:autoSpaceDN w:val="0"/>
            <w:ind w:left="1540" w:hanging="720"/>
            <w:contextualSpacing w:val="0"/>
          </w:pPr>
        </w:pPrChange>
      </w:pPr>
      <w:r w:rsidRPr="00842D3D">
        <w:rPr>
          <w:rFonts w:eastAsia="Calibri" w:cs="Times New Roman"/>
          <w:szCs w:val="24"/>
        </w:rPr>
        <w:t>the manner in which it was conducted;</w:t>
      </w:r>
    </w:p>
    <w:p w14:paraId="5040569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Change w:id="826" w:author="Aejung Yoon" w:date="2026-02-20T10:17:00Z">
          <w:pPr>
            <w:pStyle w:val="ListParagraph"/>
            <w:widowControl w:val="0"/>
            <w:numPr>
              <w:numId w:val="9"/>
            </w:numPr>
            <w:tabs>
              <w:tab w:val="left" w:pos="1539"/>
              <w:tab w:val="left" w:pos="1540"/>
            </w:tabs>
            <w:autoSpaceDE w:val="0"/>
            <w:autoSpaceDN w:val="0"/>
            <w:ind w:left="1540" w:hanging="720"/>
            <w:contextualSpacing w:val="0"/>
          </w:pPr>
        </w:pPrChange>
      </w:pPr>
      <w:r w:rsidRPr="00842D3D">
        <w:rPr>
          <w:rFonts w:eastAsia="Calibri" w:cs="Times New Roman"/>
          <w:szCs w:val="24"/>
        </w:rPr>
        <w:t>the justification for initiating it;</w:t>
      </w:r>
      <w:r w:rsidRPr="00842D3D">
        <w:rPr>
          <w:rFonts w:eastAsia="Calibri" w:cs="Times New Roman"/>
          <w:spacing w:val="-2"/>
          <w:szCs w:val="24"/>
        </w:rPr>
        <w:t xml:space="preserve"> </w:t>
      </w:r>
      <w:r w:rsidRPr="00842D3D">
        <w:rPr>
          <w:rFonts w:eastAsia="Calibri" w:cs="Times New Roman"/>
          <w:szCs w:val="24"/>
        </w:rPr>
        <w:t>and</w:t>
      </w:r>
    </w:p>
    <w:p w14:paraId="4F46DC82"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Change w:id="827" w:author="Aejung Yoon" w:date="2026-02-20T10:17:00Z">
          <w:pPr>
            <w:pStyle w:val="ListParagraph"/>
            <w:widowControl w:val="0"/>
            <w:numPr>
              <w:numId w:val="9"/>
            </w:numPr>
            <w:tabs>
              <w:tab w:val="left" w:pos="1539"/>
              <w:tab w:val="left" w:pos="1540"/>
            </w:tabs>
            <w:autoSpaceDE w:val="0"/>
            <w:autoSpaceDN w:val="0"/>
            <w:ind w:left="1540" w:hanging="720"/>
            <w:contextualSpacing w:val="0"/>
          </w:pPr>
        </w:pPrChange>
      </w:pPr>
      <w:r w:rsidRPr="00842D3D">
        <w:rPr>
          <w:rFonts w:eastAsia="Calibri" w:cs="Times New Roman"/>
          <w:szCs w:val="24"/>
        </w:rPr>
        <w:t>the place in which it was conducted.]</w:t>
      </w:r>
    </w:p>
    <w:p w14:paraId="6C865884" w14:textId="77777777" w:rsidR="00842D3D" w:rsidRPr="00842D3D" w:rsidRDefault="00842D3D" w:rsidP="00842D3D">
      <w:pPr>
        <w:tabs>
          <w:tab w:val="left" w:pos="1539"/>
          <w:tab w:val="left" w:pos="1540"/>
        </w:tabs>
        <w:ind w:left="720"/>
        <w:contextualSpacing/>
        <w:rPr>
          <w:rFonts w:eastAsia="Calibri" w:cs="Times New Roman"/>
          <w:szCs w:val="24"/>
        </w:rPr>
        <w:pPrChange w:id="828" w:author="Aejung Yoon" w:date="2026-02-20T10:17:00Z">
          <w:pPr>
            <w:pStyle w:val="ListParagraph"/>
            <w:tabs>
              <w:tab w:val="left" w:pos="1539"/>
              <w:tab w:val="left" w:pos="1540"/>
            </w:tabs>
          </w:pPr>
        </w:pPrChange>
      </w:pPr>
    </w:p>
    <w:p w14:paraId="78FEB25E" w14:textId="77777777" w:rsidR="00842D3D" w:rsidRPr="00842D3D" w:rsidRDefault="00842D3D" w:rsidP="00842D3D">
      <w:pPr>
        <w:widowControl w:val="0"/>
        <w:autoSpaceDE w:val="0"/>
        <w:autoSpaceDN w:val="0"/>
        <w:ind w:firstLine="720"/>
        <w:rPr>
          <w:rFonts w:eastAsia="Times New Roman" w:cs="Times New Roman"/>
          <w:szCs w:val="24"/>
        </w:rPr>
        <w:pPrChange w:id="829" w:author="Aejung Yoon" w:date="2026-02-20T10:17:00Z">
          <w:pPr>
            <w:pStyle w:val="BodyText"/>
            <w:ind w:firstLine="720"/>
          </w:pPr>
        </w:pPrChange>
      </w:pPr>
      <w:r w:rsidRPr="00842D3D">
        <w:rPr>
          <w:rFonts w:eastAsia="Times New Roman" w:cs="Times New Roman"/>
          <w:szCs w:val="24"/>
        </w:rPr>
        <w:t>[If the search was conducted pursuant to a search warrant, then also consider whether the actual search conducted exceeded the terms of the warrant.]</w:t>
      </w:r>
    </w:p>
    <w:p w14:paraId="5E0DA813" w14:textId="77777777" w:rsidR="00842D3D" w:rsidRPr="00842D3D" w:rsidRDefault="00842D3D" w:rsidP="00842D3D">
      <w:pPr>
        <w:widowControl w:val="0"/>
        <w:autoSpaceDE w:val="0"/>
        <w:autoSpaceDN w:val="0"/>
        <w:ind w:firstLine="720"/>
        <w:rPr>
          <w:rFonts w:eastAsia="Times New Roman" w:cs="Times New Roman"/>
          <w:szCs w:val="24"/>
        </w:rPr>
        <w:pPrChange w:id="830" w:author="Aejung Yoon" w:date="2026-02-20T10:17:00Z">
          <w:pPr>
            <w:pStyle w:val="BodyText"/>
            <w:ind w:firstLine="720"/>
          </w:pPr>
        </w:pPrChange>
      </w:pPr>
    </w:p>
    <w:p w14:paraId="4CF5B858"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9ADE0D6" w14:textId="77777777" w:rsidR="00842D3D" w:rsidRPr="00842D3D" w:rsidRDefault="00842D3D" w:rsidP="00842D3D">
      <w:pPr>
        <w:widowControl w:val="0"/>
        <w:autoSpaceDE w:val="0"/>
        <w:autoSpaceDN w:val="0"/>
        <w:rPr>
          <w:rFonts w:eastAsia="Times New Roman" w:cs="Times New Roman"/>
          <w:b/>
          <w:szCs w:val="24"/>
        </w:rPr>
        <w:pPrChange w:id="831" w:author="Aejung Yoon" w:date="2026-02-20T10:17:00Z">
          <w:pPr>
            <w:pStyle w:val="BodyText"/>
          </w:pPr>
        </w:pPrChange>
      </w:pPr>
    </w:p>
    <w:p w14:paraId="6E97358D" w14:textId="501B172F" w:rsidR="00842D3D" w:rsidRPr="00842D3D" w:rsidRDefault="00842D3D" w:rsidP="00842D3D">
      <w:pPr>
        <w:widowControl w:val="0"/>
        <w:autoSpaceDE w:val="0"/>
        <w:autoSpaceDN w:val="0"/>
        <w:ind w:left="100" w:right="116" w:firstLine="720"/>
        <w:rPr>
          <w:rFonts w:eastAsia="Times New Roman" w:cs="Times New Roman"/>
          <w:szCs w:val="24"/>
        </w:rPr>
        <w:pPrChange w:id="832" w:author="Aejung Yoon" w:date="2026-02-20T10:17:00Z">
          <w:pPr>
            <w:pStyle w:val="BodyText"/>
            <w:ind w:left="100" w:right="116" w:firstLine="720"/>
          </w:pPr>
        </w:pPrChange>
      </w:pPr>
      <w:r w:rsidRPr="00842D3D">
        <w:rPr>
          <w:rFonts w:eastAsia="Times New Roman" w:cs="Times New Roman"/>
          <w:szCs w:val="24"/>
        </w:rPr>
        <w:t xml:space="preserve">Use this instruction in conjunction with the applicable </w:t>
      </w:r>
      <w:proofErr w:type="gramStart"/>
      <w:r w:rsidRPr="00842D3D">
        <w:rPr>
          <w:rFonts w:eastAsia="Times New Roman" w:cs="Times New Roman"/>
          <w:szCs w:val="24"/>
        </w:rPr>
        <w:t>elements</w:t>
      </w:r>
      <w:proofErr w:type="gramEnd"/>
      <w:r w:rsidRPr="00842D3D">
        <w:rPr>
          <w:rFonts w:eastAsia="Times New Roman" w:cs="Times New Roman"/>
          <w:szCs w:val="24"/>
        </w:rPr>
        <w:t xml:space="preserve"> instructions, Instructions 9.3-9.8, and an applicable definition of an unreasonable search, such as Instruction 9.</w:t>
      </w:r>
      <w:del w:id="833" w:author="Aejung Yoon" w:date="2026-02-20T10:17:00Z">
        <w:r w:rsidR="008C15A4" w:rsidRPr="002B283E">
          <w:delText>13</w:delText>
        </w:r>
      </w:del>
      <w:ins w:id="834" w:author="Aejung Yoon" w:date="2026-02-20T10:17:00Z">
        <w:r w:rsidRPr="00842D3D">
          <w:rPr>
            <w:rFonts w:eastAsia="Times New Roman" w:cs="Times New Roman"/>
            <w:szCs w:val="24"/>
          </w:rPr>
          <w:t>1</w:t>
        </w:r>
        <w:r w:rsidR="000F1EF1">
          <w:rPr>
            <w:rFonts w:eastAsia="Times New Roman" w:cs="Times New Roman"/>
            <w:szCs w:val="24"/>
          </w:rPr>
          <w:t>4</w:t>
        </w:r>
      </w:ins>
      <w:r w:rsidRPr="00842D3D">
        <w:rPr>
          <w:rFonts w:eastAsia="Times New Roman" w:cs="Times New Roman"/>
          <w:szCs w:val="24"/>
        </w:rPr>
        <w:t xml:space="preserve"> (Particular Rights—Fourth Amendment—Unreasonable Search—Exception to Warrant Requirement—Search Incident to Arrest) and Instruction 9.</w:t>
      </w:r>
      <w:del w:id="835" w:author="Aejung Yoon" w:date="2026-02-20T10:17:00Z">
        <w:r w:rsidR="008C15A4" w:rsidRPr="002B283E">
          <w:delText>15</w:delText>
        </w:r>
      </w:del>
      <w:ins w:id="836" w:author="Aejung Yoon" w:date="2026-02-20T10:17:00Z">
        <w:r w:rsidRPr="00842D3D">
          <w:rPr>
            <w:rFonts w:eastAsia="Times New Roman" w:cs="Times New Roman"/>
            <w:szCs w:val="24"/>
          </w:rPr>
          <w:t>1</w:t>
        </w:r>
        <w:r w:rsidR="000F1EF1">
          <w:rPr>
            <w:rFonts w:eastAsia="Times New Roman" w:cs="Times New Roman"/>
            <w:szCs w:val="24"/>
          </w:rPr>
          <w:t>6</w:t>
        </w:r>
      </w:ins>
      <w:r w:rsidRPr="00842D3D">
        <w:rPr>
          <w:rFonts w:eastAsia="Times New Roman" w:cs="Times New Roman"/>
          <w:szCs w:val="24"/>
        </w:rPr>
        <w:t xml:space="preserve">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842D3D">
        <w:rPr>
          <w:rFonts w:eastAsia="Times New Roman" w:cs="Times New Roman"/>
          <w:i/>
          <w:szCs w:val="24"/>
        </w:rPr>
        <w:t>Bell v. Wolfish</w:t>
      </w:r>
      <w:r w:rsidRPr="00842D3D">
        <w:rPr>
          <w:rFonts w:eastAsia="Times New Roman" w:cs="Times New Roman"/>
          <w:szCs w:val="24"/>
        </w:rPr>
        <w:t xml:space="preserve">, 441 U.S. 520, 559 (1979); </w:t>
      </w:r>
      <w:r w:rsidRPr="00842D3D">
        <w:rPr>
          <w:rFonts w:eastAsia="Times New Roman" w:cs="Times New Roman"/>
          <w:i/>
          <w:szCs w:val="24"/>
        </w:rPr>
        <w:t>see also Byrd v. Maricopa Cnty. Sherriff’s Dep’t</w:t>
      </w:r>
      <w:r w:rsidRPr="00842D3D">
        <w:rPr>
          <w:rFonts w:eastAsia="Times New Roman" w:cs="Times New Roman"/>
          <w:szCs w:val="24"/>
        </w:rPr>
        <w:t>, 629 F.3d 1135, 1141 (9th Cir. 2011) (en banc).</w:t>
      </w:r>
    </w:p>
    <w:p w14:paraId="39EE4AD3" w14:textId="77777777" w:rsidR="00842D3D" w:rsidRPr="00842D3D" w:rsidRDefault="00842D3D" w:rsidP="00842D3D">
      <w:pPr>
        <w:widowControl w:val="0"/>
        <w:autoSpaceDE w:val="0"/>
        <w:autoSpaceDN w:val="0"/>
        <w:ind w:left="100" w:right="116" w:firstLine="720"/>
        <w:rPr>
          <w:rFonts w:eastAsia="Times New Roman" w:cs="Times New Roman"/>
          <w:szCs w:val="24"/>
        </w:rPr>
        <w:pPrChange w:id="837" w:author="Aejung Yoon" w:date="2026-02-20T10:17:00Z">
          <w:pPr>
            <w:pStyle w:val="BodyText"/>
            <w:ind w:left="100" w:right="116" w:firstLine="720"/>
          </w:pPr>
        </w:pPrChange>
      </w:pPr>
    </w:p>
    <w:p w14:paraId="05B94A03" w14:textId="77777777" w:rsidR="00842D3D" w:rsidRPr="00842D3D" w:rsidRDefault="00842D3D" w:rsidP="00842D3D">
      <w:pPr>
        <w:widowControl w:val="0"/>
        <w:autoSpaceDE w:val="0"/>
        <w:autoSpaceDN w:val="0"/>
        <w:spacing w:line="247" w:lineRule="auto"/>
        <w:ind w:left="100" w:right="116" w:firstLine="620"/>
        <w:rPr>
          <w:rFonts w:eastAsia="Times New Roman" w:cs="Times New Roman"/>
          <w:szCs w:val="24"/>
        </w:rPr>
        <w:pPrChange w:id="838" w:author="Aejung Yoon" w:date="2026-02-20T10:17:00Z">
          <w:pPr>
            <w:pStyle w:val="BodyText"/>
            <w:spacing w:line="247" w:lineRule="auto"/>
            <w:ind w:left="100" w:right="116" w:firstLine="620"/>
          </w:pPr>
        </w:pPrChange>
      </w:pPr>
      <w:r w:rsidRPr="00842D3D">
        <w:rPr>
          <w:rFonts w:eastAsia="Times New Roman" w:cs="Times New Roman"/>
          <w:szCs w:val="24"/>
        </w:rPr>
        <w:t xml:space="preserve">In a multi-plaintiff or multi-defendant case, the trial judge should consider naming each individual specifically in lieu of using the generic term “officers” or “defendants.” In </w:t>
      </w:r>
      <w:r w:rsidRPr="00842D3D">
        <w:rPr>
          <w:rFonts w:eastAsia="Times New Roman" w:cs="Times New Roman"/>
          <w:i/>
          <w:iCs/>
          <w:szCs w:val="24"/>
        </w:rPr>
        <w:t>Chinaryan</w:t>
      </w:r>
      <w:r w:rsidRPr="00842D3D">
        <w:rPr>
          <w:rFonts w:eastAsia="Times New Roman"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Times New Roman" w:cs="Times New Roman"/>
          <w:i/>
          <w:iCs/>
          <w:szCs w:val="24"/>
          <w:u w:val="single"/>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i/>
          <w:iCs/>
          <w:szCs w:val="24"/>
          <w:u w:val="single"/>
        </w:rPr>
        <w:t>s</w:t>
      </w:r>
      <w:r w:rsidRPr="00842D3D">
        <w:rPr>
          <w:rFonts w:eastAsia="Times New Roman"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rPr>
        <w:t>Chinaryan</w:t>
      </w:r>
      <w:r w:rsidRPr="00842D3D">
        <w:rPr>
          <w:rFonts w:eastAsia="Times New Roman" w:cs="Times New Roman"/>
          <w:szCs w:val="24"/>
        </w:rPr>
        <w:t>, the trial judge may consider using a special verdict to identify the specific findings as to each plaintiff and defendant.</w:t>
      </w:r>
    </w:p>
    <w:p w14:paraId="305901E6" w14:textId="77777777" w:rsidR="00842D3D" w:rsidRPr="00842D3D" w:rsidRDefault="00842D3D" w:rsidP="00842D3D">
      <w:pPr>
        <w:widowControl w:val="0"/>
        <w:autoSpaceDE w:val="0"/>
        <w:autoSpaceDN w:val="0"/>
        <w:ind w:left="100" w:right="116" w:firstLine="720"/>
        <w:rPr>
          <w:rFonts w:eastAsia="Times New Roman" w:cs="Times New Roman"/>
          <w:szCs w:val="24"/>
        </w:rPr>
        <w:pPrChange w:id="839" w:author="Aejung Yoon" w:date="2026-02-20T10:17:00Z">
          <w:pPr>
            <w:pStyle w:val="BodyText"/>
            <w:ind w:left="100" w:right="116" w:firstLine="720"/>
          </w:pPr>
        </w:pPrChange>
      </w:pPr>
    </w:p>
    <w:p w14:paraId="61AA9FDB" w14:textId="77777777" w:rsidR="00842D3D" w:rsidRPr="00842D3D" w:rsidRDefault="00842D3D" w:rsidP="00842D3D">
      <w:pPr>
        <w:widowControl w:val="0"/>
        <w:autoSpaceDE w:val="0"/>
        <w:autoSpaceDN w:val="0"/>
        <w:ind w:firstLine="720"/>
        <w:rPr>
          <w:rFonts w:eastAsia="Times New Roman" w:cs="Times New Roman"/>
          <w:szCs w:val="24"/>
        </w:rPr>
        <w:pPrChange w:id="840" w:author="Aejung Yoon" w:date="2026-02-20T10:17:00Z">
          <w:pPr>
            <w:pStyle w:val="BodyText"/>
            <w:ind w:firstLine="720"/>
          </w:pPr>
        </w:pPrChange>
      </w:pPr>
      <w:r w:rsidRPr="00842D3D">
        <w:rPr>
          <w:rFonts w:eastAsia="Times New Roman" w:cs="Times New Roman"/>
          <w:szCs w:val="24"/>
        </w:rPr>
        <w:t xml:space="preserve">“When the Government obtains information by physically intruding on persons, houses, papers, or effects, a ‘search’ within the original meaning of the Fourth Amendment has undoubtedly occurred.” </w:t>
      </w:r>
      <w:r w:rsidRPr="00842D3D">
        <w:rPr>
          <w:rFonts w:eastAsia="Times New Roman" w:cs="Times New Roman"/>
          <w:i/>
          <w:iCs/>
          <w:szCs w:val="24"/>
        </w:rPr>
        <w:t>United States v. Ngumezi</w:t>
      </w:r>
      <w:r w:rsidRPr="00842D3D">
        <w:rPr>
          <w:rFonts w:eastAsia="Times New Roman" w:cs="Times New Roman"/>
          <w:szCs w:val="24"/>
        </w:rPr>
        <w:t xml:space="preserve">, 980 F.3d 1285, 1289 (9th Cir. 2020) (quoting </w:t>
      </w:r>
      <w:r w:rsidRPr="00842D3D">
        <w:rPr>
          <w:rFonts w:eastAsia="Times New Roman" w:cs="Times New Roman"/>
          <w:i/>
          <w:iCs/>
          <w:szCs w:val="24"/>
        </w:rPr>
        <w:t>Florida v. Jardines</w:t>
      </w:r>
      <w:r w:rsidRPr="00842D3D">
        <w:rPr>
          <w:rFonts w:eastAsia="Times New Roman" w:cs="Times New Roman"/>
          <w:szCs w:val="24"/>
        </w:rPr>
        <w:t xml:space="preserve">, 569 U.S. 1, 5 (2013)); </w:t>
      </w:r>
      <w:r w:rsidRPr="00842D3D">
        <w:rPr>
          <w:rFonts w:eastAsia="Times New Roman" w:cs="Times New Roman"/>
          <w:i/>
          <w:iCs/>
          <w:szCs w:val="24"/>
        </w:rPr>
        <w:t>see also United States v. Dixon</w:t>
      </w:r>
      <w:r w:rsidRPr="00842D3D">
        <w:rPr>
          <w:rFonts w:eastAsia="Times New Roman" w:cs="Times New Roman"/>
          <w:szCs w:val="24"/>
        </w:rPr>
        <w:t xml:space="preserve">, 984 F.3d 814, 820 (9th Cir. 2020) (“[A] search occurs when the government ‘physically occup[ies] private property for the purpose of obtaining information.’” (quoting </w:t>
      </w:r>
      <w:r w:rsidRPr="00842D3D">
        <w:rPr>
          <w:rFonts w:eastAsia="Times New Roman" w:cs="Times New Roman"/>
          <w:i/>
          <w:iCs/>
          <w:szCs w:val="24"/>
        </w:rPr>
        <w:t>United States v. Jones</w:t>
      </w:r>
      <w:r w:rsidRPr="00842D3D">
        <w:rPr>
          <w:rFonts w:eastAsia="Times New Roman" w:cs="Times New Roman"/>
          <w:szCs w:val="24"/>
        </w:rPr>
        <w:t xml:space="preserve">, 565 U.S. 400, 404 (2012))); </w:t>
      </w:r>
      <w:r w:rsidRPr="00842D3D">
        <w:rPr>
          <w:rFonts w:eastAsia="Times New Roman" w:cs="Times New Roman"/>
          <w:i/>
          <w:iCs/>
          <w:szCs w:val="24"/>
        </w:rPr>
        <w:t>Jardines</w:t>
      </w:r>
      <w:r w:rsidRPr="00842D3D">
        <w:rPr>
          <w:rFonts w:eastAsia="Times New Roman" w:cs="Times New Roman"/>
          <w:szCs w:val="24"/>
        </w:rPr>
        <w:t xml:space="preserve">, 569 U.S. at 11-12 (holding </w:t>
      </w:r>
      <w:ins w:id="841" w:author="Aejung Yoon" w:date="2026-02-20T10:17:00Z">
        <w:r w:rsidRPr="00842D3D">
          <w:rPr>
            <w:rFonts w:eastAsia="Times New Roman" w:cs="Times New Roman"/>
            <w:szCs w:val="24"/>
          </w:rPr>
          <w:t xml:space="preserve">that the </w:t>
        </w:r>
      </w:ins>
      <w:r w:rsidRPr="00842D3D">
        <w:rPr>
          <w:rFonts w:eastAsia="Times New Roman" w:cs="Times New Roman"/>
          <w:szCs w:val="24"/>
        </w:rPr>
        <w:t xml:space="preserve">government’s use of </w:t>
      </w:r>
      <w:ins w:id="842" w:author="Aejung Yoon" w:date="2026-02-20T10:17:00Z">
        <w:r w:rsidRPr="00842D3D">
          <w:rPr>
            <w:rFonts w:eastAsia="Times New Roman" w:cs="Times New Roman"/>
            <w:szCs w:val="24"/>
          </w:rPr>
          <w:t xml:space="preserve">a </w:t>
        </w:r>
      </w:ins>
      <w:r w:rsidRPr="00842D3D">
        <w:rPr>
          <w:rFonts w:eastAsia="Times New Roman" w:cs="Times New Roman"/>
          <w:szCs w:val="24"/>
        </w:rPr>
        <w:t xml:space="preserve">drug dog within </w:t>
      </w:r>
      <w:ins w:id="843" w:author="Aejung Yoon" w:date="2026-02-20T10:17:00Z">
        <w:r w:rsidRPr="00842D3D">
          <w:rPr>
            <w:rFonts w:eastAsia="Times New Roman" w:cs="Times New Roman"/>
            <w:szCs w:val="24"/>
          </w:rPr>
          <w:t xml:space="preserve">the </w:t>
        </w:r>
      </w:ins>
      <w:r w:rsidRPr="00842D3D">
        <w:rPr>
          <w:rFonts w:eastAsia="Times New Roman" w:cs="Times New Roman"/>
          <w:szCs w:val="24"/>
        </w:rPr>
        <w:t xml:space="preserve">curtilage of </w:t>
      </w:r>
      <w:ins w:id="844" w:author="Aejung Yoon" w:date="2026-02-20T10:17:00Z">
        <w:r w:rsidRPr="00842D3D">
          <w:rPr>
            <w:rFonts w:eastAsia="Times New Roman" w:cs="Times New Roman"/>
            <w:szCs w:val="24"/>
          </w:rPr>
          <w:t xml:space="preserve">a </w:t>
        </w:r>
      </w:ins>
      <w:r w:rsidRPr="00842D3D">
        <w:rPr>
          <w:rFonts w:eastAsia="Times New Roman" w:cs="Times New Roman"/>
          <w:szCs w:val="24"/>
        </w:rPr>
        <w:t xml:space="preserve">home used “to investigate the home and its immediate surroundings” was </w:t>
      </w:r>
      <w:ins w:id="845" w:author="Aejung Yoon" w:date="2026-02-20T10:17:00Z">
        <w:r w:rsidRPr="00842D3D">
          <w:rPr>
            <w:rFonts w:eastAsia="Times New Roman" w:cs="Times New Roman"/>
            <w:szCs w:val="24"/>
          </w:rPr>
          <w:t xml:space="preserve">a </w:t>
        </w:r>
      </w:ins>
      <w:r w:rsidRPr="00842D3D">
        <w:rPr>
          <w:rFonts w:eastAsia="Times New Roman" w:cs="Times New Roman"/>
          <w:szCs w:val="24"/>
        </w:rPr>
        <w:t xml:space="preserve">search within meaning of </w:t>
      </w:r>
      <w:ins w:id="846" w:author="Aejung Yoon" w:date="2026-02-20T10:17:00Z">
        <w:r w:rsidRPr="00842D3D">
          <w:rPr>
            <w:rFonts w:eastAsia="Times New Roman" w:cs="Times New Roman"/>
            <w:szCs w:val="24"/>
          </w:rPr>
          <w:t xml:space="preserve">the </w:t>
        </w:r>
      </w:ins>
      <w:r w:rsidRPr="00842D3D">
        <w:rPr>
          <w:rFonts w:eastAsia="Times New Roman" w:cs="Times New Roman"/>
          <w:szCs w:val="24"/>
        </w:rPr>
        <w:t xml:space="preserve">Fourth Amendment); </w:t>
      </w:r>
      <w:r w:rsidRPr="00842D3D">
        <w:rPr>
          <w:rFonts w:eastAsia="Times New Roman" w:cs="Times New Roman"/>
          <w:i/>
          <w:iCs/>
          <w:szCs w:val="24"/>
        </w:rPr>
        <w:t>Jones</w:t>
      </w:r>
      <w:r w:rsidRPr="00842D3D">
        <w:rPr>
          <w:rFonts w:eastAsia="Times New Roman" w:cs="Times New Roman"/>
          <w:szCs w:val="24"/>
        </w:rPr>
        <w:t xml:space="preserve">, 565 U.S. at 404 (holding installation of GPS device tracking device on underside of vehicle to monitor vehicle’s movements constitutes search within meaning of Fourth Amendment); </w:t>
      </w:r>
      <w:r w:rsidRPr="00842D3D">
        <w:rPr>
          <w:rFonts w:eastAsia="Times New Roman" w:cs="Times New Roman"/>
          <w:i/>
          <w:iCs/>
          <w:szCs w:val="24"/>
        </w:rPr>
        <w:t>Olson v. County of Grant</w:t>
      </w:r>
      <w:r w:rsidRPr="00842D3D">
        <w:rPr>
          <w:rFonts w:eastAsia="Times New Roman" w:cs="Times New Roman"/>
          <w:szCs w:val="24"/>
        </w:rPr>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842D3D">
        <w:rPr>
          <w:rFonts w:eastAsia="Times New Roman" w:cs="Times New Roman"/>
          <w:i/>
          <w:iCs/>
          <w:szCs w:val="24"/>
        </w:rPr>
        <w:t>cf.</w:t>
      </w:r>
      <w:r w:rsidRPr="00842D3D">
        <w:rPr>
          <w:rFonts w:eastAsia="Calibri" w:cs="Times New Roman"/>
          <w:i/>
          <w:iCs/>
          <w:szCs w:val="24"/>
        </w:rPr>
        <w:t xml:space="preserve"> </w:t>
      </w:r>
      <w:r w:rsidRPr="00842D3D">
        <w:rPr>
          <w:rFonts w:eastAsia="Times New Roman" w:cs="Times New Roman"/>
          <w:i/>
          <w:iCs/>
          <w:szCs w:val="24"/>
        </w:rPr>
        <w:t>United States v. Esqueda</w:t>
      </w:r>
      <w:r w:rsidRPr="00842D3D">
        <w:rPr>
          <w:rFonts w:eastAsia="Times New Roman" w:cs="Times New Roman"/>
          <w:szCs w:val="24"/>
        </w:rPr>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842D3D">
        <w:rPr>
          <w:rFonts w:eastAsia="Times New Roman" w:cs="Times New Roman"/>
          <w:i/>
          <w:iCs/>
          <w:szCs w:val="24"/>
        </w:rPr>
        <w:t>Jones</w:t>
      </w:r>
      <w:r w:rsidRPr="00842D3D">
        <w:rPr>
          <w:rFonts w:eastAsia="Times New Roman" w:cs="Times New Roman"/>
          <w:szCs w:val="24"/>
        </w:rPr>
        <w:t xml:space="preserve"> and </w:t>
      </w:r>
      <w:r w:rsidRPr="00842D3D">
        <w:rPr>
          <w:rFonts w:eastAsia="Times New Roman" w:cs="Times New Roman"/>
          <w:i/>
          <w:iCs/>
          <w:szCs w:val="24"/>
        </w:rPr>
        <w:t>Jardines</w:t>
      </w:r>
      <w:r w:rsidRPr="00842D3D">
        <w:rPr>
          <w:rFonts w:eastAsia="Times New Roman" w:cs="Times New Roman"/>
          <w:szCs w:val="24"/>
        </w:rPr>
        <w:t xml:space="preserve">”). In addition to cabining physical intrusions on a constitutionally protected area, “the Fourth Amendment protects ‘certain expectations of privacy.’” </w:t>
      </w:r>
      <w:r w:rsidRPr="00842D3D">
        <w:rPr>
          <w:rFonts w:eastAsia="Times New Roman" w:cs="Times New Roman"/>
          <w:i/>
          <w:iCs/>
          <w:szCs w:val="24"/>
        </w:rPr>
        <w:t>United States v. Rosenow</w:t>
      </w:r>
      <w:r w:rsidRPr="00842D3D">
        <w:rPr>
          <w:rFonts w:eastAsia="Times New Roman" w:cs="Times New Roman"/>
          <w:szCs w:val="24"/>
        </w:rPr>
        <w:t xml:space="preserve">, 50 F.4th 715, 737 (9th Cir. 2022) (quoting </w:t>
      </w:r>
      <w:r w:rsidRPr="00842D3D">
        <w:rPr>
          <w:rFonts w:eastAsia="Times New Roman" w:cs="Times New Roman"/>
          <w:i/>
          <w:iCs/>
          <w:szCs w:val="24"/>
        </w:rPr>
        <w:t>Carpenter v. United States</w:t>
      </w:r>
      <w:r w:rsidRPr="00842D3D">
        <w:rPr>
          <w:rFonts w:eastAsia="Times New Roman" w:cs="Times New Roman"/>
          <w:szCs w:val="24"/>
        </w:rPr>
        <w:t xml:space="preserve">, 585 U.S. 296, 304 (2018)). “When an individual seeks to preserve something as private, and his expectation of privacy is one that society is prepared to recognize as reasonable, we have held that official intrusion into that private sphere generally qualifies as a search and requires a warrant supported by probable cause.” </w:t>
      </w:r>
      <w:r w:rsidRPr="00842D3D">
        <w:rPr>
          <w:rFonts w:eastAsia="Times New Roman" w:cs="Times New Roman"/>
          <w:i/>
          <w:iCs/>
          <w:szCs w:val="24"/>
        </w:rPr>
        <w:t>Id.</w:t>
      </w:r>
      <w:r w:rsidRPr="00842D3D">
        <w:rPr>
          <w:rFonts w:eastAsia="Times New Roman" w:cs="Times New Roman"/>
          <w:szCs w:val="24"/>
        </w:rPr>
        <w:t xml:space="preserve">; </w:t>
      </w:r>
      <w:r w:rsidRPr="00842D3D">
        <w:rPr>
          <w:rFonts w:eastAsia="Times New Roman" w:cs="Times New Roman"/>
          <w:i/>
          <w:iCs/>
          <w:szCs w:val="24"/>
        </w:rPr>
        <w:t>see also</w:t>
      </w:r>
      <w:r w:rsidRPr="00842D3D">
        <w:rPr>
          <w:rFonts w:eastAsia="Times New Roman" w:cs="Times New Roman"/>
          <w:szCs w:val="24"/>
        </w:rPr>
        <w:t xml:space="preserve"> </w:t>
      </w:r>
      <w:r w:rsidRPr="00842D3D">
        <w:rPr>
          <w:rFonts w:eastAsia="Times New Roman" w:cs="Times New Roman"/>
          <w:i/>
          <w:iCs/>
          <w:szCs w:val="24"/>
        </w:rPr>
        <w:t>Carpenter</w:t>
      </w:r>
      <w:r w:rsidRPr="00842D3D">
        <w:rPr>
          <w:rFonts w:eastAsia="Times New Roman" w:cs="Times New Roman"/>
          <w:szCs w:val="24"/>
        </w:rPr>
        <w:t xml:space="preserve">, 585 U.S. at 315 (holding that the government’s acquisition of cell-site records that provide comprehensive details of a user’s past movements was search within the meaning of Fourth Amendment). For assessing a reasonable expectation of privacy in a commercial premise, </w:t>
      </w:r>
      <w:r w:rsidRPr="00842D3D">
        <w:rPr>
          <w:rFonts w:eastAsia="Times New Roman" w:cs="Times New Roman"/>
          <w:i/>
          <w:iCs/>
          <w:szCs w:val="24"/>
        </w:rPr>
        <w:t>see generally United States v. SDI Future Health, Inc.</w:t>
      </w:r>
      <w:r w:rsidRPr="00842D3D">
        <w:rPr>
          <w:rFonts w:eastAsia="Times New Roman" w:cs="Times New Roman"/>
          <w:szCs w:val="24"/>
        </w:rPr>
        <w:t>, 568 F.3d 684, 695 (9th Cir. 2009).</w:t>
      </w:r>
    </w:p>
    <w:p w14:paraId="69C38373" w14:textId="77777777" w:rsidR="00842D3D" w:rsidRPr="00842D3D" w:rsidRDefault="00842D3D" w:rsidP="00842D3D">
      <w:pPr>
        <w:widowControl w:val="0"/>
        <w:autoSpaceDE w:val="0"/>
        <w:autoSpaceDN w:val="0"/>
        <w:rPr>
          <w:rFonts w:eastAsia="Times New Roman" w:cs="Times New Roman"/>
          <w:szCs w:val="24"/>
        </w:rPr>
        <w:pPrChange w:id="847" w:author="Aejung Yoon" w:date="2026-02-20T10:17:00Z">
          <w:pPr>
            <w:pStyle w:val="BodyText"/>
          </w:pPr>
        </w:pPrChange>
      </w:pPr>
    </w:p>
    <w:p w14:paraId="0C96CC64" w14:textId="77777777" w:rsidR="00842D3D" w:rsidRPr="00842D3D" w:rsidRDefault="00842D3D" w:rsidP="00842D3D">
      <w:pPr>
        <w:widowControl w:val="0"/>
        <w:autoSpaceDE w:val="0"/>
        <w:autoSpaceDN w:val="0"/>
        <w:ind w:left="100" w:right="129" w:firstLine="720"/>
        <w:rPr>
          <w:rFonts w:eastAsia="Times New Roman" w:cs="Times New Roman"/>
          <w:szCs w:val="24"/>
        </w:rPr>
        <w:pPrChange w:id="848" w:author="Aejung Yoon" w:date="2026-02-20T10:17:00Z">
          <w:pPr>
            <w:pStyle w:val="BodyText"/>
            <w:ind w:left="100" w:right="129" w:firstLine="720"/>
          </w:pPr>
        </w:pPrChange>
      </w:pPr>
      <w:r w:rsidRPr="00842D3D">
        <w:rPr>
          <w:rFonts w:eastAsia="Times New Roman" w:cs="Times New Roman"/>
          <w:szCs w:val="24"/>
        </w:rPr>
        <w:t xml:space="preserve">The Fourth Amendment’s protection against unreasonable searches extends beyond criminal investigations. </w:t>
      </w:r>
      <w:r w:rsidRPr="00842D3D">
        <w:rPr>
          <w:rFonts w:eastAsia="Times New Roman" w:cs="Times New Roman"/>
          <w:i/>
          <w:iCs/>
          <w:szCs w:val="24"/>
        </w:rPr>
        <w:t xml:space="preserve">See </w:t>
      </w:r>
      <w:r w:rsidRPr="00842D3D">
        <w:rPr>
          <w:rFonts w:eastAsia="Times New Roman" w:cs="Times New Roman"/>
          <w:i/>
          <w:szCs w:val="24"/>
        </w:rPr>
        <w:t>Grady v. North Carolina</w:t>
      </w:r>
      <w:r w:rsidRPr="00842D3D">
        <w:rPr>
          <w:rFonts w:eastAsia="Times New Roman" w:cs="Times New Roman"/>
          <w:szCs w:val="24"/>
        </w:rPr>
        <w:t xml:space="preserve">, 575 U.S. 306, 309 (2015) (per curiam) (holding that the state conducts search subject to the Fourth Amendment when it attaches a tracking device to recidivist sex offender’s person without consent after civil proceedings); </w:t>
      </w:r>
      <w:r w:rsidRPr="00842D3D">
        <w:rPr>
          <w:rFonts w:eastAsia="Times New Roman" w:cs="Times New Roman"/>
          <w:i/>
          <w:iCs/>
          <w:szCs w:val="24"/>
        </w:rPr>
        <w:t>United States v. Motley</w:t>
      </w:r>
      <w:r w:rsidRPr="00842D3D">
        <w:rPr>
          <w:rFonts w:eastAsia="Times New Roman" w:cs="Times New Roman"/>
          <w:szCs w:val="24"/>
        </w:rPr>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102BC43D" w14:textId="77777777" w:rsidR="00842D3D" w:rsidRPr="00842D3D" w:rsidRDefault="00842D3D" w:rsidP="00842D3D">
      <w:pPr>
        <w:widowControl w:val="0"/>
        <w:autoSpaceDE w:val="0"/>
        <w:autoSpaceDN w:val="0"/>
        <w:rPr>
          <w:rFonts w:eastAsia="Times New Roman" w:cs="Times New Roman"/>
          <w:szCs w:val="24"/>
        </w:rPr>
        <w:pPrChange w:id="849" w:author="Aejung Yoon" w:date="2026-02-20T10:17:00Z">
          <w:pPr>
            <w:pStyle w:val="BodyText"/>
          </w:pPr>
        </w:pPrChange>
      </w:pPr>
    </w:p>
    <w:p w14:paraId="7A141C91" w14:textId="77777777" w:rsidR="00842D3D" w:rsidRPr="00842D3D" w:rsidRDefault="00842D3D" w:rsidP="00842D3D">
      <w:pPr>
        <w:ind w:left="101" w:right="187" w:firstLine="720"/>
        <w:rPr>
          <w:rFonts w:eastAsia="Calibri" w:cs="Times New Roman"/>
          <w:szCs w:val="24"/>
        </w:rPr>
      </w:pPr>
      <w:r w:rsidRPr="00842D3D">
        <w:rPr>
          <w:rFonts w:eastAsia="Calibri" w:cs="Times New Roman"/>
          <w:szCs w:val="24"/>
        </w:rPr>
        <w:t xml:space="preserve">Section 1983 “contains no state-of-mind requirement independent of that necessary to state a violation of the underlying constitutional right.” </w:t>
      </w:r>
      <w:r w:rsidRPr="00842D3D">
        <w:rPr>
          <w:rFonts w:eastAsia="Calibri" w:cs="Times New Roman"/>
          <w:i/>
          <w:szCs w:val="24"/>
        </w:rPr>
        <w:t>OSU Student All. v. Ray</w:t>
      </w:r>
      <w:r w:rsidRPr="00842D3D">
        <w:rPr>
          <w:rFonts w:eastAsia="Calibri" w:cs="Times New Roman"/>
          <w:szCs w:val="24"/>
        </w:rPr>
        <w:t xml:space="preserve">, 699 F.3d 1053, 1072 n.12 (9th Cir. 2012) (quoting </w:t>
      </w:r>
      <w:r w:rsidRPr="00842D3D">
        <w:rPr>
          <w:rFonts w:eastAsia="Calibri" w:cs="Times New Roman"/>
          <w:i/>
          <w:szCs w:val="24"/>
        </w:rPr>
        <w:t>Daniels v. Williams</w:t>
      </w:r>
      <w:r w:rsidRPr="00842D3D">
        <w:rPr>
          <w:rFonts w:eastAsia="Calibri" w:cs="Times New Roman"/>
          <w:szCs w:val="24"/>
        </w:rPr>
        <w:t xml:space="preserve">, 474 U.S. 327, 328 (1986)). It is well settled that “negligent acts do not incur constitutional liability.” </w:t>
      </w:r>
      <w:r w:rsidRPr="00842D3D">
        <w:rPr>
          <w:rFonts w:eastAsia="Calibri" w:cs="Times New Roman"/>
          <w:i/>
          <w:szCs w:val="24"/>
        </w:rPr>
        <w:t>Billington v. Smith</w:t>
      </w:r>
      <w:r w:rsidRPr="00842D3D">
        <w:rPr>
          <w:rFonts w:eastAsia="Calibri" w:cs="Times New Roman"/>
          <w:szCs w:val="24"/>
        </w:rPr>
        <w:t xml:space="preserve">, 292 F.3d 1177, 1190 (9th Cir. 2002), </w:t>
      </w:r>
      <w:r w:rsidRPr="00842D3D">
        <w:rPr>
          <w:rFonts w:eastAsia="Calibri" w:cs="Times New Roman"/>
          <w:i/>
          <w:szCs w:val="24"/>
        </w:rPr>
        <w:t>abrogated on other grounds by County 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w:t>
      </w:r>
      <w:r w:rsidRPr="00842D3D">
        <w:rPr>
          <w:rFonts w:eastAsia="Calibri" w:cs="Times New Roman"/>
          <w:szCs w:val="24"/>
        </w:rPr>
        <w:t xml:space="preserve">, 474 U.S. at 328)). The question is whether the officers’ actions are “objectively reasonable” in light of the facts and circumstances confronting them, without regard to their underlying intent or motivation. </w:t>
      </w:r>
      <w:r w:rsidRPr="00842D3D">
        <w:rPr>
          <w:rFonts w:eastAsia="Calibri" w:cs="Times New Roman"/>
          <w:i/>
          <w:iCs/>
          <w:szCs w:val="24"/>
        </w:rPr>
        <w:t>Graham v. Connor</w:t>
      </w:r>
      <w:r w:rsidRPr="00842D3D">
        <w:rPr>
          <w:rFonts w:eastAsia="Calibri" w:cs="Times New Roman"/>
          <w:szCs w:val="24"/>
        </w:rPr>
        <w:t xml:space="preserve">, 490 U.S. 386, 397 (1989); </w:t>
      </w:r>
      <w:r w:rsidRPr="00842D3D">
        <w:rPr>
          <w:rFonts w:eastAsia="Calibri" w:cs="Times New Roman"/>
          <w:i/>
          <w:iCs/>
          <w:szCs w:val="24"/>
        </w:rPr>
        <w:t>United States v. Reese</w:t>
      </w:r>
      <w:r w:rsidRPr="00842D3D">
        <w:rPr>
          <w:rFonts w:eastAsia="Calibri" w:cs="Times New Roman"/>
          <w:szCs w:val="24"/>
        </w:rPr>
        <w:t xml:space="preserve">, 2 F.3d 870, 885-86 (9th Cir. 1993); </w:t>
      </w:r>
      <w:r w:rsidRPr="00842D3D">
        <w:rPr>
          <w:rFonts w:eastAsia="Calibri" w:cs="Times New Roman"/>
          <w:i/>
          <w:iCs/>
          <w:szCs w:val="24"/>
        </w:rPr>
        <w:t>see also Reese v. County of Sacramento</w:t>
      </w:r>
      <w:r w:rsidRPr="00842D3D">
        <w:rPr>
          <w:rFonts w:eastAsia="Calibri" w:cs="Times New Roman"/>
          <w:szCs w:val="24"/>
        </w:rPr>
        <w:t xml:space="preserve">, 888 F.3d 1030, 1044-45 (9th Cir. 2018). </w:t>
      </w:r>
    </w:p>
    <w:p w14:paraId="7098E0A8" w14:textId="77777777" w:rsidR="00842D3D" w:rsidRPr="00842D3D" w:rsidRDefault="00842D3D" w:rsidP="00842D3D">
      <w:pPr>
        <w:ind w:left="101" w:right="187" w:firstLine="720"/>
        <w:rPr>
          <w:rFonts w:eastAsia="Calibri" w:cs="Times New Roman"/>
          <w:szCs w:val="24"/>
        </w:rPr>
      </w:pPr>
    </w:p>
    <w:p w14:paraId="33EF8225" w14:textId="77777777" w:rsidR="00842D3D" w:rsidRPr="00842D3D" w:rsidRDefault="00842D3D" w:rsidP="00842D3D">
      <w:pPr>
        <w:widowControl w:val="0"/>
        <w:autoSpaceDE w:val="0"/>
        <w:autoSpaceDN w:val="0"/>
        <w:ind w:left="100" w:right="127" w:firstLine="720"/>
        <w:rPr>
          <w:rFonts w:eastAsia="Times New Roman" w:cs="Times New Roman"/>
          <w:szCs w:val="24"/>
        </w:rPr>
        <w:pPrChange w:id="850" w:author="Aejung Yoon" w:date="2026-02-20T10:17:00Z">
          <w:pPr>
            <w:pStyle w:val="BodyText"/>
            <w:ind w:left="100" w:right="127" w:firstLine="720"/>
          </w:pPr>
        </w:pPrChange>
      </w:pPr>
      <w:r w:rsidRPr="00842D3D">
        <w:rPr>
          <w:rFonts w:eastAsia="Times New Roman" w:cs="Times New Roman"/>
          <w:szCs w:val="24"/>
        </w:rPr>
        <w:t xml:space="preserve">With respect to the Fourth Amendment, the Supreme Court has defined a seizure as “a governmental termination of freedom of movement </w:t>
      </w:r>
      <w:r w:rsidRPr="00842D3D">
        <w:rPr>
          <w:rFonts w:eastAsia="Times New Roman" w:cs="Times New Roman"/>
          <w:i/>
          <w:szCs w:val="24"/>
        </w:rPr>
        <w:t>through means intentionally applied</w:t>
      </w:r>
      <w:r w:rsidRPr="00842D3D">
        <w:rPr>
          <w:rFonts w:eastAsia="Times New Roman" w:cs="Times New Roman"/>
          <w:szCs w:val="24"/>
        </w:rPr>
        <w:t xml:space="preserve">.” </w:t>
      </w:r>
      <w:r w:rsidRPr="00842D3D">
        <w:rPr>
          <w:rFonts w:eastAsia="Times New Roman" w:cs="Times New Roman"/>
          <w:i/>
          <w:szCs w:val="24"/>
        </w:rPr>
        <w:t>Brower v. County of Inyo</w:t>
      </w:r>
      <w:r w:rsidRPr="00842D3D">
        <w:rPr>
          <w:rFonts w:eastAsia="Times New Roman" w:cs="Times New Roman"/>
          <w:szCs w:val="24"/>
        </w:rPr>
        <w:t xml:space="preserve">, 489 U.S. 593, 596-97 (1989) (emphasis in original); </w:t>
      </w:r>
      <w:r w:rsidRPr="00842D3D">
        <w:rPr>
          <w:rFonts w:eastAsia="Times New Roman" w:cs="Times New Roman"/>
          <w:i/>
          <w:szCs w:val="24"/>
        </w:rPr>
        <w:t>see also Nelson v. City of Davis</w:t>
      </w:r>
      <w:r w:rsidRPr="00842D3D">
        <w:rPr>
          <w:rFonts w:eastAsia="Times New Roman"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06609BB0" w14:textId="77777777" w:rsidR="00842D3D" w:rsidRPr="00842D3D" w:rsidRDefault="00842D3D" w:rsidP="00842D3D">
      <w:pPr>
        <w:widowControl w:val="0"/>
        <w:autoSpaceDE w:val="0"/>
        <w:autoSpaceDN w:val="0"/>
        <w:rPr>
          <w:rFonts w:eastAsia="Times New Roman" w:cs="Times New Roman"/>
          <w:szCs w:val="24"/>
        </w:rPr>
        <w:pPrChange w:id="851" w:author="Aejung Yoon" w:date="2026-02-20T10:17:00Z">
          <w:pPr>
            <w:pStyle w:val="BodyText"/>
          </w:pPr>
        </w:pPrChange>
      </w:pPr>
    </w:p>
    <w:p w14:paraId="43416509" w14:textId="77777777" w:rsidR="00842D3D" w:rsidRPr="00842D3D" w:rsidRDefault="00842D3D" w:rsidP="00842D3D">
      <w:pPr>
        <w:widowControl w:val="0"/>
        <w:autoSpaceDE w:val="0"/>
        <w:autoSpaceDN w:val="0"/>
        <w:ind w:left="100" w:right="394" w:firstLine="720"/>
        <w:rPr>
          <w:rFonts w:eastAsia="Times New Roman" w:cs="Times New Roman"/>
          <w:szCs w:val="24"/>
        </w:rPr>
        <w:pPrChange w:id="852" w:author="Aejung Yoon" w:date="2026-02-20T10:17:00Z">
          <w:pPr>
            <w:pStyle w:val="BodyText"/>
            <w:ind w:left="100" w:right="394" w:firstLine="720"/>
          </w:pPr>
        </w:pPrChange>
      </w:pPr>
      <w:r w:rsidRPr="00842D3D">
        <w:rPr>
          <w:rFonts w:eastAsia="Times New Roman" w:cs="Times New Roman"/>
          <w:szCs w:val="24"/>
        </w:rPr>
        <w:t xml:space="preserve">“Determining the reasonableness of any search involves a two-fold inquiry: first, one must consider whether the . . . action was justified at its inception; second, one must determine whether the search as actually conducted was reasonably related in scope to the circumstances which justified the interference in the first place.” </w:t>
      </w:r>
      <w:r w:rsidRPr="00842D3D">
        <w:rPr>
          <w:rFonts w:eastAsia="Times New Roman" w:cs="Times New Roman"/>
          <w:i/>
          <w:szCs w:val="24"/>
        </w:rPr>
        <w:t>C.B. v. City of Sonora</w:t>
      </w:r>
      <w:r w:rsidRPr="00842D3D">
        <w:rPr>
          <w:rFonts w:eastAsia="Times New Roman" w:cs="Times New Roman"/>
          <w:szCs w:val="24"/>
        </w:rPr>
        <w:t xml:space="preserve">, 769 F.3d 1005, 1023 (9th Cir.2014) (quoting </w:t>
      </w:r>
      <w:r w:rsidRPr="00842D3D">
        <w:rPr>
          <w:rFonts w:eastAsia="Times New Roman" w:cs="Times New Roman"/>
          <w:i/>
          <w:szCs w:val="24"/>
        </w:rPr>
        <w:t>New Jersey v. T.L.O.</w:t>
      </w:r>
      <w:r w:rsidRPr="00842D3D">
        <w:rPr>
          <w:rFonts w:eastAsia="Times New Roman" w:cs="Times New Roman"/>
          <w:szCs w:val="24"/>
        </w:rPr>
        <w:t xml:space="preserve">, 469 U.S. 325, 341-42 (1985)); </w:t>
      </w:r>
      <w:r w:rsidRPr="00842D3D">
        <w:rPr>
          <w:rFonts w:eastAsia="Times New Roman" w:cs="Times New Roman"/>
          <w:i/>
          <w:szCs w:val="24"/>
        </w:rPr>
        <w:t>see also Cates v. Stroud</w:t>
      </w:r>
      <w:r w:rsidRPr="00842D3D">
        <w:rPr>
          <w:rFonts w:eastAsia="Times New Roman" w:cs="Times New Roman"/>
          <w:szCs w:val="24"/>
        </w:rPr>
        <w:t xml:space="preserve">, 976 F.3d 972, 978-84 (9th Cir. 2020) (examining search of prison visitor and holding that prior to strip search, the visitor must be given </w:t>
      </w:r>
      <w:ins w:id="853" w:author="Aejung Yoon" w:date="2026-02-20T10:17:00Z">
        <w:r w:rsidRPr="00842D3D">
          <w:rPr>
            <w:rFonts w:eastAsia="Times New Roman" w:cs="Times New Roman"/>
            <w:szCs w:val="24"/>
          </w:rPr>
          <w:t xml:space="preserve">the </w:t>
        </w:r>
      </w:ins>
      <w:r w:rsidRPr="00842D3D">
        <w:rPr>
          <w:rFonts w:eastAsia="Times New Roman" w:cs="Times New Roman"/>
          <w:szCs w:val="24"/>
        </w:rPr>
        <w:t xml:space="preserve">opportunity to leave prison); </w:t>
      </w:r>
      <w:r w:rsidRPr="00842D3D">
        <w:rPr>
          <w:rFonts w:eastAsia="Times New Roman" w:cs="Times New Roman"/>
          <w:i/>
          <w:szCs w:val="24"/>
        </w:rPr>
        <w:t>Ortega v. O’Connor</w:t>
      </w:r>
      <w:r w:rsidRPr="00842D3D">
        <w:rPr>
          <w:rFonts w:eastAsia="Times New Roman" w:cs="Times New Roman"/>
          <w:szCs w:val="24"/>
        </w:rPr>
        <w:t xml:space="preserve">, 146 F.3d 1149, 1162-64 (9th Cir. 1998) (examining search of a private office); </w:t>
      </w:r>
      <w:r w:rsidRPr="00842D3D">
        <w:rPr>
          <w:rFonts w:eastAsia="Times New Roman" w:cs="Times New Roman"/>
          <w:i/>
          <w:szCs w:val="24"/>
        </w:rPr>
        <w:t>cf. Maryland v. King</w:t>
      </w:r>
      <w:r w:rsidRPr="00842D3D">
        <w:rPr>
          <w:rFonts w:eastAsia="Times New Roman" w:cs="Times New Roman"/>
          <w:szCs w:val="24"/>
        </w:rPr>
        <w:t>, 569 U.S. 435, 448 (2013) (holding that</w:t>
      </w:r>
      <w:ins w:id="854" w:author="Aejung Yoon" w:date="2026-02-20T10:17:00Z">
        <w:r w:rsidRPr="00842D3D">
          <w:rPr>
            <w:rFonts w:eastAsia="Times New Roman" w:cs="Times New Roman"/>
            <w:szCs w:val="24"/>
          </w:rPr>
          <w:t xml:space="preserve"> a</w:t>
        </w:r>
      </w:ins>
      <w:r w:rsidRPr="00842D3D">
        <w:rPr>
          <w:rFonts w:eastAsia="Times New Roman" w:cs="Times New Roman"/>
          <w:szCs w:val="24"/>
        </w:rPr>
        <w:t xml:space="preserve"> court should weigh “the promotion of legitimate governmental interests against the degree to which [the search] intrudes upon an individual’s privacy” (alteration in original) (quoting </w:t>
      </w:r>
      <w:r w:rsidRPr="00842D3D">
        <w:rPr>
          <w:rFonts w:eastAsia="Times New Roman" w:cs="Times New Roman"/>
          <w:i/>
          <w:szCs w:val="24"/>
        </w:rPr>
        <w:t>Wyoming v. Houghton</w:t>
      </w:r>
      <w:r w:rsidRPr="00842D3D">
        <w:rPr>
          <w:rFonts w:eastAsia="Times New Roman" w:cs="Times New Roman"/>
          <w:szCs w:val="24"/>
        </w:rPr>
        <w:t>, 526 U.S. 295, 300 (1999)) (internal quotation marks omitted)).</w:t>
      </w:r>
    </w:p>
    <w:p w14:paraId="3ECDE9A7" w14:textId="77777777" w:rsidR="00842D3D" w:rsidRPr="00842D3D" w:rsidRDefault="00842D3D" w:rsidP="00842D3D">
      <w:pPr>
        <w:widowControl w:val="0"/>
        <w:autoSpaceDE w:val="0"/>
        <w:autoSpaceDN w:val="0"/>
        <w:ind w:left="100" w:right="394" w:firstLine="720"/>
        <w:rPr>
          <w:rFonts w:eastAsia="Times New Roman" w:cs="Times New Roman"/>
          <w:szCs w:val="24"/>
        </w:rPr>
        <w:pPrChange w:id="855" w:author="Aejung Yoon" w:date="2026-02-20T10:17:00Z">
          <w:pPr>
            <w:pStyle w:val="BodyText"/>
            <w:ind w:left="100" w:right="394" w:firstLine="720"/>
          </w:pPr>
        </w:pPrChange>
      </w:pPr>
    </w:p>
    <w:p w14:paraId="7C898E45" w14:textId="77777777" w:rsidR="00842D3D" w:rsidRPr="00842D3D" w:rsidRDefault="00842D3D" w:rsidP="00842D3D">
      <w:pPr>
        <w:widowControl w:val="0"/>
        <w:autoSpaceDE w:val="0"/>
        <w:autoSpaceDN w:val="0"/>
        <w:ind w:left="100" w:right="394" w:firstLine="620"/>
        <w:rPr>
          <w:rFonts w:eastAsia="Times New Roman" w:cs="Times New Roman"/>
          <w:szCs w:val="24"/>
        </w:rPr>
        <w:pPrChange w:id="856" w:author="Aejung Yoon" w:date="2026-02-20T10:17:00Z">
          <w:pPr>
            <w:pStyle w:val="BodyText"/>
            <w:ind w:left="100" w:right="394" w:firstLine="620"/>
          </w:pPr>
        </w:pPrChange>
      </w:pPr>
      <w:r w:rsidRPr="00842D3D">
        <w:rPr>
          <w:rFonts w:eastAsia="Times New Roman" w:cs="Times New Roman"/>
          <w:szCs w:val="24"/>
        </w:rPr>
        <w:t xml:space="preserve">“[T]o </w:t>
      </w:r>
      <w:proofErr w:type="gramStart"/>
      <w:r w:rsidRPr="00842D3D">
        <w:rPr>
          <w:rFonts w:eastAsia="Times New Roman" w:cs="Times New Roman"/>
          <w:szCs w:val="24"/>
        </w:rPr>
        <w:t>determine</w:t>
      </w:r>
      <w:proofErr w:type="gramEnd"/>
      <w:r w:rsidRPr="00842D3D">
        <w:rPr>
          <w:rFonts w:eastAsia="Times New Roman" w:cs="Times New Roman"/>
          <w:szCs w:val="24"/>
        </w:rPr>
        <w:t xml:space="preserve"> whether the government exceeded the scope of a warrant, we compare the terms of the warrant to the search actually conducted.” </w:t>
      </w:r>
      <w:r w:rsidRPr="00842D3D">
        <w:rPr>
          <w:rFonts w:eastAsia="Times New Roman" w:cs="Times New Roman"/>
          <w:i/>
          <w:iCs/>
          <w:szCs w:val="24"/>
        </w:rPr>
        <w:t>Snitko v. United States</w:t>
      </w:r>
      <w:r w:rsidRPr="00842D3D">
        <w:rPr>
          <w:rPrChange w:id="857" w:author="Aejung Yoon" w:date="2026-02-20T10:17:00Z">
            <w:rPr>
              <w:i/>
            </w:rPr>
          </w:rPrChange>
        </w:rPr>
        <w:t>,</w:t>
      </w:r>
      <w:r w:rsidRPr="00842D3D">
        <w:rPr>
          <w:rFonts w:eastAsia="Times New Roman" w:cs="Times New Roman"/>
          <w:szCs w:val="24"/>
        </w:rPr>
        <w:t xml:space="preserve"> 90 F.4th 1250, 1263 (9th Cir. 2024) (deciding that search of contents of safe deposit boxes exceeded the terms of warrant and violated the owners’ Fourth Amendment rights).</w:t>
      </w:r>
    </w:p>
    <w:p w14:paraId="4423EEC4" w14:textId="77777777" w:rsidR="00842D3D" w:rsidRPr="00842D3D" w:rsidRDefault="00842D3D" w:rsidP="00842D3D">
      <w:pPr>
        <w:widowControl w:val="0"/>
        <w:autoSpaceDE w:val="0"/>
        <w:autoSpaceDN w:val="0"/>
        <w:ind w:left="100" w:right="394" w:firstLine="720"/>
        <w:rPr>
          <w:rFonts w:eastAsia="Times New Roman" w:cs="Times New Roman"/>
          <w:szCs w:val="24"/>
        </w:rPr>
        <w:pPrChange w:id="858" w:author="Aejung Yoon" w:date="2026-02-20T10:17:00Z">
          <w:pPr>
            <w:pStyle w:val="BodyText"/>
            <w:ind w:left="100" w:right="394" w:firstLine="720"/>
          </w:pPr>
        </w:pPrChange>
      </w:pPr>
    </w:p>
    <w:p w14:paraId="318BBF3A" w14:textId="77777777" w:rsidR="00842D3D" w:rsidRPr="00842D3D" w:rsidRDefault="00842D3D" w:rsidP="00842D3D">
      <w:pPr>
        <w:widowControl w:val="0"/>
        <w:autoSpaceDE w:val="0"/>
        <w:autoSpaceDN w:val="0"/>
        <w:ind w:left="100" w:right="394" w:firstLine="720"/>
        <w:rPr>
          <w:rFonts w:eastAsia="Times New Roman" w:cs="Times New Roman"/>
        </w:rPr>
        <w:pPrChange w:id="859" w:author="Aejung Yoon" w:date="2026-02-20T10:17:00Z">
          <w:pPr>
            <w:pStyle w:val="BodyText"/>
            <w:ind w:left="100" w:right="394" w:firstLine="720"/>
          </w:pPr>
        </w:pPrChange>
      </w:pPr>
      <w:r w:rsidRPr="00842D3D">
        <w:rPr>
          <w:rFonts w:eastAsia="Calibri" w:cs="Times New Roman"/>
        </w:rPr>
        <w:t xml:space="preserve">When a warrantless search is conducted pursuant to a condition of probation, the court may wish to consider drafting a “totality of the circumstances” instruction. </w:t>
      </w:r>
      <w:r w:rsidRPr="00842D3D">
        <w:rPr>
          <w:rFonts w:eastAsia="Calibri" w:cs="Times New Roman"/>
          <w:i/>
        </w:rPr>
        <w:t>See United States v. Knights</w:t>
      </w:r>
      <w:r w:rsidRPr="00842D3D">
        <w:rPr>
          <w:rFonts w:eastAsia="Calibri" w:cs="Times New Roman"/>
        </w:rPr>
        <w:t xml:space="preserve">, 534 U.S. 112, 118 (2001); </w:t>
      </w:r>
      <w:r w:rsidRPr="00842D3D">
        <w:rPr>
          <w:rFonts w:eastAsia="Calibri" w:cs="Times New Roman"/>
          <w:i/>
        </w:rPr>
        <w:t>Smith v. City of Santa Clara</w:t>
      </w:r>
      <w:r w:rsidRPr="00842D3D">
        <w:rPr>
          <w:rFonts w:eastAsia="Calibri" w:cs="Times New Roman"/>
        </w:rPr>
        <w:t xml:space="preserve">, 876 F.3d 987, 992 (9th Cir. 2017). Similarly, the Supreme Court has upheld suspicionless searches of parolees based on the totality of the circumstances. </w:t>
      </w:r>
      <w:r w:rsidRPr="00842D3D">
        <w:rPr>
          <w:rFonts w:eastAsia="Calibri" w:cs="Times New Roman"/>
          <w:i/>
          <w:iCs/>
        </w:rPr>
        <w:t>Samson v. California</w:t>
      </w:r>
      <w:r w:rsidRPr="00842D3D">
        <w:rPr>
          <w:rFonts w:eastAsia="Calibri" w:cs="Times New Roman"/>
        </w:rPr>
        <w:t xml:space="preserve">, 547 U.S. 843, 856-57 (2006).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United States v. Payne</w:t>
      </w:r>
      <w:r w:rsidRPr="00842D3D">
        <w:rPr>
          <w:rFonts w:eastAsia="Calibri" w:cs="Times New Roman"/>
        </w:rPr>
        <w:t>, 99 F.4th 495, 505 (9th Cir. 2024) (“This totality of the circumstances approach is sound, especially considering that a parole search is an exception to the warrant requirement, well-situated in broader Fourth Amendment jurisprudence.”);</w:t>
      </w:r>
      <w:r w:rsidRPr="00842D3D">
        <w:rPr>
          <w:rFonts w:eastAsia="Calibri" w:cs="Times New Roman"/>
          <w:i/>
          <w:iCs/>
        </w:rPr>
        <w:t xml:space="preserve"> United States v. Cervantes</w:t>
      </w:r>
      <w:r w:rsidRPr="00842D3D">
        <w:rPr>
          <w:rFonts w:eastAsia="Calibri" w:cs="Times New Roman"/>
        </w:rPr>
        <w:t xml:space="preserve">, 859 F.3d 1175, 1183 (9th Cir. 2017) (“A search of a parolee that complies with the terms of a valid search condition will usually be deemed reasonable under the Fourth Amendment.”); </w:t>
      </w:r>
      <w:r w:rsidRPr="00842D3D">
        <w:rPr>
          <w:rFonts w:eastAsia="Calibri" w:cs="Times New Roman"/>
          <w:i/>
          <w:iCs/>
        </w:rPr>
        <w:t>United States v. Dixon</w:t>
      </w:r>
      <w:r w:rsidRPr="00842D3D">
        <w:rPr>
          <w:rFonts w:eastAsia="Calibri" w:cs="Times New Roman"/>
        </w:rPr>
        <w:t>, 984 F.3d 814 (9th Cir. 2020) (“[B]efore [a search] condition authorizes a warrantless search, officers must have a sufficient ‘degree of knowledge’ that the search condition applies to the place or object to be searched.”).</w:t>
      </w:r>
      <w:ins w:id="860" w:author="Aejung Yoon" w:date="2026-02-20T10:17:00Z">
        <w:r w:rsidRPr="00842D3D">
          <w:rPr>
            <w:rFonts w:eastAsia="Calibri" w:cs="Times New Roman"/>
          </w:rPr>
          <w:t xml:space="preserve"> </w:t>
        </w:r>
        <w:r w:rsidRPr="00842D3D">
          <w:rPr>
            <w:rFonts w:eastAsia="Times New Roman" w:cs="Times New Roman"/>
          </w:rPr>
          <w:t xml:space="preserve">To conduct a warrantless search of a residence of a California parolee or probationer subject to a condition that allows a warrantless search of their residence, officers must have probable cause to believe that the parolee or probationer is a resident of the residence to be searched. </w:t>
        </w:r>
        <w:r w:rsidRPr="00842D3D">
          <w:rPr>
            <w:rFonts w:eastAsia="Times New Roman" w:cs="Times New Roman"/>
            <w:i/>
            <w:iCs/>
          </w:rPr>
          <w:t>United States v. Grandberry</w:t>
        </w:r>
        <w:r w:rsidRPr="00842D3D">
          <w:rPr>
            <w:rFonts w:eastAsia="Times New Roman" w:cs="Times New Roman"/>
          </w:rPr>
          <w:t xml:space="preserve">, 730 F.3d 968, 973 (9th Cir. 2013); </w:t>
        </w:r>
        <w:r w:rsidRPr="00842D3D">
          <w:rPr>
            <w:rFonts w:eastAsia="Times New Roman" w:cs="Times New Roman"/>
            <w:i/>
            <w:iCs/>
          </w:rPr>
          <w:t>United States v. Barry</w:t>
        </w:r>
        <w:r w:rsidRPr="00842D3D">
          <w:rPr>
            <w:rFonts w:eastAsia="Times New Roman" w:cs="Times New Roman"/>
          </w:rPr>
          <w:t>, 140 F.4th 1105, 1107 (9th Cir. 2025).</w:t>
        </w:r>
      </w:ins>
    </w:p>
    <w:p w14:paraId="5933EEBB" w14:textId="77777777" w:rsidR="00842D3D" w:rsidRPr="00842D3D" w:rsidRDefault="00842D3D" w:rsidP="00842D3D">
      <w:pPr>
        <w:rPr>
          <w:rFonts w:eastAsia="Calibri" w:cs="Times New Roman"/>
        </w:rPr>
      </w:pPr>
    </w:p>
    <w:p w14:paraId="385A73E5" w14:textId="3A55477B" w:rsidR="00842D3D" w:rsidRPr="00842D3D" w:rsidRDefault="00842D3D" w:rsidP="00842D3D">
      <w:pPr>
        <w:jc w:val="right"/>
        <w:rPr>
          <w:rPrChange w:id="861" w:author="Aejung Yoon" w:date="2026-02-20T10:17:00Z">
            <w:rPr>
              <w:i/>
            </w:rPr>
          </w:rPrChange>
        </w:rPr>
      </w:pPr>
      <w:r w:rsidRPr="00842D3D">
        <w:rPr>
          <w:rFonts w:eastAsia="Calibri" w:cs="Times New Roman"/>
          <w:i/>
          <w:iCs/>
        </w:rPr>
        <w:t xml:space="preserve">Revised </w:t>
      </w:r>
      <w:del w:id="862" w:author="Aejung Yoon" w:date="2026-02-20T10:17:00Z">
        <w:r w:rsidR="009F7259">
          <w:rPr>
            <w:rFonts w:cs="Times New Roman"/>
            <w:i/>
            <w:iCs/>
            <w:szCs w:val="24"/>
          </w:rPr>
          <w:delText>June</w:delText>
        </w:r>
      </w:del>
      <w:ins w:id="863" w:author="Aejung Yoon" w:date="2026-02-20T10:17:00Z">
        <w:r w:rsidRPr="00842D3D">
          <w:rPr>
            <w:rFonts w:eastAsia="Calibri" w:cs="Times New Roman"/>
            <w:i/>
            <w:iCs/>
          </w:rPr>
          <w:t>September</w:t>
        </w:r>
      </w:ins>
      <w:r w:rsidRPr="00842D3D">
        <w:rPr>
          <w:rFonts w:eastAsia="Calibri" w:cs="Times New Roman"/>
          <w:i/>
          <w:iCs/>
        </w:rPr>
        <w:t xml:space="preserve"> 2025</w:t>
      </w:r>
    </w:p>
    <w:p w14:paraId="011CEA9E" w14:textId="77777777" w:rsidR="00842D3D" w:rsidRPr="00842D3D" w:rsidRDefault="00842D3D" w:rsidP="00842D3D">
      <w:pPr>
        <w:rPr>
          <w:rFonts w:eastAsia="Calibri" w:cs="Times New Roman"/>
          <w:b/>
          <w:bCs/>
          <w:szCs w:val="24"/>
        </w:rPr>
      </w:pPr>
      <w:r w:rsidRPr="00842D3D">
        <w:rPr>
          <w:rFonts w:eastAsia="Calibri" w:cs="Times New Roman"/>
          <w:b/>
          <w:bCs/>
          <w:szCs w:val="24"/>
        </w:rPr>
        <w:br w:type="page"/>
      </w:r>
    </w:p>
    <w:p w14:paraId="4D615B61" w14:textId="74A4189D" w:rsidR="00842D3D" w:rsidRPr="00842D3D" w:rsidRDefault="00842D3D" w:rsidP="00842D3D">
      <w:pPr>
        <w:autoSpaceDE w:val="0"/>
        <w:autoSpaceDN w:val="0"/>
        <w:adjustRightInd w:val="0"/>
        <w:jc w:val="center"/>
        <w:outlineLvl w:val="1"/>
        <w:rPr>
          <w:b/>
          <w:rPrChange w:id="864" w:author="Aejung Yoon" w:date="2026-02-20T10:17:00Z">
            <w:rPr/>
          </w:rPrChange>
        </w:rPr>
        <w:pPrChange w:id="865" w:author="Aejung Yoon" w:date="2026-02-20T10:17:00Z">
          <w:pPr>
            <w:pStyle w:val="Heading2"/>
          </w:pPr>
        </w:pPrChange>
      </w:pPr>
      <w:bookmarkStart w:id="866" w:name="_Toc221525178"/>
      <w:bookmarkStart w:id="867" w:name="_Toc196481808"/>
      <w:r w:rsidRPr="00842D3D">
        <w:rPr>
          <w:b/>
          <w:rPrChange w:id="868" w:author="Aejung Yoon" w:date="2026-02-20T10:17:00Z">
            <w:rPr/>
          </w:rPrChange>
        </w:rPr>
        <w:t>9.</w:t>
      </w:r>
      <w:del w:id="869" w:author="Aejung Yoon" w:date="2026-02-20T10:17:00Z">
        <w:r w:rsidR="006A4CD7" w:rsidRPr="002B283E">
          <w:delText>13</w:delText>
        </w:r>
      </w:del>
      <w:ins w:id="870" w:author="Aejung Yoon" w:date="2026-02-20T10:17:00Z">
        <w:r w:rsidRPr="00842D3D">
          <w:rPr>
            <w:rFonts w:eastAsia="Calibri" w:cs="Times New Roman"/>
            <w:b/>
            <w:bCs/>
            <w:szCs w:val="24"/>
          </w:rPr>
          <w:t>1</w:t>
        </w:r>
        <w:r w:rsidR="005F1850">
          <w:rPr>
            <w:rFonts w:eastAsia="Calibri" w:cs="Times New Roman"/>
            <w:b/>
            <w:bCs/>
            <w:szCs w:val="24"/>
          </w:rPr>
          <w:t>4</w:t>
        </w:r>
      </w:ins>
      <w:r w:rsidRPr="00842D3D">
        <w:rPr>
          <w:b/>
          <w:rPrChange w:id="871" w:author="Aejung Yoon" w:date="2026-02-20T10:17:00Z">
            <w:rPr/>
          </w:rPrChange>
        </w:rPr>
        <w:t xml:space="preserve"> Particular Rights—Fourth Amendment—Unreasonable Search—Exception to Warrant Requirement—Search Incident to Arrest</w:t>
      </w:r>
      <w:bookmarkEnd w:id="866"/>
      <w:bookmarkEnd w:id="867"/>
    </w:p>
    <w:p w14:paraId="2AFB89FB" w14:textId="77777777" w:rsidR="00842D3D" w:rsidRPr="00842D3D" w:rsidRDefault="00842D3D" w:rsidP="00842D3D">
      <w:pPr>
        <w:rPr>
          <w:rFonts w:eastAsia="Calibri" w:cs="Times New Roman"/>
          <w:szCs w:val="24"/>
        </w:rPr>
      </w:pPr>
    </w:p>
    <w:p w14:paraId="0EE93D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24DBA1EA" w14:textId="77777777" w:rsidR="00842D3D" w:rsidRPr="00842D3D" w:rsidRDefault="00842D3D" w:rsidP="00842D3D">
      <w:pPr>
        <w:autoSpaceDE w:val="0"/>
        <w:autoSpaceDN w:val="0"/>
        <w:adjustRightInd w:val="0"/>
        <w:rPr>
          <w:rFonts w:eastAsia="Calibri" w:cs="Times New Roman"/>
          <w:szCs w:val="24"/>
        </w:rPr>
      </w:pPr>
    </w:p>
    <w:p w14:paraId="18DF4F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4A0ACAC2" w14:textId="77777777" w:rsidR="00842D3D" w:rsidRPr="00842D3D" w:rsidRDefault="00842D3D" w:rsidP="00842D3D">
      <w:pPr>
        <w:autoSpaceDE w:val="0"/>
        <w:autoSpaceDN w:val="0"/>
        <w:adjustRightInd w:val="0"/>
        <w:rPr>
          <w:rFonts w:eastAsia="Calibri" w:cs="Times New Roman"/>
          <w:szCs w:val="24"/>
        </w:rPr>
      </w:pPr>
    </w:p>
    <w:p w14:paraId="1B1158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search is “incident to” a lawful arrest if:</w:t>
      </w:r>
    </w:p>
    <w:p w14:paraId="036EDA29" w14:textId="77777777" w:rsidR="00842D3D" w:rsidRPr="00842D3D" w:rsidRDefault="00842D3D" w:rsidP="00842D3D">
      <w:pPr>
        <w:autoSpaceDE w:val="0"/>
        <w:autoSpaceDN w:val="0"/>
        <w:adjustRightInd w:val="0"/>
        <w:rPr>
          <w:rFonts w:eastAsia="Calibri" w:cs="Times New Roman"/>
          <w:szCs w:val="24"/>
        </w:rPr>
      </w:pPr>
    </w:p>
    <w:p w14:paraId="4EB40726"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(1)</w:t>
      </w:r>
      <w:r w:rsidRPr="00842D3D">
        <w:rPr>
          <w:rFonts w:eastAsia="Calibri" w:cs="Times New Roman"/>
          <w:szCs w:val="24"/>
        </w:rPr>
        <w:tab/>
        <w:t>it occurs roughly contemporaneously with the arrest, that is, at the same time or shortly after the arrest and without any intervening events separating the search from the arrest; and</w:t>
      </w:r>
    </w:p>
    <w:p w14:paraId="6B8315BE" w14:textId="77777777" w:rsidR="00842D3D" w:rsidRPr="00842D3D" w:rsidRDefault="00842D3D" w:rsidP="00842D3D">
      <w:pPr>
        <w:tabs>
          <w:tab w:val="left" w:pos="1260"/>
        </w:tabs>
        <w:autoSpaceDE w:val="0"/>
        <w:autoSpaceDN w:val="0"/>
        <w:adjustRightInd w:val="0"/>
        <w:ind w:left="1260" w:hanging="1260"/>
        <w:rPr>
          <w:rFonts w:eastAsia="Calibri" w:cs="Times New Roman"/>
          <w:szCs w:val="24"/>
        </w:rPr>
      </w:pPr>
    </w:p>
    <w:p w14:paraId="1EE60B2B"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(2)</w:t>
      </w:r>
      <w:r w:rsidRPr="00842D3D">
        <w:rPr>
          <w:rFonts w:eastAsia="Calibri" w:cs="Times New Roman"/>
          <w:szCs w:val="24"/>
        </w:rPr>
        <w:tab/>
        <w:t>it is limited to a reasonable search of the person arrested and to the immediate area within which that person might gain possession of a weapon or might destroy or hide evidence at the time of the search.</w:t>
      </w:r>
    </w:p>
    <w:p w14:paraId="7A472EE2" w14:textId="77777777" w:rsidR="00842D3D" w:rsidRPr="00842D3D" w:rsidRDefault="00842D3D" w:rsidP="00842D3D">
      <w:pPr>
        <w:autoSpaceDE w:val="0"/>
        <w:autoSpaceDN w:val="0"/>
        <w:adjustRightInd w:val="0"/>
        <w:rPr>
          <w:rFonts w:eastAsia="Calibri" w:cs="Times New Roman"/>
          <w:szCs w:val="24"/>
          <w:u w:val="double"/>
        </w:rPr>
      </w:pPr>
    </w:p>
    <w:p w14:paraId="17DE9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was not incident to a lawful arrest.</w:t>
      </w:r>
    </w:p>
    <w:p w14:paraId="5098E9E8" w14:textId="77777777" w:rsidR="00842D3D" w:rsidRPr="00842D3D" w:rsidRDefault="00842D3D" w:rsidP="00842D3D">
      <w:pPr>
        <w:autoSpaceDE w:val="0"/>
        <w:autoSpaceDN w:val="0"/>
        <w:adjustRightInd w:val="0"/>
        <w:rPr>
          <w:rFonts w:eastAsia="Calibri" w:cs="Times New Roman"/>
          <w:szCs w:val="24"/>
        </w:rPr>
      </w:pPr>
    </w:p>
    <w:p w14:paraId="15525508"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1294CF07" w14:textId="77777777" w:rsidR="00842D3D" w:rsidRPr="00842D3D" w:rsidRDefault="00842D3D" w:rsidP="00842D3D">
      <w:pPr>
        <w:autoSpaceDE w:val="0"/>
        <w:autoSpaceDN w:val="0"/>
        <w:adjustRightInd w:val="0"/>
        <w:jc w:val="center"/>
        <w:rPr>
          <w:rFonts w:eastAsia="Calibri" w:cs="Times New Roman"/>
          <w:b/>
          <w:bCs/>
          <w:szCs w:val="24"/>
        </w:rPr>
      </w:pPr>
    </w:p>
    <w:p w14:paraId="71D6FF14" w14:textId="06BFEFCE"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872" w:author="Aejung Yoon" w:date="2026-02-20T10:17:00Z">
        <w:r w:rsidR="00E20FA9" w:rsidRPr="002B283E">
          <w:rPr>
            <w:rFonts w:cs="Times New Roman"/>
            <w:szCs w:val="24"/>
          </w:rPr>
          <w:delText>12</w:delText>
        </w:r>
      </w:del>
      <w:ins w:id="873" w:author="Aejung Yoon" w:date="2026-02-20T10:17:00Z">
        <w:r w:rsidRPr="00842D3D">
          <w:rPr>
            <w:rFonts w:eastAsia="Calibri" w:cs="Times New Roman"/>
            <w:szCs w:val="24"/>
          </w:rPr>
          <w:t>1</w:t>
        </w:r>
        <w:r w:rsidR="000F1EF1">
          <w:rPr>
            <w:rFonts w:eastAsia="Calibri" w:cs="Times New Roman"/>
            <w:szCs w:val="24"/>
          </w:rPr>
          <w:t>3</w:t>
        </w:r>
      </w:ins>
      <w:r w:rsidRPr="00842D3D">
        <w:rPr>
          <w:rFonts w:eastAsia="Calibri" w:cs="Times New Roman"/>
          <w:szCs w:val="24"/>
        </w:rPr>
        <w:t xml:space="preserve"> (Particular Rights—Fourth Amendment—Unreasonable Search—Generally). When the search incident to arrest involves a vehicle, refer to Instruction 9.</w:t>
      </w:r>
      <w:del w:id="874" w:author="Aejung Yoon" w:date="2026-02-20T10:17:00Z">
        <w:r w:rsidR="00E20FA9" w:rsidRPr="002B283E">
          <w:rPr>
            <w:rFonts w:cs="Times New Roman"/>
            <w:szCs w:val="24"/>
          </w:rPr>
          <w:delText>14</w:delText>
        </w:r>
      </w:del>
      <w:ins w:id="875" w:author="Aejung Yoon" w:date="2026-02-20T10:17:00Z">
        <w:r w:rsidRPr="00842D3D">
          <w:rPr>
            <w:rFonts w:eastAsia="Calibri" w:cs="Times New Roman"/>
            <w:szCs w:val="24"/>
          </w:rPr>
          <w:t>1</w:t>
        </w:r>
        <w:r w:rsidR="00CA163C">
          <w:rPr>
            <w:rFonts w:eastAsia="Calibri" w:cs="Times New Roman"/>
            <w:szCs w:val="24"/>
          </w:rPr>
          <w:t>5</w:t>
        </w:r>
      </w:ins>
      <w:r w:rsidRPr="00842D3D">
        <w:rPr>
          <w:rFonts w:eastAsia="Calibri" w:cs="Times New Roman"/>
          <w:szCs w:val="24"/>
        </w:rPr>
        <w:t xml:space="preserve"> (Particular Rights—Fourth Amendment—Unreasonable Search—Exception to Warrant Requirement—Search of Vehicle Incident to Arrest of a Recent Occupant). </w:t>
      </w:r>
      <w:r w:rsidRPr="00842D3D">
        <w:rPr>
          <w:rFonts w:eastAsia="Calibri" w:cs="Times New Roman"/>
          <w:szCs w:val="24"/>
        </w:rPr>
        <w:tab/>
      </w:r>
    </w:p>
    <w:p w14:paraId="6004A3AA" w14:textId="77777777" w:rsidR="00842D3D" w:rsidRPr="00842D3D" w:rsidRDefault="00842D3D" w:rsidP="00842D3D">
      <w:pPr>
        <w:autoSpaceDE w:val="0"/>
        <w:autoSpaceDN w:val="0"/>
        <w:adjustRightInd w:val="0"/>
        <w:rPr>
          <w:rFonts w:eastAsia="Calibri" w:cs="Times New Roman"/>
          <w:szCs w:val="24"/>
        </w:rPr>
      </w:pPr>
    </w:p>
    <w:p w14:paraId="2D07A5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xml:space="preserve">, 556 U.S. 332, 338 (2009). There are two general requirements of a valid search incident to an arrest. </w:t>
      </w:r>
      <w:r w:rsidRPr="00842D3D">
        <w:rPr>
          <w:rFonts w:eastAsia="Calibri" w:cs="Times New Roman"/>
          <w:i/>
          <w:iCs/>
          <w:szCs w:val="24"/>
        </w:rPr>
        <w:t>Camou</w:t>
      </w:r>
      <w:r w:rsidRPr="00842D3D">
        <w:rPr>
          <w:rFonts w:eastAsia="Calibri"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842D3D">
        <w:rPr>
          <w:rFonts w:eastAsia="Calibri" w:cs="Times New Roman"/>
          <w:i/>
          <w:iCs/>
          <w:szCs w:val="24"/>
        </w:rPr>
        <w:t>United States v. Maddox</w:t>
      </w:r>
      <w:r w:rsidRPr="00842D3D">
        <w:rPr>
          <w:rFonts w:eastAsia="Calibri" w:cs="Times New Roman"/>
          <w:szCs w:val="24"/>
        </w:rPr>
        <w:t>, 614 F.3d 1046, 1048 (9th Cir. 2010)).</w:t>
      </w:r>
    </w:p>
    <w:p w14:paraId="195C3337" w14:textId="77777777" w:rsidR="00842D3D" w:rsidRPr="00842D3D" w:rsidRDefault="00842D3D" w:rsidP="00842D3D">
      <w:pPr>
        <w:autoSpaceDE w:val="0"/>
        <w:autoSpaceDN w:val="0"/>
        <w:adjustRightInd w:val="0"/>
        <w:rPr>
          <w:rFonts w:eastAsia="Calibri" w:cs="Times New Roman"/>
          <w:szCs w:val="24"/>
        </w:rPr>
      </w:pPr>
    </w:p>
    <w:p w14:paraId="01259515" w14:textId="0C5F5AC0"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first requirement is that the search must be “limited to the arrestee’s person or areas in the arrestee’s ‘immediate control’ at the time of arrest.” </w:t>
      </w:r>
      <w:del w:id="876" w:author="Aejung Yoon" w:date="2026-02-20T10:17:00Z">
        <w:r w:rsidR="00E20FA9" w:rsidRPr="002B283E">
          <w:rPr>
            <w:rFonts w:cs="Times New Roman"/>
            <w:szCs w:val="24"/>
          </w:rPr>
          <w:delText xml:space="preserve"> </w:delText>
        </w:r>
      </w:del>
      <w:r w:rsidRPr="00842D3D">
        <w:rPr>
          <w:rFonts w:eastAsia="Calibri" w:cs="Times New Roman"/>
          <w:i/>
          <w:iCs/>
          <w:szCs w:val="24"/>
        </w:rPr>
        <w:t>Id.</w:t>
      </w:r>
      <w:r w:rsidRPr="00842D3D">
        <w:rPr>
          <w:rFonts w:eastAsia="Calibri" w:cs="Times New Roman"/>
          <w:szCs w:val="24"/>
        </w:rPr>
        <w:t xml:space="preserve"> at 937 (quoting </w:t>
      </w:r>
      <w:r w:rsidRPr="00842D3D">
        <w:rPr>
          <w:rFonts w:eastAsia="Calibri" w:cs="Times New Roman"/>
          <w:i/>
          <w:iCs/>
          <w:szCs w:val="24"/>
        </w:rPr>
        <w:t>Gant</w:t>
      </w:r>
      <w:r w:rsidRPr="00842D3D">
        <w:rPr>
          <w:rFonts w:eastAsia="Calibri" w:cs="Times New Roman"/>
          <w:szCs w:val="24"/>
        </w:rPr>
        <w:t xml:space="preserve">, 556 U.S. at 339). “Immediate control” means “the area from within which [the arrestee] might gain possession of a weapon or destructible evidence.” </w:t>
      </w:r>
      <w:r w:rsidRPr="00842D3D">
        <w:rPr>
          <w:rFonts w:eastAsia="Calibri" w:cs="Times New Roman"/>
          <w:i/>
          <w:iCs/>
          <w:szCs w:val="24"/>
        </w:rPr>
        <w:t>Gant</w:t>
      </w:r>
      <w:r w:rsidRPr="00842D3D">
        <w:rPr>
          <w:rFonts w:eastAsia="Calibri" w:cs="Times New Roman"/>
          <w:szCs w:val="24"/>
        </w:rPr>
        <w:t xml:space="preserve">, 556 U.S. at 335 (quoting </w:t>
      </w:r>
      <w:r w:rsidRPr="00842D3D">
        <w:rPr>
          <w:rFonts w:eastAsia="Calibri" w:cs="Times New Roman"/>
          <w:i/>
          <w:iCs/>
          <w:szCs w:val="24"/>
        </w:rPr>
        <w:t>Chimel v. California</w:t>
      </w:r>
      <w:r w:rsidRPr="00842D3D">
        <w:rPr>
          <w:rFonts w:eastAsia="Calibri" w:cs="Times New Roman"/>
          <w:szCs w:val="24"/>
        </w:rPr>
        <w:t xml:space="preserve">, 395 U.S. 752, 763 (1969)). “Those areas include the arrestee’s person and the inside pockets of the arrestee’s clothing.” </w:t>
      </w:r>
      <w:r w:rsidRPr="00842D3D">
        <w:rPr>
          <w:rFonts w:eastAsia="Calibri" w:cs="Times New Roman"/>
          <w:i/>
          <w:iCs/>
          <w:szCs w:val="24"/>
        </w:rPr>
        <w:t>United States v. Williams</w:t>
      </w:r>
      <w:r w:rsidRPr="00842D3D">
        <w:rPr>
          <w:rFonts w:eastAsia="Calibri" w:cs="Times New Roman"/>
          <w:szCs w:val="24"/>
        </w:rPr>
        <w:t xml:space="preserve">, 846 F.3d 303, 312 (9th Cir. 2016) (citing </w:t>
      </w:r>
      <w:r w:rsidRPr="00842D3D">
        <w:rPr>
          <w:rFonts w:eastAsia="Calibri" w:cs="Times New Roman"/>
          <w:i/>
          <w:iCs/>
          <w:szCs w:val="24"/>
        </w:rPr>
        <w:t>United States v. Robinson</w:t>
      </w:r>
      <w:r w:rsidRPr="00842D3D">
        <w:rPr>
          <w:rFonts w:eastAsia="Calibri" w:cs="Times New Roman"/>
          <w:szCs w:val="24"/>
        </w:rPr>
        <w:t xml:space="preserve">, 414 U.S. 218, 224-25 (1973)). But those areas do not “extend to ‘a strip search or bodily intrusion.’” </w:t>
      </w:r>
      <w:r w:rsidRPr="00842D3D">
        <w:rPr>
          <w:rFonts w:eastAsia="Calibri" w:cs="Times New Roman"/>
          <w:i/>
          <w:iCs/>
          <w:szCs w:val="24"/>
        </w:rPr>
        <w:t>Fuller v. M.G. Jewelry</w:t>
      </w:r>
      <w:r w:rsidRPr="00842D3D">
        <w:rPr>
          <w:rFonts w:eastAsia="Calibri" w:cs="Times New Roman"/>
          <w:szCs w:val="24"/>
        </w:rPr>
        <w:t xml:space="preserve">, 950 F.2d 1437, 1446 (9th Cir. 1991) (quoting </w:t>
      </w:r>
      <w:r w:rsidRPr="00842D3D">
        <w:rPr>
          <w:rFonts w:eastAsia="Calibri" w:cs="Times New Roman"/>
          <w:i/>
          <w:iCs/>
          <w:szCs w:val="24"/>
        </w:rPr>
        <w:t>Giles v. Ackerman</w:t>
      </w:r>
      <w:r w:rsidRPr="00842D3D">
        <w:rPr>
          <w:rFonts w:eastAsia="Calibri" w:cs="Times New Roman"/>
          <w:szCs w:val="24"/>
        </w:rPr>
        <w:t>, 746 F.2d 614, 616 (9th Cir. 1984)).</w:t>
      </w:r>
    </w:p>
    <w:p w14:paraId="19D500C7" w14:textId="77777777" w:rsidR="00842D3D" w:rsidRPr="00842D3D" w:rsidRDefault="00842D3D" w:rsidP="00842D3D">
      <w:pPr>
        <w:autoSpaceDE w:val="0"/>
        <w:autoSpaceDN w:val="0"/>
        <w:adjustRightInd w:val="0"/>
        <w:rPr>
          <w:rFonts w:eastAsia="Calibri" w:cs="Times New Roman"/>
          <w:szCs w:val="24"/>
        </w:rPr>
      </w:pPr>
    </w:p>
    <w:p w14:paraId="1B8B83F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second requirement is that the search must be “spatially and temporally incident to the arrest,” and, to satisfy the temporal requirement, must be “roughly contemporaneous with the arrest.” </w:t>
      </w:r>
      <w:r w:rsidRPr="00842D3D">
        <w:rPr>
          <w:rFonts w:eastAsia="Calibri" w:cs="Times New Roman"/>
          <w:i/>
          <w:iCs/>
          <w:szCs w:val="24"/>
        </w:rPr>
        <w:t>Camou</w:t>
      </w:r>
      <w:r w:rsidRPr="00842D3D">
        <w:rPr>
          <w:rFonts w:eastAsia="Calibri" w:cs="Times New Roman"/>
          <w:szCs w:val="24"/>
        </w:rPr>
        <w:t xml:space="preserve">, 773 F.3d at 937 (quoting </w:t>
      </w:r>
      <w:r w:rsidRPr="00842D3D">
        <w:rPr>
          <w:rFonts w:eastAsia="Calibri" w:cs="Times New Roman"/>
          <w:i/>
          <w:iCs/>
          <w:szCs w:val="24"/>
        </w:rPr>
        <w:t>United States v. Smith</w:t>
      </w:r>
      <w:r w:rsidRPr="00842D3D">
        <w:rPr>
          <w:rFonts w:eastAsia="Calibri" w:cs="Times New Roman"/>
          <w:szCs w:val="24"/>
        </w:rPr>
        <w:t xml:space="preserve">, 389 F.3d 944, 951 (9th Cir. 2004) (per curiam)) (holding border patrol agent’s search of arrestee’s cell phone 80 minutes after arrest not roughly contemporaneous with arrest). A search remote in time or place from the arrest is not justified.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United States v. Chadwick</w:t>
      </w:r>
      <w:r w:rsidRPr="00842D3D">
        <w:rPr>
          <w:rFonts w:eastAsia="Calibri" w:cs="Times New Roman"/>
          <w:szCs w:val="24"/>
        </w:rPr>
        <w:t xml:space="preserve">, 433 U.S. 1, 15 (1977), </w:t>
      </w:r>
      <w:r w:rsidRPr="00842D3D">
        <w:rPr>
          <w:rFonts w:eastAsia="Calibri" w:cs="Times New Roman"/>
          <w:i/>
          <w:iCs/>
          <w:szCs w:val="24"/>
        </w:rPr>
        <w:t>abrogated on other grounds by California v. Acevedo</w:t>
      </w:r>
      <w:r w:rsidRPr="00842D3D">
        <w:rPr>
          <w:rFonts w:eastAsia="Calibri" w:cs="Times New Roman"/>
          <w:szCs w:val="24"/>
        </w:rPr>
        <w:t xml:space="preserve">, 500 U.S. 565, 580 (1991)). Further, “[m]ere temporal or spatial proximity of the search to the arrest does not justify a search; some threat or exigency must be present to justify the delay.” </w:t>
      </w:r>
      <w:r w:rsidRPr="00842D3D">
        <w:rPr>
          <w:rFonts w:eastAsia="Calibri" w:cs="Times New Roman"/>
          <w:i/>
          <w:iCs/>
          <w:szCs w:val="24"/>
        </w:rPr>
        <w:t>Maddox</w:t>
      </w:r>
      <w:r w:rsidRPr="00842D3D">
        <w:rPr>
          <w:rFonts w:eastAsia="Calibri" w:cs="Times New Roman"/>
          <w:szCs w:val="24"/>
        </w:rPr>
        <w:t>, 614 F.3d at 1049 (holding that after</w:t>
      </w:r>
      <w:ins w:id="877" w:author="Aejung Yoon" w:date="2026-02-20T10:17:00Z">
        <w:r w:rsidRPr="00842D3D">
          <w:rPr>
            <w:rFonts w:eastAsia="Calibri" w:cs="Times New Roman"/>
            <w:szCs w:val="24"/>
          </w:rPr>
          <w:t xml:space="preserve"> the</w:t>
        </w:r>
      </w:ins>
      <w:r w:rsidRPr="00842D3D">
        <w:rPr>
          <w:rFonts w:eastAsia="Calibri" w:cs="Times New Roman"/>
          <w:szCs w:val="24"/>
        </w:rPr>
        <w:t xml:space="preserve"> arrestee was secured in the patrol car, search of a keychain that was within the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5252B6D8" w14:textId="77777777" w:rsidR="00842D3D" w:rsidRPr="00842D3D" w:rsidRDefault="00842D3D" w:rsidP="00842D3D">
      <w:pPr>
        <w:autoSpaceDE w:val="0"/>
        <w:autoSpaceDN w:val="0"/>
        <w:adjustRightInd w:val="0"/>
        <w:rPr>
          <w:rFonts w:eastAsia="Calibri" w:cs="Times New Roman"/>
          <w:szCs w:val="24"/>
        </w:rPr>
      </w:pPr>
    </w:p>
    <w:p w14:paraId="4A3D54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An actual arrest is a prerequisite for this exception to the warrant requirement. </w:t>
      </w:r>
      <w:r w:rsidRPr="00842D3D">
        <w:rPr>
          <w:rFonts w:eastAsia="Calibri" w:cs="Times New Roman"/>
          <w:i/>
          <w:iCs/>
          <w:szCs w:val="24"/>
        </w:rPr>
        <w:t>Menotti v. City of Seattle</w:t>
      </w:r>
      <w:r w:rsidRPr="00842D3D">
        <w:rPr>
          <w:rFonts w:eastAsia="Calibri" w:cs="Times New Roman"/>
          <w:szCs w:val="24"/>
        </w:rPr>
        <w:t xml:space="preserve">, 409 F.3d 1113, 1153 (9th Cir. 2005) (holding that probable cause to make an arrest </w:t>
      </w:r>
      <w:ins w:id="878" w:author="Aejung Yoon" w:date="2026-02-20T10:17:00Z">
        <w:r w:rsidRPr="00842D3D">
          <w:rPr>
            <w:rFonts w:eastAsia="Calibri" w:cs="Times New Roman"/>
            <w:szCs w:val="24"/>
          </w:rPr>
          <w:t xml:space="preserve">was </w:t>
        </w:r>
      </w:ins>
      <w:r w:rsidRPr="00842D3D">
        <w:rPr>
          <w:rFonts w:eastAsia="Calibri" w:cs="Times New Roman"/>
          <w:szCs w:val="24"/>
        </w:rPr>
        <w:t xml:space="preserve">insufficient to trigger the exception in </w:t>
      </w:r>
      <w:ins w:id="879" w:author="Aejung Yoon" w:date="2026-02-20T10:17:00Z">
        <w:r w:rsidRPr="00842D3D">
          <w:rPr>
            <w:rFonts w:eastAsia="Calibri" w:cs="Times New Roman"/>
            <w:szCs w:val="24"/>
          </w:rPr>
          <w:t xml:space="preserve">the </w:t>
        </w:r>
      </w:ins>
      <w:r w:rsidRPr="00842D3D">
        <w:rPr>
          <w:rFonts w:eastAsia="Calibri" w:cs="Times New Roman"/>
          <w:szCs w:val="24"/>
        </w:rPr>
        <w:t>absence of</w:t>
      </w:r>
      <w:ins w:id="880" w:author="Aejung Yoon" w:date="2026-02-20T10:17:00Z">
        <w:r w:rsidRPr="00842D3D">
          <w:rPr>
            <w:rFonts w:eastAsia="Calibri" w:cs="Times New Roman"/>
            <w:szCs w:val="24"/>
          </w:rPr>
          <w:t xml:space="preserve"> an</w:t>
        </w:r>
      </w:ins>
      <w:r w:rsidRPr="00842D3D">
        <w:rPr>
          <w:rFonts w:eastAsia="Calibri" w:cs="Times New Roman"/>
          <w:szCs w:val="24"/>
        </w:rPr>
        <w:t xml:space="preserve"> actual arrest).</w:t>
      </w:r>
    </w:p>
    <w:p w14:paraId="2DD8B9D6" w14:textId="77777777" w:rsidR="00842D3D" w:rsidRPr="00842D3D" w:rsidRDefault="00842D3D" w:rsidP="00842D3D">
      <w:pPr>
        <w:autoSpaceDE w:val="0"/>
        <w:autoSpaceDN w:val="0"/>
        <w:adjustRightInd w:val="0"/>
        <w:rPr>
          <w:rFonts w:eastAsia="Calibri" w:cs="Times New Roman"/>
          <w:szCs w:val="24"/>
        </w:rPr>
      </w:pPr>
    </w:p>
    <w:p w14:paraId="6E5E1DBB" w14:textId="412931F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842D3D">
        <w:rPr>
          <w:rFonts w:eastAsia="Calibri" w:cs="Times New Roman"/>
          <w:i/>
          <w:iCs/>
          <w:szCs w:val="24"/>
        </w:rPr>
        <w:t>See</w:t>
      </w:r>
      <w:r w:rsidRPr="00842D3D">
        <w:rPr>
          <w:rFonts w:eastAsia="Calibri" w:cs="Times New Roman"/>
          <w:szCs w:val="24"/>
        </w:rPr>
        <w:t xml:space="preserve"> Instruction 9.</w:t>
      </w:r>
      <w:del w:id="881" w:author="Aejung Yoon" w:date="2026-02-20T10:17:00Z">
        <w:r w:rsidR="00E20FA9" w:rsidRPr="002B283E">
          <w:rPr>
            <w:rFonts w:cs="Times New Roman"/>
            <w:szCs w:val="24"/>
          </w:rPr>
          <w:delText>23</w:delText>
        </w:r>
      </w:del>
      <w:ins w:id="882" w:author="Aejung Yoon" w:date="2026-02-20T10:17:00Z">
        <w:r w:rsidRPr="00842D3D">
          <w:rPr>
            <w:rFonts w:eastAsia="Calibri" w:cs="Times New Roman"/>
            <w:szCs w:val="24"/>
          </w:rPr>
          <w:t>2</w:t>
        </w:r>
        <w:r w:rsidR="00CA163C">
          <w:rPr>
            <w:rFonts w:eastAsia="Calibri" w:cs="Times New Roman"/>
            <w:szCs w:val="24"/>
          </w:rPr>
          <w:t>5</w:t>
        </w:r>
      </w:ins>
      <w:r w:rsidRPr="00842D3D">
        <w:rPr>
          <w:rFonts w:eastAsia="Calibri" w:cs="Times New Roman"/>
          <w:szCs w:val="24"/>
        </w:rPr>
        <w:t xml:space="preserve"> (Particular Rights—Fourth Amendment—Unreasonable Seizure of</w:t>
      </w:r>
    </w:p>
    <w:p w14:paraId="2BA78A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Person—Probable Cause Arrest).</w:t>
      </w:r>
    </w:p>
    <w:p w14:paraId="55816B04" w14:textId="77777777" w:rsidR="00842D3D" w:rsidRPr="00842D3D" w:rsidRDefault="00842D3D" w:rsidP="00842D3D">
      <w:pPr>
        <w:autoSpaceDE w:val="0"/>
        <w:autoSpaceDN w:val="0"/>
        <w:adjustRightInd w:val="0"/>
        <w:rPr>
          <w:rFonts w:eastAsia="Calibri" w:cs="Times New Roman"/>
          <w:szCs w:val="24"/>
        </w:rPr>
      </w:pPr>
    </w:p>
    <w:p w14:paraId="60F35EC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United States Supreme Court has held that officers may perform a warrantless breath</w:t>
      </w:r>
    </w:p>
    <w:p w14:paraId="7388E3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test as a search incident to arrest, but may not perform a warrantless blood test as a search</w:t>
      </w:r>
    </w:p>
    <w:p w14:paraId="65859C8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incident to arrest. </w:t>
      </w:r>
      <w:r w:rsidRPr="00842D3D">
        <w:rPr>
          <w:rFonts w:eastAsia="Calibri" w:cs="Times New Roman"/>
          <w:i/>
          <w:iCs/>
          <w:szCs w:val="24"/>
        </w:rPr>
        <w:t>Birchfield v. North Dakota</w:t>
      </w:r>
      <w:r w:rsidRPr="00842D3D">
        <w:rPr>
          <w:rFonts w:eastAsia="Calibri" w:cs="Times New Roman"/>
          <w:szCs w:val="24"/>
        </w:rPr>
        <w:t>, 579 U.S. 438, 474 (2016). The Court held that a breath test incident to a drunk driving arrest is categorically included within the search-incident-to-arrest exception.</w:t>
      </w:r>
      <w:r w:rsidRPr="00842D3D">
        <w:rPr>
          <w:rFonts w:eastAsia="Calibri" w:cs="Times New Roman"/>
          <w:i/>
          <w:iCs/>
          <w:szCs w:val="24"/>
        </w:rPr>
        <w:t xml:space="preserve"> Id.</w:t>
      </w:r>
      <w:r w:rsidRPr="00842D3D">
        <w:rPr>
          <w:rFonts w:eastAsia="Calibri" w:cs="Times New Roman"/>
          <w:szCs w:val="24"/>
        </w:rPr>
        <w:t xml:space="preserve"> at 2176, 2179-80, 2183.  </w:t>
      </w:r>
    </w:p>
    <w:p w14:paraId="51D1C0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76E3298C" w14:textId="77777777" w:rsidR="00842D3D" w:rsidRPr="00842D3D" w:rsidRDefault="00842D3D" w:rsidP="00842D3D">
      <w:pPr>
        <w:autoSpaceDE w:val="0"/>
        <w:autoSpaceDN w:val="0"/>
        <w:adjustRightInd w:val="0"/>
        <w:ind w:firstLine="720"/>
        <w:rPr>
          <w:rFonts w:eastAsia="Calibri" w:cs="Times New Roman"/>
          <w:i/>
          <w:iCs/>
          <w:szCs w:val="24"/>
        </w:rPr>
      </w:pPr>
      <w:r w:rsidRPr="00842D3D">
        <w:rPr>
          <w:rFonts w:eastAsia="Calibri" w:cs="Times New Roman"/>
          <w:szCs w:val="24"/>
        </w:rPr>
        <w:t xml:space="preserve">In </w:t>
      </w:r>
      <w:r w:rsidRPr="00842D3D">
        <w:rPr>
          <w:rFonts w:eastAsia="Calibri" w:cs="Times New Roman"/>
          <w:i/>
          <w:iCs/>
          <w:szCs w:val="24"/>
        </w:rPr>
        <w:t>Riley v. California</w:t>
      </w:r>
      <w:r w:rsidRPr="00842D3D">
        <w:rPr>
          <w:rFonts w:eastAsia="Calibri" w:cs="Times New Roman"/>
          <w:szCs w:val="24"/>
        </w:rPr>
        <w:t>, 573 U.S. 373</w:t>
      </w:r>
      <w:r w:rsidRPr="00842D3D" w:rsidDel="00315F09">
        <w:rPr>
          <w:rFonts w:eastAsia="Calibri" w:cs="Times New Roman"/>
          <w:szCs w:val="24"/>
        </w:rPr>
        <w:t xml:space="preserve"> </w:t>
      </w:r>
      <w:r w:rsidRPr="00842D3D">
        <w:rPr>
          <w:rFonts w:eastAsia="Calibri"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842D3D">
        <w:rPr>
          <w:rFonts w:eastAsia="Calibri" w:cs="Times New Roman"/>
          <w:i/>
          <w:iCs/>
          <w:szCs w:val="24"/>
        </w:rPr>
        <w:t>Id</w:t>
      </w:r>
      <w:r w:rsidRPr="00842D3D">
        <w:rPr>
          <w:rFonts w:eastAsia="Calibri" w:cs="Times New Roman"/>
          <w:szCs w:val="24"/>
        </w:rPr>
        <w:t xml:space="preserve">. at 401, 403; </w:t>
      </w:r>
      <w:r w:rsidRPr="00842D3D">
        <w:rPr>
          <w:rFonts w:eastAsia="Calibri" w:cs="Times New Roman"/>
          <w:i/>
          <w:iCs/>
          <w:szCs w:val="24"/>
        </w:rPr>
        <w:t>Olson v. County of Grant</w:t>
      </w:r>
      <w:r w:rsidRPr="00842D3D">
        <w:rPr>
          <w:rFonts w:eastAsia="Calibri" w:cs="Times New Roman"/>
          <w:szCs w:val="24"/>
        </w:rPr>
        <w:t xml:space="preserve">, 127 F.4th 1193, 1999 (9th Cir. 2025) (extending </w:t>
      </w:r>
      <w:r w:rsidRPr="00842D3D">
        <w:rPr>
          <w:rFonts w:eastAsia="Calibri" w:cs="Times New Roman"/>
          <w:i/>
          <w:iCs/>
          <w:szCs w:val="24"/>
        </w:rPr>
        <w:t xml:space="preserve">Riley </w:t>
      </w:r>
      <w:r w:rsidRPr="00842D3D">
        <w:rPr>
          <w:rFonts w:eastAsia="Calibri" w:cs="Times New Roman"/>
          <w:szCs w:val="24"/>
        </w:rPr>
        <w:t xml:space="preserve">to a phone extraction or a “phone dump” which is typically an exact replica of the data contained on a cell phone at the time of the extraction, easily searchable and reviewable by law enforcement); </w:t>
      </w:r>
      <w:r w:rsidRPr="00842D3D">
        <w:rPr>
          <w:rFonts w:eastAsia="Calibri" w:cs="Times New Roman"/>
          <w:i/>
          <w:iCs/>
          <w:szCs w:val="24"/>
        </w:rPr>
        <w:t>but see United States v. Payne</w:t>
      </w:r>
      <w:r w:rsidRPr="00842D3D">
        <w:rPr>
          <w:rFonts w:eastAsia="Calibri" w:cs="Times New Roman"/>
          <w:szCs w:val="24"/>
        </w:rPr>
        <w:t xml:space="preserve">, 99 F.4th 495, 507 (9th Cir. 2024) (declining to extend </w:t>
      </w:r>
      <w:r w:rsidRPr="00842D3D">
        <w:rPr>
          <w:rFonts w:eastAsia="Calibri" w:cs="Times New Roman"/>
          <w:i/>
          <w:iCs/>
          <w:szCs w:val="24"/>
        </w:rPr>
        <w:t xml:space="preserve">Riley </w:t>
      </w:r>
      <w:r w:rsidRPr="00842D3D">
        <w:rPr>
          <w:rFonts w:eastAsia="Calibri" w:cs="Times New Roman"/>
          <w:szCs w:val="24"/>
        </w:rPr>
        <w:t>to cell phone data</w:t>
      </w:r>
    </w:p>
    <w:p w14:paraId="03BDDD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belonging to parolees).    </w:t>
      </w:r>
    </w:p>
    <w:p w14:paraId="25F35B7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407C09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plaintiff alleging a § 1983 claim based on an unreasonable search in violation</w:t>
      </w:r>
    </w:p>
    <w:p w14:paraId="38741F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w:t>
      </w:r>
      <w:ins w:id="883" w:author="Aejung Yoon" w:date="2026-02-20T10:17:00Z">
        <w:r w:rsidRPr="00842D3D">
          <w:rPr>
            <w:rFonts w:eastAsia="Calibri" w:cs="Times New Roman"/>
            <w:szCs w:val="24"/>
          </w:rPr>
          <w:t xml:space="preserve">the </w:t>
        </w:r>
      </w:ins>
      <w:r w:rsidRPr="00842D3D">
        <w:rPr>
          <w:rFonts w:eastAsia="Calibri" w:cs="Times New Roman"/>
          <w:szCs w:val="24"/>
        </w:rPr>
        <w:t xml:space="preserve">burden on </w:t>
      </w:r>
      <w:ins w:id="884" w:author="Aejung Yoon" w:date="2026-02-20T10:17:00Z">
        <w:r w:rsidRPr="00842D3D">
          <w:rPr>
            <w:rFonts w:eastAsia="Calibri" w:cs="Times New Roman"/>
            <w:szCs w:val="24"/>
          </w:rPr>
          <w:t xml:space="preserve">the </w:t>
        </w:r>
      </w:ins>
      <w:r w:rsidRPr="00842D3D">
        <w:rPr>
          <w:rFonts w:eastAsia="Calibri" w:cs="Times New Roman"/>
          <w:szCs w:val="24"/>
        </w:rPr>
        <w:t xml:space="preserve">plaintiff to establish </w:t>
      </w:r>
      <w:ins w:id="885" w:author="Aejung Yoon" w:date="2026-02-20T10:17:00Z">
        <w:r w:rsidRPr="00842D3D">
          <w:rPr>
            <w:rFonts w:eastAsia="Calibri" w:cs="Times New Roman"/>
            <w:szCs w:val="24"/>
          </w:rPr>
          <w:t xml:space="preserve">an </w:t>
        </w:r>
      </w:ins>
      <w:r w:rsidRPr="00842D3D">
        <w:rPr>
          <w:rFonts w:eastAsia="Calibri" w:cs="Times New Roman"/>
          <w:szCs w:val="24"/>
        </w:rPr>
        <w:t xml:space="preserve">absence of imminent danger in a claim of interference with </w:t>
      </w:r>
      <w:ins w:id="886" w:author="Aejung Yoon" w:date="2026-02-20T10:17:00Z">
        <w:r w:rsidRPr="00842D3D">
          <w:rPr>
            <w:rFonts w:eastAsia="Calibri" w:cs="Times New Roman"/>
            <w:szCs w:val="24"/>
          </w:rPr>
          <w:t xml:space="preserve">a </w:t>
        </w:r>
      </w:ins>
      <w:r w:rsidRPr="00842D3D">
        <w:rPr>
          <w:rFonts w:eastAsia="Calibri" w:cs="Times New Roman"/>
          <w:szCs w:val="24"/>
        </w:rPr>
        <w:t xml:space="preserve">parent-child relationship);  </w:t>
      </w:r>
      <w:r w:rsidRPr="00842D3D">
        <w:rPr>
          <w:rFonts w:eastAsia="Calibri" w:cs="Times New Roman"/>
          <w:i/>
          <w:iCs/>
          <w:szCs w:val="24"/>
        </w:rPr>
        <w:t>Pavao v. Pagay</w:t>
      </w:r>
      <w:r w:rsidRPr="00842D3D">
        <w:rPr>
          <w:rFonts w:eastAsia="Calibri" w:cs="Times New Roman"/>
          <w:szCs w:val="24"/>
        </w:rPr>
        <w:t>, 307 F.3d 915, 919 (9th Cir. 2002) (reaffirming that</w:t>
      </w:r>
      <w:ins w:id="887" w:author="Aejung Yoon" w:date="2026-02-20T10:17:00Z">
        <w:r w:rsidRPr="00842D3D">
          <w:rPr>
            <w:rFonts w:eastAsia="Calibri" w:cs="Times New Roman"/>
            <w:szCs w:val="24"/>
          </w:rPr>
          <w:t xml:space="preserve"> a</w:t>
        </w:r>
      </w:ins>
      <w:r w:rsidRPr="00842D3D">
        <w:rPr>
          <w:rFonts w:eastAsia="Calibri" w:cs="Times New Roman"/>
          <w:szCs w:val="24"/>
        </w:rPr>
        <w:t xml:space="preserve"> plaintiff in § 1983 action “carries the ultimate burden of establishing each element of his or her claim, including lack of consent [to search]”). </w:t>
      </w:r>
    </w:p>
    <w:p w14:paraId="59F1BE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A3523F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ab/>
        <w:t>Revised March 2025</w:t>
      </w:r>
    </w:p>
    <w:p w14:paraId="53B2A814" w14:textId="77777777" w:rsidR="00842D3D" w:rsidRPr="00842D3D" w:rsidRDefault="00842D3D" w:rsidP="00842D3D">
      <w:pPr>
        <w:autoSpaceDE w:val="0"/>
        <w:autoSpaceDN w:val="0"/>
        <w:adjustRightInd w:val="0"/>
        <w:rPr>
          <w:rFonts w:eastAsia="Calibri" w:cs="Times New Roman"/>
          <w:szCs w:val="24"/>
        </w:rPr>
      </w:pPr>
    </w:p>
    <w:p w14:paraId="07E6FB2F" w14:textId="646ED61A" w:rsidR="00842D3D" w:rsidRPr="00842D3D" w:rsidRDefault="00842D3D" w:rsidP="00842D3D">
      <w:pPr>
        <w:autoSpaceDE w:val="0"/>
        <w:autoSpaceDN w:val="0"/>
        <w:adjustRightInd w:val="0"/>
        <w:jc w:val="center"/>
        <w:outlineLvl w:val="1"/>
        <w:rPr>
          <w:b/>
          <w:rPrChange w:id="888" w:author="Aejung Yoon" w:date="2026-02-20T10:17:00Z">
            <w:rPr/>
          </w:rPrChange>
        </w:rPr>
        <w:pPrChange w:id="889" w:author="Aejung Yoon" w:date="2026-02-20T10:17:00Z">
          <w:pPr>
            <w:pStyle w:val="Heading2"/>
          </w:pPr>
        </w:pPrChange>
      </w:pPr>
      <w:r w:rsidRPr="00842D3D">
        <w:rPr>
          <w:b/>
          <w:rPrChange w:id="890" w:author="Aejung Yoon" w:date="2026-02-20T10:17:00Z">
            <w:rPr/>
          </w:rPrChange>
        </w:rPr>
        <w:br w:type="page"/>
      </w:r>
      <w:bookmarkStart w:id="891" w:name="_Toc221525179"/>
      <w:bookmarkStart w:id="892" w:name="_Toc196481809"/>
      <w:r w:rsidRPr="00842D3D">
        <w:rPr>
          <w:b/>
          <w:rPrChange w:id="893" w:author="Aejung Yoon" w:date="2026-02-20T10:17:00Z">
            <w:rPr/>
          </w:rPrChange>
        </w:rPr>
        <w:t>9.</w:t>
      </w:r>
      <w:del w:id="894" w:author="Aejung Yoon" w:date="2026-02-20T10:17:00Z">
        <w:r w:rsidR="006A4CD7" w:rsidRPr="002B283E">
          <w:delText>14</w:delText>
        </w:r>
      </w:del>
      <w:ins w:id="895" w:author="Aejung Yoon" w:date="2026-02-20T10:17:00Z">
        <w:r w:rsidRPr="00842D3D">
          <w:rPr>
            <w:rFonts w:eastAsia="Calibri" w:cs="Times New Roman"/>
            <w:b/>
            <w:bCs/>
            <w:szCs w:val="24"/>
          </w:rPr>
          <w:t>1</w:t>
        </w:r>
        <w:r w:rsidR="005F1850">
          <w:rPr>
            <w:rFonts w:eastAsia="Calibri" w:cs="Times New Roman"/>
            <w:b/>
            <w:bCs/>
            <w:szCs w:val="24"/>
          </w:rPr>
          <w:t>5</w:t>
        </w:r>
      </w:ins>
      <w:r w:rsidRPr="00842D3D">
        <w:rPr>
          <w:b/>
          <w:rPrChange w:id="896" w:author="Aejung Yoon" w:date="2026-02-20T10:17:00Z">
            <w:rPr/>
          </w:rPrChange>
        </w:rPr>
        <w:t xml:space="preserve"> Particular Rights—Fourth Amendment—Unreasonable Search— Exception to Warrant Requirement—Search of Vehicle Incident to Arrest of a Recent Occupant</w:t>
      </w:r>
      <w:bookmarkEnd w:id="891"/>
      <w:bookmarkEnd w:id="892"/>
    </w:p>
    <w:p w14:paraId="433EED7A" w14:textId="77777777" w:rsidR="00842D3D" w:rsidRPr="00842D3D" w:rsidRDefault="00842D3D" w:rsidP="00842D3D">
      <w:pPr>
        <w:rPr>
          <w:rFonts w:eastAsia="Calibri" w:cs="Times New Roman"/>
          <w:szCs w:val="24"/>
        </w:rPr>
      </w:pPr>
    </w:p>
    <w:p w14:paraId="60292C0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268ABFB1" w14:textId="77777777" w:rsidR="00842D3D" w:rsidRPr="00842D3D" w:rsidRDefault="00842D3D" w:rsidP="00842D3D">
      <w:pPr>
        <w:autoSpaceDE w:val="0"/>
        <w:autoSpaceDN w:val="0"/>
        <w:adjustRightInd w:val="0"/>
        <w:rPr>
          <w:rFonts w:eastAsia="Calibri" w:cs="Times New Roman"/>
          <w:szCs w:val="24"/>
        </w:rPr>
      </w:pPr>
    </w:p>
    <w:p w14:paraId="33E8B727" w14:textId="0B188993"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w:t>
      </w:r>
      <w:del w:id="897" w:author="Aejung Yoon" w:date="2026-02-20T10:17:00Z">
        <w:r w:rsidR="001E694C" w:rsidRPr="00E202F5">
          <w:delText xml:space="preserve"> </w:delText>
        </w:r>
      </w:del>
      <w:r w:rsidRPr="00842D3D">
        <w:rPr>
          <w:rFonts w:eastAsia="Calibri" w:cs="Times New Roman"/>
          <w:szCs w:val="24"/>
        </w:rPr>
        <w:t xml:space="preserve"> 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01C72272" w14:textId="77777777" w:rsidR="00842D3D" w:rsidRPr="00842D3D" w:rsidRDefault="00842D3D" w:rsidP="00842D3D">
      <w:pPr>
        <w:autoSpaceDE w:val="0"/>
        <w:autoSpaceDN w:val="0"/>
        <w:adjustRightInd w:val="0"/>
        <w:rPr>
          <w:rFonts w:eastAsia="Calibri" w:cs="Times New Roman"/>
          <w:szCs w:val="24"/>
        </w:rPr>
      </w:pPr>
    </w:p>
    <w:p w14:paraId="4F8129A2" w14:textId="77777777" w:rsidR="00842D3D" w:rsidRPr="00842D3D" w:rsidRDefault="00842D3D" w:rsidP="00842D3D">
      <w:pPr>
        <w:autoSpaceDE w:val="0"/>
        <w:autoSpaceDN w:val="0"/>
        <w:adjustRightInd w:val="0"/>
        <w:ind w:right="720"/>
        <w:rPr>
          <w:rFonts w:eastAsia="Calibri" w:cs="Times New Roman"/>
          <w:szCs w:val="24"/>
        </w:rPr>
      </w:pPr>
      <w:r w:rsidRPr="00842D3D">
        <w:rPr>
          <w:rFonts w:eastAsia="Calibri" w:cs="Times New Roman"/>
          <w:szCs w:val="24"/>
        </w:rPr>
        <w:tab/>
        <w:t>A search of a vehicle [</w:t>
      </w:r>
      <w:r w:rsidRPr="00842D3D">
        <w:rPr>
          <w:rFonts w:eastAsia="Calibri" w:cs="Times New Roman"/>
          <w:i/>
          <w:iCs/>
          <w:szCs w:val="24"/>
          <w:u w:val="single"/>
        </w:rPr>
        <w:t>specify area searched</w:t>
      </w:r>
      <w:r w:rsidRPr="00842D3D">
        <w:rPr>
          <w:rFonts w:eastAsia="Calibri" w:cs="Times New Roman"/>
          <w:szCs w:val="24"/>
        </w:rPr>
        <w:t>] is “incident to” the arrest of a recent occupant of the vehicle only if:</w:t>
      </w:r>
    </w:p>
    <w:p w14:paraId="29270ADD" w14:textId="77777777" w:rsidR="00842D3D" w:rsidRPr="00842D3D" w:rsidRDefault="00842D3D" w:rsidP="00842D3D">
      <w:pPr>
        <w:autoSpaceDE w:val="0"/>
        <w:autoSpaceDN w:val="0"/>
        <w:adjustRightInd w:val="0"/>
        <w:ind w:right="720"/>
        <w:rPr>
          <w:rFonts w:eastAsia="Calibri" w:cs="Times New Roman"/>
          <w:szCs w:val="24"/>
        </w:rPr>
      </w:pPr>
    </w:p>
    <w:p w14:paraId="59D8970D" w14:textId="476295FB"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person is arrested but is not securely in police custody and the [</w:t>
      </w:r>
      <w:r w:rsidRPr="00842D3D">
        <w:rPr>
          <w:rFonts w:eastAsia="Calibri" w:cs="Times New Roman"/>
          <w:i/>
          <w:iCs/>
          <w:szCs w:val="24"/>
          <w:u w:val="single"/>
        </w:rPr>
        <w:t>specify area searched</w:t>
      </w:r>
      <w:r w:rsidRPr="00842D3D">
        <w:rPr>
          <w:rFonts w:eastAsia="Calibri" w:cs="Times New Roman"/>
          <w:szCs w:val="24"/>
        </w:rPr>
        <w:t xml:space="preserve">] </w:t>
      </w:r>
      <w:del w:id="898" w:author="Aejung Yoon" w:date="2026-02-20T10:17:00Z">
        <w:r w:rsidR="00250C82" w:rsidRPr="002B283E">
          <w:rPr>
            <w:rFonts w:cs="Times New Roman"/>
            <w:szCs w:val="24"/>
          </w:rPr>
          <w:delText xml:space="preserve"> </w:delText>
        </w:r>
      </w:del>
      <w:r w:rsidRPr="00842D3D">
        <w:rPr>
          <w:rFonts w:eastAsia="Calibri" w:cs="Times New Roman"/>
          <w:szCs w:val="24"/>
        </w:rPr>
        <w:t>is “within the reaching distance” of the person arrested; or</w:t>
      </w:r>
    </w:p>
    <w:p w14:paraId="6527B499" w14:textId="77777777" w:rsidR="00842D3D" w:rsidRPr="00842D3D" w:rsidRDefault="00842D3D" w:rsidP="00842D3D">
      <w:pPr>
        <w:autoSpaceDE w:val="0"/>
        <w:autoSpaceDN w:val="0"/>
        <w:adjustRightInd w:val="0"/>
        <w:ind w:right="720"/>
        <w:rPr>
          <w:rFonts w:eastAsia="Calibri" w:cs="Times New Roman"/>
          <w:szCs w:val="24"/>
        </w:rPr>
      </w:pPr>
    </w:p>
    <w:p w14:paraId="3F483A7B" w14:textId="77777777"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It is reasonable to believe the vehicle contains evidence of the offense that is the subject of the arrest.</w:t>
      </w:r>
    </w:p>
    <w:p w14:paraId="50F865E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46A84B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of the vehicle was not incident to a lawful arrest.</w:t>
      </w:r>
    </w:p>
    <w:p w14:paraId="65716D7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B814F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AC2002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p>
    <w:p w14:paraId="3F8DE4D7" w14:textId="2C20A64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899" w:author="Aejung Yoon" w:date="2026-02-20T10:17:00Z">
        <w:r w:rsidR="00250C82" w:rsidRPr="002B283E">
          <w:rPr>
            <w:rFonts w:cs="Times New Roman"/>
            <w:szCs w:val="24"/>
          </w:rPr>
          <w:delText>12</w:delText>
        </w:r>
      </w:del>
      <w:ins w:id="900" w:author="Aejung Yoon" w:date="2026-02-20T10:17:00Z">
        <w:r w:rsidRPr="00842D3D">
          <w:rPr>
            <w:rFonts w:eastAsia="Calibri" w:cs="Times New Roman"/>
            <w:szCs w:val="24"/>
          </w:rPr>
          <w:t>1</w:t>
        </w:r>
        <w:r w:rsidR="00CA163C">
          <w:rPr>
            <w:rFonts w:eastAsia="Calibri" w:cs="Times New Roman"/>
            <w:szCs w:val="24"/>
          </w:rPr>
          <w:t>3</w:t>
        </w:r>
      </w:ins>
      <w:r w:rsidRPr="00842D3D">
        <w:rPr>
          <w:rFonts w:eastAsia="Calibri" w:cs="Times New Roman"/>
          <w:szCs w:val="24"/>
        </w:rPr>
        <w:t xml:space="preserve"> (Particular Rights—Fourth Amendment—Unreasonable Search—Generally). </w:t>
      </w:r>
    </w:p>
    <w:p w14:paraId="4190D6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C8DA0B5" w14:textId="7B97174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556 U.S. 332, 338 (2009). For a discussion of the search incident to a lawful arrest exception generally, see Comment to Instruction 9.</w:t>
      </w:r>
      <w:del w:id="901" w:author="Aejung Yoon" w:date="2026-02-20T10:17:00Z">
        <w:r w:rsidR="00250C82" w:rsidRPr="002B283E">
          <w:rPr>
            <w:rFonts w:cs="Times New Roman"/>
            <w:szCs w:val="24"/>
          </w:rPr>
          <w:delText>13</w:delText>
        </w:r>
      </w:del>
      <w:ins w:id="902" w:author="Aejung Yoon" w:date="2026-02-20T10:17:00Z">
        <w:r w:rsidRPr="00842D3D">
          <w:rPr>
            <w:rFonts w:eastAsia="Calibri" w:cs="Times New Roman"/>
            <w:szCs w:val="24"/>
          </w:rPr>
          <w:t>1</w:t>
        </w:r>
        <w:r w:rsidR="00CA163C">
          <w:rPr>
            <w:rFonts w:eastAsia="Calibri" w:cs="Times New Roman"/>
            <w:szCs w:val="24"/>
          </w:rPr>
          <w:t>4</w:t>
        </w:r>
      </w:ins>
      <w:r w:rsidRPr="00842D3D">
        <w:rPr>
          <w:rFonts w:eastAsia="Calibri" w:cs="Times New Roman"/>
          <w:szCs w:val="24"/>
        </w:rPr>
        <w:t xml:space="preserve"> (Particular Rights—Fourth Amendment—Unreasonable Search—Exception to Warrant Requirement—Search Incident to Arrest).</w:t>
      </w:r>
    </w:p>
    <w:p w14:paraId="105B33F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5E5807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New York v. Belton</w:t>
      </w:r>
      <w:r w:rsidRPr="00842D3D">
        <w:rPr>
          <w:rFonts w:eastAsia="Calibri"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842D3D">
        <w:rPr>
          <w:rFonts w:eastAsia="Calibri" w:cs="Times New Roman"/>
          <w:i/>
          <w:iCs/>
          <w:szCs w:val="24"/>
        </w:rPr>
        <w:t>Id</w:t>
      </w:r>
      <w:r w:rsidRPr="00842D3D">
        <w:rPr>
          <w:rFonts w:eastAsia="Calibri" w:cs="Times New Roman"/>
          <w:szCs w:val="24"/>
        </w:rPr>
        <w:t>. at 460 (holding also that the officer may search containers in the passenger compartment because “if the passenger compartment is within reach of the arrestee, so also will containers in it be within his reach”).</w:t>
      </w:r>
    </w:p>
    <w:p w14:paraId="207D569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3702CD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Arizona v. Gant</w:t>
      </w:r>
      <w:r w:rsidRPr="00842D3D">
        <w:rPr>
          <w:rFonts w:eastAsia="Calibri" w:cs="Times New Roman"/>
          <w:szCs w:val="24"/>
        </w:rPr>
        <w:t xml:space="preserve">, 556 U.S. 332, 335 (2009), the Supreme Court narrowed the search-incident-to-arrest exception as applied to vehicle searches in </w:t>
      </w:r>
      <w:r w:rsidRPr="00842D3D">
        <w:rPr>
          <w:rFonts w:eastAsia="Calibri" w:cs="Times New Roman"/>
          <w:i/>
          <w:iCs/>
          <w:szCs w:val="24"/>
        </w:rPr>
        <w:t>Belton</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at 335. </w:t>
      </w:r>
      <w:r w:rsidRPr="00842D3D">
        <w:rPr>
          <w:rFonts w:eastAsia="Calibri" w:cs="Times New Roman"/>
          <w:i/>
          <w:iCs/>
          <w:szCs w:val="24"/>
        </w:rPr>
        <w:t>Gant</w:t>
      </w:r>
      <w:r w:rsidRPr="00842D3D">
        <w:rPr>
          <w:rFonts w:eastAsia="Calibri"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842D3D">
        <w:rPr>
          <w:rFonts w:eastAsia="Calibri" w:cs="Times New Roman"/>
          <w:i/>
          <w:iCs/>
          <w:szCs w:val="24"/>
        </w:rPr>
        <w:t>Id.</w:t>
      </w:r>
      <w:r w:rsidRPr="00842D3D">
        <w:rPr>
          <w:rFonts w:eastAsia="Calibri"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842D3D">
        <w:rPr>
          <w:rFonts w:eastAsia="Calibri" w:cs="Times New Roman"/>
          <w:i/>
          <w:iCs/>
          <w:szCs w:val="24"/>
        </w:rPr>
        <w:t>Id.</w:t>
      </w:r>
      <w:r w:rsidRPr="00842D3D">
        <w:rPr>
          <w:rFonts w:eastAsia="Calibri" w:cs="Times New Roman"/>
          <w:szCs w:val="24"/>
        </w:rPr>
        <w:t xml:space="preserve"> at 335 (“</w:t>
      </w:r>
      <w:r w:rsidRPr="00842D3D">
        <w:rPr>
          <w:rFonts w:eastAsia="Calibri" w:cs="Times New Roman"/>
          <w:i/>
          <w:iCs/>
          <w:szCs w:val="24"/>
        </w:rPr>
        <w:t xml:space="preserve">Belton </w:t>
      </w:r>
      <w:r w:rsidRPr="00842D3D">
        <w:rPr>
          <w:rFonts w:eastAsia="Calibri" w:cs="Times New Roman"/>
          <w:szCs w:val="24"/>
        </w:rPr>
        <w:t>does not authorize a vehicle search incident to a recent occupant’s arrest after the arrestee has been secured and cannot access the interior of the vehicle.”).</w:t>
      </w:r>
    </w:p>
    <w:p w14:paraId="0174CD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0B1D2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If the court is able to determine as a matter of law that an arrest was lawful, the Committee recommends the court instruct the jury accordingly. When, however, there are</w:t>
      </w:r>
    </w:p>
    <w:p w14:paraId="3A6A815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factual disputes about the lawfulness of an arrest, it will be necessary for the court to instruct the</w:t>
      </w:r>
    </w:p>
    <w:p w14:paraId="22F1BF8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jury concerning the standards or elements for a lawful arrest under the facts of a particular case.</w:t>
      </w:r>
    </w:p>
    <w:p w14:paraId="2F4C6EDD" w14:textId="6E64EECF"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i/>
          <w:iCs/>
          <w:szCs w:val="24"/>
        </w:rPr>
        <w:t>See</w:t>
      </w:r>
      <w:r w:rsidRPr="00842D3D">
        <w:rPr>
          <w:rFonts w:eastAsia="Calibri" w:cs="Times New Roman"/>
          <w:szCs w:val="24"/>
        </w:rPr>
        <w:t xml:space="preserve"> Instruction 9.</w:t>
      </w:r>
      <w:del w:id="903" w:author="Aejung Yoon" w:date="2026-02-20T10:17:00Z">
        <w:r w:rsidR="00250C82" w:rsidRPr="002B283E">
          <w:rPr>
            <w:rFonts w:cs="Times New Roman"/>
            <w:szCs w:val="24"/>
          </w:rPr>
          <w:delText>23</w:delText>
        </w:r>
      </w:del>
      <w:ins w:id="904" w:author="Aejung Yoon" w:date="2026-02-20T10:17:00Z">
        <w:r w:rsidRPr="00842D3D">
          <w:rPr>
            <w:rFonts w:eastAsia="Calibri" w:cs="Times New Roman"/>
            <w:szCs w:val="24"/>
          </w:rPr>
          <w:t>2</w:t>
        </w:r>
        <w:r w:rsidR="00CA163C">
          <w:rPr>
            <w:rFonts w:eastAsia="Calibri" w:cs="Times New Roman"/>
            <w:szCs w:val="24"/>
          </w:rPr>
          <w:t>5</w:t>
        </w:r>
      </w:ins>
      <w:r w:rsidRPr="00842D3D">
        <w:rPr>
          <w:rFonts w:eastAsia="Calibri" w:cs="Times New Roman"/>
          <w:szCs w:val="24"/>
        </w:rPr>
        <w:t xml:space="preserve"> (Particular Rights—Fourth Amendment—Unreasonable Seizure of</w:t>
      </w:r>
    </w:p>
    <w:p w14:paraId="2245D43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Person—Probable Cause Arrest). The plaintiff may not always be the same person who was</w:t>
      </w:r>
    </w:p>
    <w:p w14:paraId="6BEA800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the subject of the arrest giving rise to the search. </w:t>
      </w:r>
      <w:r w:rsidRPr="00842D3D">
        <w:rPr>
          <w:rFonts w:eastAsia="Calibri" w:cs="Times New Roman"/>
          <w:i/>
          <w:iCs/>
          <w:szCs w:val="24"/>
        </w:rPr>
        <w:t>See</w:t>
      </w:r>
      <w:ins w:id="905" w:author="Aejung Yoon" w:date="2026-02-20T10:17:00Z">
        <w:r w:rsidRPr="00842D3D">
          <w:rPr>
            <w:rFonts w:eastAsia="Calibri" w:cs="Times New Roman"/>
            <w:i/>
            <w:iCs/>
            <w:szCs w:val="24"/>
          </w:rPr>
          <w:t>,</w:t>
        </w:r>
      </w:ins>
      <w:r w:rsidRPr="00842D3D">
        <w:rPr>
          <w:rFonts w:eastAsia="Calibri" w:cs="Times New Roman"/>
          <w:i/>
          <w:iCs/>
          <w:szCs w:val="24"/>
        </w:rPr>
        <w:t xml:space="preserve"> e.g.</w:t>
      </w:r>
      <w:r w:rsidRPr="00842D3D">
        <w:rPr>
          <w:rFonts w:eastAsia="Calibri" w:cs="Times New Roman"/>
          <w:szCs w:val="24"/>
        </w:rPr>
        <w:t>,</w:t>
      </w:r>
      <w:r w:rsidRPr="00842D3D">
        <w:rPr>
          <w:rFonts w:eastAsia="Calibri" w:cs="Times New Roman"/>
          <w:i/>
          <w:iCs/>
          <w:szCs w:val="24"/>
        </w:rPr>
        <w:t xml:space="preserve"> Rakas v. Illinois</w:t>
      </w:r>
      <w:r w:rsidRPr="00842D3D">
        <w:rPr>
          <w:rFonts w:eastAsia="Calibri" w:cs="Times New Roman"/>
          <w:szCs w:val="24"/>
        </w:rPr>
        <w:t>, 439 U.S. 128, 134</w:t>
      </w:r>
    </w:p>
    <w:p w14:paraId="1E3F05D5"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(1978). In such cases, the instruction should be altered as appropriate.</w:t>
      </w:r>
    </w:p>
    <w:p w14:paraId="72CF7C2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CDA610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00C8E50C" w14:textId="312A6A52"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w:t>
      </w:r>
      <w:ins w:id="906" w:author="Aejung Yoon" w:date="2026-02-20T10:17:00Z">
        <w:r w:rsidRPr="00842D3D">
          <w:rPr>
            <w:rFonts w:eastAsia="Calibri" w:cs="Times New Roman"/>
            <w:szCs w:val="24"/>
          </w:rPr>
          <w:t xml:space="preserve">the </w:t>
        </w:r>
      </w:ins>
      <w:r w:rsidRPr="00842D3D">
        <w:rPr>
          <w:rFonts w:eastAsia="Calibri" w:cs="Times New Roman"/>
          <w:szCs w:val="24"/>
        </w:rPr>
        <w:t xml:space="preserve">burden on </w:t>
      </w:r>
      <w:ins w:id="907" w:author="Aejung Yoon" w:date="2026-02-20T10:17:00Z">
        <w:r w:rsidRPr="00842D3D">
          <w:rPr>
            <w:rFonts w:eastAsia="Calibri" w:cs="Times New Roman"/>
            <w:szCs w:val="24"/>
          </w:rPr>
          <w:t xml:space="preserve">the </w:t>
        </w:r>
      </w:ins>
      <w:r w:rsidRPr="00842D3D">
        <w:rPr>
          <w:rFonts w:eastAsia="Calibri" w:cs="Times New Roman"/>
          <w:szCs w:val="24"/>
        </w:rPr>
        <w:t xml:space="preserve">plaintiff to establish </w:t>
      </w:r>
      <w:ins w:id="908" w:author="Aejung Yoon" w:date="2026-02-20T10:17:00Z">
        <w:r w:rsidRPr="00842D3D">
          <w:rPr>
            <w:rFonts w:eastAsia="Calibri" w:cs="Times New Roman"/>
            <w:szCs w:val="24"/>
          </w:rPr>
          <w:t xml:space="preserve">an </w:t>
        </w:r>
      </w:ins>
      <w:r w:rsidRPr="00842D3D">
        <w:rPr>
          <w:rFonts w:eastAsia="Calibri" w:cs="Times New Roman"/>
          <w:szCs w:val="24"/>
        </w:rPr>
        <w:t xml:space="preserve">absence of imminent danger in </w:t>
      </w:r>
      <w:ins w:id="909" w:author="Aejung Yoon" w:date="2026-02-20T10:17:00Z">
        <w:r w:rsidRPr="00842D3D">
          <w:rPr>
            <w:rFonts w:eastAsia="Calibri" w:cs="Times New Roman"/>
            <w:szCs w:val="24"/>
          </w:rPr>
          <w:t xml:space="preserve">a </w:t>
        </w:r>
      </w:ins>
      <w:r w:rsidRPr="00842D3D">
        <w:rPr>
          <w:rFonts w:eastAsia="Calibri" w:cs="Times New Roman"/>
          <w:szCs w:val="24"/>
        </w:rPr>
        <w:t xml:space="preserve">claim of interference with </w:t>
      </w:r>
      <w:ins w:id="910" w:author="Aejung Yoon" w:date="2026-02-20T10:17:00Z">
        <w:r w:rsidRPr="00842D3D">
          <w:rPr>
            <w:rFonts w:eastAsia="Calibri" w:cs="Times New Roman"/>
            <w:szCs w:val="24"/>
          </w:rPr>
          <w:t xml:space="preserve">a </w:t>
        </w:r>
      </w:ins>
      <w:r w:rsidRPr="00842D3D">
        <w:rPr>
          <w:rFonts w:eastAsia="Calibri" w:cs="Times New Roman"/>
          <w:szCs w:val="24"/>
        </w:rPr>
        <w:t xml:space="preserve">parent-child relationship); </w:t>
      </w:r>
      <w:del w:id="911" w:author="Aejung Yoon" w:date="2026-02-20T10:17:00Z">
        <w:r w:rsidR="00250C82" w:rsidRPr="002B283E">
          <w:rPr>
            <w:rFonts w:cs="Times New Roman"/>
            <w:szCs w:val="24"/>
          </w:rPr>
          <w:delText xml:space="preserve"> </w:delText>
        </w:r>
      </w:del>
      <w:r w:rsidRPr="00842D3D">
        <w:rPr>
          <w:rFonts w:eastAsia="Calibri" w:cs="Times New Roman"/>
          <w:i/>
          <w:iCs/>
          <w:szCs w:val="24"/>
        </w:rPr>
        <w:t>Pavao v. Pagay</w:t>
      </w:r>
      <w:r w:rsidRPr="00842D3D">
        <w:rPr>
          <w:rFonts w:eastAsia="Calibri" w:cs="Times New Roman"/>
          <w:szCs w:val="24"/>
        </w:rPr>
        <w:t>, 307 F.3d 915, 919 (9th Cir. 2002) (reaffirming that</w:t>
      </w:r>
      <w:ins w:id="912" w:author="Aejung Yoon" w:date="2026-02-20T10:17:00Z">
        <w:r w:rsidRPr="00842D3D">
          <w:rPr>
            <w:rFonts w:eastAsia="Calibri" w:cs="Times New Roman"/>
            <w:szCs w:val="24"/>
          </w:rPr>
          <w:t xml:space="preserve"> a</w:t>
        </w:r>
      </w:ins>
      <w:r w:rsidRPr="00842D3D">
        <w:rPr>
          <w:rFonts w:eastAsia="Calibri" w:cs="Times New Roman"/>
          <w:szCs w:val="24"/>
        </w:rPr>
        <w:t xml:space="preserve"> plaintiff in § 1983 action “carries the ultimate burden of establishing each element of his or her claim, including lack of consent [to search]”). </w:t>
      </w:r>
    </w:p>
    <w:p w14:paraId="3607A3E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5E2689C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780DF48"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ab/>
        <w:t>Revised Dec. 2023</w:t>
      </w:r>
      <w:r w:rsidRPr="00842D3D">
        <w:rPr>
          <w:rFonts w:eastAsia="Calibri" w:cs="Times New Roman"/>
          <w:szCs w:val="24"/>
        </w:rPr>
        <w:t xml:space="preserve"> </w:t>
      </w:r>
    </w:p>
    <w:p w14:paraId="760278E9" w14:textId="77777777" w:rsidR="00842D3D" w:rsidRPr="00842D3D" w:rsidRDefault="00842D3D" w:rsidP="00842D3D">
      <w:pPr>
        <w:autoSpaceDE w:val="0"/>
        <w:autoSpaceDN w:val="0"/>
        <w:adjustRightInd w:val="0"/>
        <w:rPr>
          <w:rFonts w:eastAsia="Calibri" w:cs="Times New Roman"/>
          <w:szCs w:val="24"/>
        </w:rPr>
      </w:pPr>
    </w:p>
    <w:p w14:paraId="57E585D8" w14:textId="77777777" w:rsidR="00842D3D" w:rsidRPr="00842D3D" w:rsidRDefault="00842D3D" w:rsidP="00842D3D">
      <w:pPr>
        <w:autoSpaceDE w:val="0"/>
        <w:autoSpaceDN w:val="0"/>
        <w:adjustRightInd w:val="0"/>
        <w:rPr>
          <w:rFonts w:eastAsia="Calibri" w:cs="Times New Roman"/>
          <w:szCs w:val="24"/>
        </w:rPr>
      </w:pPr>
    </w:p>
    <w:p w14:paraId="1B4C8B69" w14:textId="433D8DA7" w:rsidR="00842D3D" w:rsidRPr="00842D3D" w:rsidRDefault="00842D3D" w:rsidP="00842D3D">
      <w:pPr>
        <w:autoSpaceDE w:val="0"/>
        <w:autoSpaceDN w:val="0"/>
        <w:adjustRightInd w:val="0"/>
        <w:jc w:val="center"/>
        <w:outlineLvl w:val="1"/>
        <w:rPr>
          <w:b/>
          <w:rPrChange w:id="913" w:author="Aejung Yoon" w:date="2026-02-20T10:17:00Z">
            <w:rPr/>
          </w:rPrChange>
        </w:rPr>
        <w:pPrChange w:id="914" w:author="Aejung Yoon" w:date="2026-02-20T10:17:00Z">
          <w:pPr>
            <w:pStyle w:val="Heading2"/>
          </w:pPr>
        </w:pPrChange>
      </w:pPr>
      <w:r w:rsidRPr="00842D3D">
        <w:rPr>
          <w:b/>
          <w:rPrChange w:id="915" w:author="Aejung Yoon" w:date="2026-02-20T10:17:00Z">
            <w:rPr/>
          </w:rPrChange>
        </w:rPr>
        <w:br w:type="page"/>
      </w:r>
      <w:r w:rsidRPr="00842D3D">
        <w:rPr>
          <w:b/>
          <w:lang w:val="en-CA"/>
          <w:rPrChange w:id="916" w:author="Aejung Yoon" w:date="2026-02-20T10:17:00Z">
            <w:rPr>
              <w:lang w:val="en-CA"/>
            </w:rPr>
          </w:rPrChange>
        </w:rPr>
        <w:fldChar w:fldCharType="begin"/>
      </w:r>
      <w:r w:rsidRPr="00842D3D">
        <w:rPr>
          <w:b/>
          <w:lang w:val="en-CA"/>
          <w:rPrChange w:id="917" w:author="Aejung Yoon" w:date="2026-02-20T10:17:00Z">
            <w:rPr>
              <w:lang w:val="en-CA"/>
            </w:rPr>
          </w:rPrChange>
        </w:rPr>
        <w:instrText xml:space="preserve"> SEQ CHAPTER \h \r 1</w:instrText>
      </w:r>
      <w:r w:rsidRPr="00842D3D">
        <w:rPr>
          <w:b/>
          <w:lang w:val="en-CA"/>
          <w:rPrChange w:id="918" w:author="Aejung Yoon" w:date="2026-02-20T10:17:00Z">
            <w:rPr>
              <w:lang w:val="en-CA"/>
            </w:rPr>
          </w:rPrChange>
        </w:rPr>
        <w:fldChar w:fldCharType="end"/>
      </w:r>
      <w:bookmarkStart w:id="919" w:name="_Toc221525180"/>
      <w:bookmarkStart w:id="920" w:name="_Toc196481810"/>
      <w:r w:rsidRPr="00842D3D">
        <w:rPr>
          <w:b/>
          <w:rPrChange w:id="921" w:author="Aejung Yoon" w:date="2026-02-20T10:17:00Z">
            <w:rPr/>
          </w:rPrChange>
        </w:rPr>
        <w:t>9.</w:t>
      </w:r>
      <w:del w:id="922" w:author="Aejung Yoon" w:date="2026-02-20T10:17:00Z">
        <w:r w:rsidR="00F8166F" w:rsidRPr="002B283E">
          <w:delText>15</w:delText>
        </w:r>
      </w:del>
      <w:ins w:id="923" w:author="Aejung Yoon" w:date="2026-02-20T10:17:00Z">
        <w:r w:rsidRPr="00842D3D">
          <w:rPr>
            <w:rFonts w:eastAsia="Calibri" w:cs="Times New Roman"/>
            <w:b/>
            <w:bCs/>
            <w:szCs w:val="24"/>
          </w:rPr>
          <w:t>1</w:t>
        </w:r>
        <w:r w:rsidR="005F1850">
          <w:rPr>
            <w:rFonts w:eastAsia="Calibri" w:cs="Times New Roman"/>
            <w:b/>
            <w:bCs/>
            <w:szCs w:val="24"/>
          </w:rPr>
          <w:t>6</w:t>
        </w:r>
      </w:ins>
      <w:r w:rsidRPr="00842D3D">
        <w:rPr>
          <w:b/>
          <w:rPrChange w:id="924" w:author="Aejung Yoon" w:date="2026-02-20T10:17:00Z">
            <w:rPr/>
          </w:rPrChange>
        </w:rPr>
        <w:t xml:space="preserve"> Particular Rights—Fourth Amendment—Unreasonable Search—Exception </w:t>
      </w:r>
      <w:proofErr w:type="gramStart"/>
      <w:r w:rsidRPr="00842D3D">
        <w:rPr>
          <w:b/>
          <w:rPrChange w:id="925" w:author="Aejung Yoon" w:date="2026-02-20T10:17:00Z">
            <w:rPr/>
          </w:rPrChange>
        </w:rPr>
        <w:t>To</w:t>
      </w:r>
      <w:proofErr w:type="gramEnd"/>
      <w:r w:rsidRPr="00842D3D">
        <w:rPr>
          <w:b/>
          <w:rPrChange w:id="926" w:author="Aejung Yoon" w:date="2026-02-20T10:17:00Z">
            <w:rPr/>
          </w:rPrChange>
        </w:rPr>
        <w:t xml:space="preserve"> Warrant Requirement—Consent</w:t>
      </w:r>
      <w:bookmarkEnd w:id="919"/>
      <w:bookmarkEnd w:id="920"/>
    </w:p>
    <w:p w14:paraId="628CE9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2F043D7" w14:textId="2B700C8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[residence] [vehicle] [property] is unreasonable under the Fourth Amendment if the search is not authorized by a search warrant</w:t>
      </w:r>
      <w:del w:id="927" w:author="Aejung Yoon" w:date="2026-02-20T10:17:00Z">
        <w:r w:rsidR="00946331" w:rsidRPr="002B283E">
          <w:rPr>
            <w:rFonts w:cs="Times New Roman"/>
            <w:szCs w:val="24"/>
          </w:rPr>
          <w:delText>.[</w:delText>
        </w:r>
      </w:del>
      <w:ins w:id="928" w:author="Aejung Yoon" w:date="2026-02-20T10:17:00Z">
        <w:r w:rsidRPr="00842D3D">
          <w:rPr>
            <w:rFonts w:eastAsia="Calibri" w:cs="Times New Roman"/>
            <w:szCs w:val="24"/>
          </w:rPr>
          <w:t>. [</w:t>
        </w:r>
      </w:ins>
      <w:r w:rsidRPr="00842D3D">
        <w:rPr>
          <w:rFonts w:eastAsia="Calibri" w:cs="Times New Roman"/>
          <w:szCs w:val="24"/>
        </w:rPr>
        <w:t xml:space="preserve">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666767D2" w14:textId="77777777" w:rsidR="00842D3D" w:rsidRPr="00842D3D" w:rsidRDefault="00842D3D" w:rsidP="00842D3D">
      <w:pPr>
        <w:autoSpaceDE w:val="0"/>
        <w:autoSpaceDN w:val="0"/>
        <w:adjustRightInd w:val="0"/>
        <w:rPr>
          <w:rFonts w:eastAsia="Calibri" w:cs="Times New Roman"/>
          <w:szCs w:val="24"/>
        </w:rPr>
      </w:pPr>
    </w:p>
    <w:p w14:paraId="2806BF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a consent to search is voluntary, consider all of the circumstances, including:</w:t>
      </w:r>
    </w:p>
    <w:p w14:paraId="25EE6886" w14:textId="77777777" w:rsidR="00842D3D" w:rsidRPr="00842D3D" w:rsidRDefault="00842D3D" w:rsidP="00842D3D">
      <w:pPr>
        <w:autoSpaceDE w:val="0"/>
        <w:autoSpaceDN w:val="0"/>
        <w:adjustRightInd w:val="0"/>
        <w:rPr>
          <w:rFonts w:eastAsia="Calibri" w:cs="Times New Roman"/>
          <w:szCs w:val="24"/>
        </w:rPr>
      </w:pPr>
    </w:p>
    <w:p w14:paraId="462CA549"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(1)</w:t>
      </w:r>
      <w:r w:rsidRPr="00842D3D">
        <w:rPr>
          <w:rFonts w:eastAsia="Calibri" w:cs="Times New Roman"/>
          <w:szCs w:val="24"/>
        </w:rPr>
        <w:tab/>
        <w:t>whether the consenting person was in custody;</w:t>
      </w:r>
    </w:p>
    <w:p w14:paraId="39CDBBBC" w14:textId="77777777" w:rsidR="00842D3D" w:rsidRPr="00842D3D" w:rsidRDefault="00842D3D" w:rsidP="00842D3D">
      <w:pPr>
        <w:autoSpaceDE w:val="0"/>
        <w:autoSpaceDN w:val="0"/>
        <w:adjustRightInd w:val="0"/>
        <w:rPr>
          <w:rFonts w:eastAsia="Calibri" w:cs="Times New Roman"/>
          <w:szCs w:val="24"/>
        </w:rPr>
      </w:pPr>
    </w:p>
    <w:p w14:paraId="24A7E973"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(2)</w:t>
      </w:r>
      <w:r w:rsidRPr="00842D3D">
        <w:rPr>
          <w:rFonts w:eastAsia="Calibri" w:cs="Times New Roman"/>
          <w:szCs w:val="24"/>
        </w:rPr>
        <w:tab/>
        <w:t>whether the officers’ guns were drawn;</w:t>
      </w:r>
    </w:p>
    <w:p w14:paraId="58B3A58F" w14:textId="77777777" w:rsidR="00842D3D" w:rsidRPr="00842D3D" w:rsidRDefault="00842D3D" w:rsidP="00842D3D">
      <w:pPr>
        <w:autoSpaceDE w:val="0"/>
        <w:autoSpaceDN w:val="0"/>
        <w:adjustRightInd w:val="0"/>
        <w:rPr>
          <w:rFonts w:eastAsia="Calibri" w:cs="Times New Roman"/>
          <w:szCs w:val="24"/>
        </w:rPr>
      </w:pPr>
    </w:p>
    <w:p w14:paraId="7EE35568"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whether </w:t>
      </w:r>
      <w:r w:rsidRPr="00842D3D">
        <w:rPr>
          <w:rFonts w:eastAsia="Calibri" w:cs="Times New Roman"/>
          <w:i/>
          <w:iCs/>
          <w:szCs w:val="24"/>
        </w:rPr>
        <w:t>Miranda</w:t>
      </w:r>
      <w:r w:rsidRPr="00842D3D">
        <w:rPr>
          <w:rFonts w:eastAsia="Calibri" w:cs="Times New Roman"/>
          <w:szCs w:val="24"/>
        </w:rPr>
        <w:t xml:space="preserve"> warnings were given;</w:t>
      </w:r>
    </w:p>
    <w:p w14:paraId="72507DA6" w14:textId="77777777" w:rsidR="00842D3D" w:rsidRPr="00842D3D" w:rsidRDefault="00842D3D" w:rsidP="00842D3D">
      <w:pPr>
        <w:autoSpaceDE w:val="0"/>
        <w:autoSpaceDN w:val="0"/>
        <w:adjustRightInd w:val="0"/>
        <w:rPr>
          <w:rFonts w:eastAsia="Calibri" w:cs="Times New Roman"/>
          <w:szCs w:val="24"/>
        </w:rPr>
      </w:pPr>
    </w:p>
    <w:p w14:paraId="14F147B6"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(4)</w:t>
      </w:r>
      <w:r w:rsidRPr="00842D3D">
        <w:rPr>
          <w:rFonts w:eastAsia="Calibri" w:cs="Times New Roman"/>
          <w:szCs w:val="24"/>
        </w:rPr>
        <w:tab/>
        <w:t>whether the consenting person was told [he] [she] [</w:t>
      </w:r>
      <w:r w:rsidRPr="00842D3D">
        <w:rPr>
          <w:rFonts w:eastAsia="Calibri" w:cs="Times New Roman"/>
          <w:i/>
          <w:iCs/>
          <w:szCs w:val="24"/>
          <w:u w:val="single"/>
        </w:rPr>
        <w:t>other pronoun</w:t>
      </w:r>
      <w:r w:rsidRPr="00842D3D">
        <w:rPr>
          <w:rFonts w:eastAsia="Calibri" w:cs="Times New Roman"/>
          <w:szCs w:val="24"/>
        </w:rPr>
        <w:t>] had the right to refuse a request to search;</w:t>
      </w:r>
    </w:p>
    <w:p w14:paraId="0758D515" w14:textId="77777777" w:rsidR="00842D3D" w:rsidRPr="00842D3D" w:rsidRDefault="00842D3D" w:rsidP="00842D3D">
      <w:pPr>
        <w:autoSpaceDE w:val="0"/>
        <w:autoSpaceDN w:val="0"/>
        <w:adjustRightInd w:val="0"/>
        <w:rPr>
          <w:rFonts w:eastAsia="Calibri" w:cs="Times New Roman"/>
          <w:szCs w:val="24"/>
        </w:rPr>
      </w:pPr>
    </w:p>
    <w:p w14:paraId="75F3307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whether the consenting person was told a search warrant could be obtained;</w:t>
      </w:r>
    </w:p>
    <w:p w14:paraId="0D96202B" w14:textId="77777777" w:rsidR="00842D3D" w:rsidRPr="00842D3D" w:rsidRDefault="00842D3D" w:rsidP="00842D3D">
      <w:pPr>
        <w:autoSpaceDE w:val="0"/>
        <w:autoSpaceDN w:val="0"/>
        <w:adjustRightInd w:val="0"/>
        <w:rPr>
          <w:rFonts w:eastAsia="Calibri" w:cs="Times New Roman"/>
          <w:szCs w:val="24"/>
        </w:rPr>
      </w:pPr>
    </w:p>
    <w:p w14:paraId="535CBF4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w:t>
      </w:r>
      <w:r w:rsidRPr="00842D3D">
        <w:rPr>
          <w:rFonts w:eastAsia="Calibri" w:cs="Times New Roman"/>
          <w:i/>
          <w:iCs/>
          <w:szCs w:val="24"/>
          <w:u w:val="single"/>
        </w:rPr>
        <w:t>any other circumstances applicable to the particular case</w:t>
      </w:r>
      <w:r w:rsidRPr="00842D3D">
        <w:rPr>
          <w:rFonts w:eastAsia="Calibri" w:cs="Times New Roman"/>
          <w:szCs w:val="24"/>
        </w:rPr>
        <w:t>].</w:t>
      </w:r>
    </w:p>
    <w:p w14:paraId="2821EBD8" w14:textId="77777777" w:rsidR="00842D3D" w:rsidRPr="00842D3D" w:rsidRDefault="00842D3D" w:rsidP="00842D3D">
      <w:pPr>
        <w:autoSpaceDE w:val="0"/>
        <w:autoSpaceDN w:val="0"/>
        <w:adjustRightInd w:val="0"/>
        <w:rPr>
          <w:rFonts w:eastAsia="Calibri" w:cs="Times New Roman"/>
          <w:szCs w:val="24"/>
        </w:rPr>
      </w:pPr>
    </w:p>
    <w:p w14:paraId="38617F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Miranda</w:t>
      </w:r>
      <w:r w:rsidRPr="00842D3D">
        <w:rPr>
          <w:rFonts w:eastAsia="Calibri"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w:t>
      </w:r>
      <w:proofErr w:type="gramStart"/>
      <w:r w:rsidRPr="00842D3D">
        <w:rPr>
          <w:rFonts w:eastAsia="Calibri" w:cs="Times New Roman"/>
          <w:szCs w:val="24"/>
        </w:rPr>
        <w:t>attorney</w:t>
      </w:r>
      <w:proofErr w:type="gramEnd"/>
      <w:r w:rsidRPr="00842D3D">
        <w:rPr>
          <w:rFonts w:eastAsia="Calibri" w:cs="Times New Roman"/>
          <w:szCs w:val="24"/>
        </w:rPr>
        <w:t xml:space="preserve"> one will be appointed for him prior to any questioning if he so desires.</w:t>
      </w:r>
    </w:p>
    <w:p w14:paraId="0F532D47" w14:textId="77777777" w:rsidR="00842D3D" w:rsidRPr="00842D3D" w:rsidRDefault="00842D3D" w:rsidP="00842D3D">
      <w:pPr>
        <w:autoSpaceDE w:val="0"/>
        <w:autoSpaceDN w:val="0"/>
        <w:adjustRightInd w:val="0"/>
        <w:rPr>
          <w:rFonts w:eastAsia="Calibri" w:cs="Times New Roman"/>
          <w:szCs w:val="24"/>
        </w:rPr>
      </w:pPr>
    </w:p>
    <w:p w14:paraId="04FCA85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6BD26672" w14:textId="77777777" w:rsidR="00842D3D" w:rsidRPr="00842D3D" w:rsidRDefault="00842D3D" w:rsidP="00842D3D">
      <w:pPr>
        <w:autoSpaceDE w:val="0"/>
        <w:autoSpaceDN w:val="0"/>
        <w:adjustRightInd w:val="0"/>
        <w:rPr>
          <w:rFonts w:eastAsia="Calibri" w:cs="Times New Roman"/>
          <w:szCs w:val="24"/>
        </w:rPr>
      </w:pPr>
    </w:p>
    <w:p w14:paraId="01B10BA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85F89" w14:textId="77777777" w:rsidR="00842D3D" w:rsidRPr="00842D3D" w:rsidRDefault="00842D3D" w:rsidP="00842D3D">
      <w:pPr>
        <w:autoSpaceDE w:val="0"/>
        <w:autoSpaceDN w:val="0"/>
        <w:adjustRightInd w:val="0"/>
        <w:rPr>
          <w:rFonts w:eastAsia="Calibri" w:cs="Times New Roman"/>
          <w:szCs w:val="24"/>
        </w:rPr>
      </w:pPr>
    </w:p>
    <w:p w14:paraId="4215ACCA" w14:textId="4015FED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929" w:author="Aejung Yoon" w:date="2026-02-20T10:17:00Z">
        <w:r w:rsidR="00946331" w:rsidRPr="002B283E">
          <w:rPr>
            <w:rFonts w:cs="Times New Roman"/>
            <w:szCs w:val="24"/>
          </w:rPr>
          <w:delText>12</w:delText>
        </w:r>
      </w:del>
      <w:ins w:id="930" w:author="Aejung Yoon" w:date="2026-02-20T10:17:00Z">
        <w:r w:rsidRPr="00842D3D">
          <w:rPr>
            <w:rFonts w:eastAsia="Calibri" w:cs="Times New Roman"/>
            <w:szCs w:val="24"/>
          </w:rPr>
          <w:t>1</w:t>
        </w:r>
        <w:r w:rsidR="00CA163C">
          <w:rPr>
            <w:rFonts w:eastAsia="Calibri" w:cs="Times New Roman"/>
            <w:szCs w:val="24"/>
          </w:rPr>
          <w:t>3</w:t>
        </w:r>
      </w:ins>
      <w:r w:rsidRPr="00842D3D">
        <w:rPr>
          <w:rFonts w:eastAsia="Calibri" w:cs="Times New Roman"/>
          <w:szCs w:val="24"/>
        </w:rPr>
        <w:t xml:space="preserve"> (Particular Rights—Fourth Amendment</w:t>
      </w:r>
      <w:del w:id="931" w:author="Aejung Yoon" w:date="2026-02-20T10:17:00Z">
        <w:r w:rsidR="00946331" w:rsidRPr="002B283E">
          <w:rPr>
            <w:rFonts w:cs="Times New Roman"/>
            <w:szCs w:val="24"/>
          </w:rPr>
          <w:delText xml:space="preserve"> </w:delText>
        </w:r>
      </w:del>
      <w:r w:rsidRPr="00842D3D">
        <w:rPr>
          <w:rFonts w:eastAsia="Calibri" w:cs="Times New Roman"/>
          <w:szCs w:val="24"/>
        </w:rPr>
        <w:t>—Unreasonable Search—Generally).</w:t>
      </w:r>
    </w:p>
    <w:p w14:paraId="54929DB0" w14:textId="77777777" w:rsidR="00842D3D" w:rsidRPr="00842D3D" w:rsidRDefault="00842D3D" w:rsidP="00842D3D">
      <w:pPr>
        <w:autoSpaceDE w:val="0"/>
        <w:autoSpaceDN w:val="0"/>
        <w:adjustRightInd w:val="0"/>
        <w:ind w:firstLine="720"/>
        <w:rPr>
          <w:rFonts w:eastAsia="Calibri" w:cs="Times New Roman"/>
          <w:szCs w:val="24"/>
        </w:rPr>
      </w:pPr>
    </w:p>
    <w:p w14:paraId="17B84FD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14DAC777" w14:textId="77777777" w:rsidR="00842D3D" w:rsidRPr="00842D3D" w:rsidRDefault="00842D3D" w:rsidP="00842D3D">
      <w:pPr>
        <w:autoSpaceDE w:val="0"/>
        <w:autoSpaceDN w:val="0"/>
        <w:adjustRightInd w:val="0"/>
        <w:rPr>
          <w:rFonts w:eastAsia="Calibri" w:cs="Times New Roman"/>
          <w:szCs w:val="24"/>
        </w:rPr>
      </w:pPr>
    </w:p>
    <w:p w14:paraId="2822DF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842D3D">
        <w:rPr>
          <w:rFonts w:eastAsia="Calibri" w:cs="Times New Roman"/>
          <w:i/>
          <w:iCs/>
          <w:szCs w:val="24"/>
        </w:rPr>
        <w:t>United States v. Cormier</w:t>
      </w:r>
      <w:r w:rsidRPr="00842D3D">
        <w:rPr>
          <w:rFonts w:eastAsia="Calibri" w:cs="Times New Roman"/>
          <w:szCs w:val="24"/>
        </w:rPr>
        <w:t xml:space="preserve">, 220 F.3d 1103, 1112 (9th Cir. 2000);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also Ohio v. Robinette</w:t>
      </w:r>
      <w:r w:rsidRPr="00842D3D">
        <w:rPr>
          <w:rFonts w:eastAsia="Calibri" w:cs="Times New Roman"/>
          <w:szCs w:val="24"/>
        </w:rPr>
        <w:t xml:space="preserve">, 519 U.S. 33, 39-40 (1996). Whether a consent to search was voluntarily given is a question of fact to be determined from the “totality of all the circumstances.” </w:t>
      </w:r>
      <w:r w:rsidRPr="00842D3D">
        <w:rPr>
          <w:rFonts w:eastAsia="Calibri" w:cs="Times New Roman"/>
          <w:i/>
          <w:iCs/>
          <w:szCs w:val="24"/>
        </w:rPr>
        <w:t>United States v. Taylor</w:t>
      </w:r>
      <w:r w:rsidRPr="00842D3D">
        <w:rPr>
          <w:rFonts w:eastAsia="Calibri" w:cs="Times New Roman"/>
          <w:szCs w:val="24"/>
        </w:rPr>
        <w:t xml:space="preserve">, 60 F.4th 1233, 1243 (9th Cir. 2023) (quoting </w:t>
      </w:r>
      <w:r w:rsidRPr="00842D3D">
        <w:rPr>
          <w:rFonts w:eastAsia="Calibri" w:cs="Times New Roman"/>
          <w:i/>
          <w:iCs/>
          <w:szCs w:val="24"/>
        </w:rPr>
        <w:t>Schneckloth v. Bustamonte</w:t>
      </w:r>
      <w:r w:rsidRPr="00842D3D">
        <w:rPr>
          <w:rFonts w:eastAsia="Calibri" w:cs="Times New Roman"/>
          <w:szCs w:val="24"/>
        </w:rPr>
        <w:t xml:space="preserve">, 412 U.S. 218, 227 (1973)). The Ninth Circuit considers five factors in determining voluntariness, which have been incorporated into the above instruction.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Liberal v. Estrada</w:t>
      </w:r>
      <w:r w:rsidRPr="00842D3D">
        <w:rPr>
          <w:rFonts w:eastAsia="Calibri" w:cs="Times New Roman"/>
          <w:szCs w:val="24"/>
        </w:rPr>
        <w:t>, 632 F.3d 1064, 1082 (9th Cir. 2011) (applying</w:t>
      </w:r>
      <w:ins w:id="932" w:author="Aejung Yoon" w:date="2026-02-20T10:17:00Z">
        <w:r w:rsidRPr="00842D3D">
          <w:rPr>
            <w:rFonts w:eastAsia="Calibri" w:cs="Times New Roman"/>
            <w:szCs w:val="24"/>
          </w:rPr>
          <w:t xml:space="preserve"> the</w:t>
        </w:r>
      </w:ins>
      <w:r w:rsidRPr="00842D3D">
        <w:rPr>
          <w:rFonts w:eastAsia="Calibri" w:cs="Times New Roman"/>
          <w:szCs w:val="24"/>
        </w:rPr>
        <w:t xml:space="preserve"> five-factor test for voluntariness in § 1983 case). “No one factor is determinative in the equation” and “[b]ecause each factual situation surrounding consent to a search is unique,” a court may also consider other relevant factors.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United States v. Taylor</w:t>
      </w:r>
      <w:r w:rsidRPr="00842D3D">
        <w:rPr>
          <w:rFonts w:eastAsia="Calibri" w:cs="Times New Roman"/>
          <w:szCs w:val="24"/>
        </w:rPr>
        <w:t xml:space="preserve">, 60 F.4th 1233, 1243 (9th Cir. 2023) (rejecting argument that “racial disparities in the policing of America” invalidated consent, the court noted tensions between officers and suspects “may be heightened by personal experiences and other sociocultural factors,” but there was no evidence in this case that race affected the voluntariness of consent); </w:t>
      </w:r>
      <w:r w:rsidRPr="00842D3D">
        <w:rPr>
          <w:rFonts w:eastAsia="Calibri" w:cs="Times New Roman"/>
          <w:i/>
          <w:iCs/>
          <w:szCs w:val="24"/>
        </w:rPr>
        <w:t>Olson v. County of Grant</w:t>
      </w:r>
      <w:r w:rsidRPr="00842D3D">
        <w:rPr>
          <w:rFonts w:eastAsia="Calibri" w:cs="Times New Roman"/>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5CD584C4" w14:textId="77777777" w:rsidR="00842D3D" w:rsidRPr="00842D3D" w:rsidRDefault="00842D3D" w:rsidP="00842D3D">
      <w:pPr>
        <w:autoSpaceDE w:val="0"/>
        <w:autoSpaceDN w:val="0"/>
        <w:adjustRightInd w:val="0"/>
        <w:rPr>
          <w:rFonts w:eastAsia="Calibri" w:cs="Times New Roman"/>
          <w:szCs w:val="24"/>
        </w:rPr>
      </w:pPr>
    </w:p>
    <w:p w14:paraId="065346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Georgia v. Randolph</w:t>
      </w:r>
      <w:r w:rsidRPr="00842D3D">
        <w:rPr>
          <w:rFonts w:eastAsia="Calibri"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Bonivert v. City of Clarkston</w:t>
      </w:r>
      <w:r w:rsidRPr="00842D3D">
        <w:rPr>
          <w:rFonts w:eastAsia="Calibri" w:cs="Times New Roman"/>
          <w:szCs w:val="24"/>
        </w:rPr>
        <w:t xml:space="preserve">, 883 F.3d 865, 875 (9th Cir. 2018) (“Applying </w:t>
      </w:r>
      <w:r w:rsidRPr="00842D3D">
        <w:rPr>
          <w:rFonts w:eastAsia="Calibri" w:cs="Times New Roman"/>
          <w:i/>
          <w:iCs/>
          <w:szCs w:val="24"/>
        </w:rPr>
        <w:t>Randolph</w:t>
      </w:r>
      <w:r w:rsidRPr="00842D3D">
        <w:rPr>
          <w:rFonts w:eastAsia="Calibri" w:cs="Times New Roman"/>
          <w:szCs w:val="24"/>
        </w:rPr>
        <w:t xml:space="preserve">, we hold that the consent exception to the warrant requirement did not justify the officers’ entry into </w:t>
      </w:r>
      <w:r w:rsidRPr="00842D3D">
        <w:rPr>
          <w:rFonts w:eastAsia="Calibri" w:cs="Times New Roman"/>
          <w:i/>
          <w:iCs/>
          <w:szCs w:val="24"/>
        </w:rPr>
        <w:t>Bonivert’s</w:t>
      </w:r>
      <w:r w:rsidRPr="00842D3D">
        <w:rPr>
          <w:rFonts w:eastAsia="Calibri" w:cs="Times New Roman"/>
          <w:szCs w:val="24"/>
        </w:rPr>
        <w:t xml:space="preserve"> home. Even though the officers secured [co-occupant] </w:t>
      </w:r>
      <w:r w:rsidRPr="00842D3D">
        <w:rPr>
          <w:rFonts w:eastAsia="Calibri" w:cs="Times New Roman"/>
          <w:i/>
          <w:iCs/>
          <w:szCs w:val="24"/>
        </w:rPr>
        <w:t xml:space="preserve">Ausman’s </w:t>
      </w:r>
      <w:r w:rsidRPr="00842D3D">
        <w:rPr>
          <w:rFonts w:eastAsia="Calibri" w:cs="Times New Roman"/>
          <w:szCs w:val="24"/>
        </w:rPr>
        <w:t xml:space="preserve">consent, </w:t>
      </w:r>
      <w:r w:rsidRPr="00842D3D">
        <w:rPr>
          <w:rFonts w:eastAsia="Calibri" w:cs="Times New Roman"/>
          <w:i/>
          <w:iCs/>
          <w:szCs w:val="24"/>
        </w:rPr>
        <w:t>Bonivert</w:t>
      </w:r>
      <w:r w:rsidRPr="00842D3D">
        <w:rPr>
          <w:rFonts w:eastAsia="Calibri" w:cs="Times New Roman"/>
          <w:szCs w:val="24"/>
        </w:rPr>
        <w:t xml:space="preserve"> was physically present inside and expressly refused to permit the officers to enter on two different occasions” (emphasis added)). The Ninth Circuit clarified that “</w:t>
      </w:r>
      <w:r w:rsidRPr="00842D3D">
        <w:rPr>
          <w:rFonts w:eastAsia="Calibri" w:cs="Times New Roman"/>
          <w:i/>
          <w:iCs/>
          <w:szCs w:val="24"/>
        </w:rPr>
        <w:t>Randolph</w:t>
      </w:r>
      <w:r w:rsidRPr="00842D3D">
        <w:rPr>
          <w:rFonts w:eastAsia="Calibri" w:cs="Times New Roman"/>
          <w:szCs w:val="24"/>
        </w:rPr>
        <w:t xml:space="preserve"> requires that the resident who is refusing consent both be present at the house and expressly refuse to allow the search.” </w:t>
      </w:r>
      <w:r w:rsidRPr="00842D3D">
        <w:rPr>
          <w:rFonts w:eastAsia="Calibri" w:cs="Times New Roman"/>
          <w:i/>
          <w:iCs/>
          <w:szCs w:val="24"/>
        </w:rPr>
        <w:t>United States v. Moore</w:t>
      </w:r>
      <w:r w:rsidRPr="00842D3D">
        <w:rPr>
          <w:rFonts w:eastAsia="Calibri" w:cs="Times New Roman"/>
          <w:szCs w:val="24"/>
        </w:rPr>
        <w:t xml:space="preserve">, 770 F.3d 809, 811 (9th Cir. 2014). In addition, the Supreme Court has clarified that </w:t>
      </w:r>
      <w:r w:rsidRPr="00842D3D">
        <w:rPr>
          <w:rFonts w:eastAsia="Calibri" w:cs="Times New Roman"/>
          <w:i/>
          <w:iCs/>
          <w:szCs w:val="24"/>
        </w:rPr>
        <w:t>Randolph</w:t>
      </w:r>
      <w:r w:rsidRPr="00842D3D">
        <w:rPr>
          <w:rFonts w:eastAsia="Calibri" w:cs="Times New Roman"/>
          <w:szCs w:val="24"/>
        </w:rPr>
        <w:t xml:space="preserve"> does not apply when the objecting occupant has been removed and is no longer physically present, including removal through a lawful arrest. </w:t>
      </w:r>
      <w:r w:rsidRPr="00842D3D">
        <w:rPr>
          <w:rFonts w:eastAsia="Calibri" w:cs="Times New Roman"/>
          <w:i/>
          <w:iCs/>
          <w:szCs w:val="24"/>
        </w:rPr>
        <w:t>Fernandez v. California</w:t>
      </w:r>
      <w:r w:rsidRPr="00842D3D">
        <w:rPr>
          <w:rFonts w:eastAsia="Calibri" w:cs="Times New Roman"/>
          <w:szCs w:val="24"/>
        </w:rPr>
        <w:t xml:space="preserve">, 571 U.S. 292, 302-03 (2014) (upholding </w:t>
      </w:r>
      <w:ins w:id="933" w:author="Aejung Yoon" w:date="2026-02-20T10:17:00Z">
        <w:r w:rsidRPr="00842D3D">
          <w:rPr>
            <w:rFonts w:eastAsia="Calibri" w:cs="Times New Roman"/>
            <w:szCs w:val="24"/>
          </w:rPr>
          <w:t xml:space="preserve">a </w:t>
        </w:r>
      </w:ins>
      <w:r w:rsidRPr="00842D3D">
        <w:rPr>
          <w:rFonts w:eastAsia="Calibri" w:cs="Times New Roman"/>
          <w:szCs w:val="24"/>
        </w:rPr>
        <w:t xml:space="preserve">warrantless search of </w:t>
      </w:r>
      <w:ins w:id="934" w:author="Aejung Yoon" w:date="2026-02-20T10:17:00Z">
        <w:r w:rsidRPr="00842D3D">
          <w:rPr>
            <w:rFonts w:eastAsia="Calibri" w:cs="Times New Roman"/>
            <w:szCs w:val="24"/>
          </w:rPr>
          <w:t xml:space="preserve">an </w:t>
        </w:r>
      </w:ins>
      <w:r w:rsidRPr="00842D3D">
        <w:rPr>
          <w:rFonts w:eastAsia="Calibri" w:cs="Times New Roman"/>
          <w:szCs w:val="24"/>
        </w:rPr>
        <w:t xml:space="preserve">apartment when consent </w:t>
      </w:r>
      <w:ins w:id="935" w:author="Aejung Yoon" w:date="2026-02-20T10:17:00Z">
        <w:r w:rsidRPr="00842D3D">
          <w:rPr>
            <w:rFonts w:eastAsia="Calibri" w:cs="Times New Roman"/>
            <w:szCs w:val="24"/>
          </w:rPr>
          <w:t xml:space="preserve">was </w:t>
        </w:r>
      </w:ins>
      <w:r w:rsidRPr="00842D3D">
        <w:rPr>
          <w:rFonts w:eastAsia="Calibri" w:cs="Times New Roman"/>
          <w:szCs w:val="24"/>
        </w:rPr>
        <w:t xml:space="preserve">later obtained from </w:t>
      </w:r>
      <w:ins w:id="936" w:author="Aejung Yoon" w:date="2026-02-20T10:17:00Z">
        <w:r w:rsidRPr="00842D3D">
          <w:rPr>
            <w:rFonts w:eastAsia="Calibri" w:cs="Times New Roman"/>
            <w:szCs w:val="24"/>
          </w:rPr>
          <w:t xml:space="preserve">a </w:t>
        </w:r>
      </w:ins>
      <w:r w:rsidRPr="00842D3D">
        <w:rPr>
          <w:rFonts w:eastAsia="Calibri" w:cs="Times New Roman"/>
          <w:szCs w:val="24"/>
        </w:rPr>
        <w:t xml:space="preserve">co-occupant after </w:t>
      </w:r>
      <w:ins w:id="937" w:author="Aejung Yoon" w:date="2026-02-20T10:17:00Z">
        <w:r w:rsidRPr="00842D3D">
          <w:rPr>
            <w:rFonts w:eastAsia="Calibri" w:cs="Times New Roman"/>
            <w:szCs w:val="24"/>
          </w:rPr>
          <w:t xml:space="preserve">the </w:t>
        </w:r>
      </w:ins>
      <w:r w:rsidRPr="00842D3D">
        <w:rPr>
          <w:rFonts w:eastAsia="Calibri" w:cs="Times New Roman"/>
          <w:szCs w:val="24"/>
        </w:rPr>
        <w:t xml:space="preserve">initially objecting occupant </w:t>
      </w:r>
      <w:ins w:id="938" w:author="Aejung Yoon" w:date="2026-02-20T10:17:00Z">
        <w:r w:rsidRPr="00842D3D">
          <w:rPr>
            <w:rFonts w:eastAsia="Calibri" w:cs="Times New Roman"/>
            <w:szCs w:val="24"/>
          </w:rPr>
          <w:t xml:space="preserve">was </w:t>
        </w:r>
      </w:ins>
      <w:r w:rsidRPr="00842D3D">
        <w:rPr>
          <w:rFonts w:eastAsia="Calibri" w:cs="Times New Roman"/>
          <w:szCs w:val="24"/>
        </w:rPr>
        <w:t xml:space="preserve">arrested on suspicion of assaulting </w:t>
      </w:r>
      <w:ins w:id="939" w:author="Aejung Yoon" w:date="2026-02-20T10:17:00Z">
        <w:r w:rsidRPr="00842D3D">
          <w:rPr>
            <w:rFonts w:eastAsia="Calibri" w:cs="Times New Roman"/>
            <w:szCs w:val="24"/>
          </w:rPr>
          <w:t xml:space="preserve">the </w:t>
        </w:r>
      </w:ins>
      <w:r w:rsidRPr="00842D3D">
        <w:rPr>
          <w:rFonts w:eastAsia="Calibri" w:cs="Times New Roman"/>
          <w:szCs w:val="24"/>
        </w:rPr>
        <w:t xml:space="preserve">co-occupant); </w:t>
      </w:r>
      <w:r w:rsidRPr="00842D3D">
        <w:rPr>
          <w:rFonts w:eastAsia="Calibri" w:cs="Times New Roman"/>
          <w:i/>
          <w:iCs/>
          <w:szCs w:val="24"/>
        </w:rPr>
        <w:t>United States v. Parkins</w:t>
      </w:r>
      <w:r w:rsidRPr="00842D3D">
        <w:rPr>
          <w:rFonts w:eastAsia="Calibri" w:cs="Times New Roman"/>
          <w:szCs w:val="24"/>
        </w:rPr>
        <w:t xml:space="preserve">, 92 F.4th 882, 890-91 (9th Cir. 2024) (explaining that a defendant need not stand at the doorway to count as being physically present—presence on the premises (including its immediate vicinity) is sufficient); </w:t>
      </w:r>
      <w:r w:rsidRPr="00842D3D">
        <w:rPr>
          <w:rFonts w:eastAsia="Calibri" w:cs="Times New Roman"/>
          <w:i/>
          <w:iCs/>
          <w:szCs w:val="24"/>
        </w:rPr>
        <w:t>see also United States v. Brown</w:t>
      </w:r>
      <w:r w:rsidRPr="00842D3D">
        <w:rPr>
          <w:rFonts w:eastAsia="Calibri" w:cs="Times New Roman"/>
          <w:szCs w:val="24"/>
        </w:rPr>
        <w:t xml:space="preserve">, 563 F.3d 410, 416-18 (9th Cir. 2009) (holding that voluntary consent from co-occupant of residence when defendant had been arrested pursuant to valid arrest warrant and placed in squad car prior to consent discussion with co-occupant). </w:t>
      </w:r>
    </w:p>
    <w:p w14:paraId="43BF64F5" w14:textId="77777777" w:rsidR="00842D3D" w:rsidRPr="00842D3D" w:rsidRDefault="00842D3D" w:rsidP="00842D3D">
      <w:pPr>
        <w:autoSpaceDE w:val="0"/>
        <w:autoSpaceDN w:val="0"/>
        <w:adjustRightInd w:val="0"/>
        <w:rPr>
          <w:rFonts w:eastAsia="Calibri" w:cs="Times New Roman"/>
          <w:szCs w:val="24"/>
        </w:rPr>
      </w:pPr>
    </w:p>
    <w:p w14:paraId="2090D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 xml:space="preserve">Randolph’s </w:t>
      </w:r>
      <w:r w:rsidRPr="00842D3D">
        <w:rPr>
          <w:rFonts w:eastAsia="Calibri"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842D3D">
        <w:rPr>
          <w:rFonts w:eastAsia="Calibri" w:cs="Times New Roman"/>
          <w:i/>
          <w:iCs/>
          <w:szCs w:val="24"/>
        </w:rPr>
        <w:t>Smith v. City of Santa Clara</w:t>
      </w:r>
      <w:r w:rsidRPr="00842D3D">
        <w:rPr>
          <w:rFonts w:eastAsia="Calibri" w:cs="Times New Roman"/>
          <w:szCs w:val="24"/>
        </w:rPr>
        <w:t xml:space="preserve">, 876 F.3d 987, 992 (9th Cir. 2017) (internal quotation marks and brackets omitted) (quoting </w:t>
      </w:r>
      <w:r w:rsidRPr="00842D3D">
        <w:rPr>
          <w:rFonts w:eastAsia="Calibri" w:cs="Times New Roman"/>
          <w:i/>
          <w:iCs/>
          <w:szCs w:val="24"/>
        </w:rPr>
        <w:t>United States v. Knights</w:t>
      </w:r>
      <w:r w:rsidRPr="00842D3D">
        <w:rPr>
          <w:rFonts w:eastAsia="Calibri" w:cs="Times New Roman"/>
          <w:szCs w:val="24"/>
        </w:rPr>
        <w:t>, 534 U.S. 112, 118 (2001) (rejecting jury instruction framed in terms of consent based on warrantless probation search condition)).</w:t>
      </w:r>
    </w:p>
    <w:p w14:paraId="6FD09959" w14:textId="77777777" w:rsidR="00842D3D" w:rsidRPr="00842D3D" w:rsidRDefault="00842D3D" w:rsidP="00842D3D">
      <w:pPr>
        <w:autoSpaceDE w:val="0"/>
        <w:autoSpaceDN w:val="0"/>
        <w:adjustRightInd w:val="0"/>
        <w:rPr>
          <w:rFonts w:eastAsia="Calibri" w:cs="Times New Roman"/>
          <w:szCs w:val="24"/>
        </w:rPr>
      </w:pPr>
    </w:p>
    <w:p w14:paraId="3097D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Whether an individual was told he or she was “free to leave” may implicate both the</w:t>
      </w:r>
    </w:p>
    <w:p w14:paraId="4CEF12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first factor—whether the individual was in custody—and the fourth factor—whether he or</w:t>
      </w:r>
    </w:p>
    <w:p w14:paraId="0AAAF2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she was informed he or she could refuse consent. </w:t>
      </w:r>
      <w:r w:rsidRPr="00842D3D">
        <w:rPr>
          <w:rFonts w:eastAsia="Calibri" w:cs="Times New Roman"/>
          <w:i/>
          <w:iCs/>
          <w:szCs w:val="24"/>
        </w:rPr>
        <w:t>See,</w:t>
      </w:r>
      <w:r w:rsidRPr="00842D3D">
        <w:rPr>
          <w:rPrChange w:id="940" w:author="Aejung Yoon" w:date="2026-02-20T10:17:00Z">
            <w:rPr>
              <w:i/>
            </w:rPr>
          </w:rPrChange>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United States v. Russell</w:t>
      </w:r>
      <w:r w:rsidRPr="00842D3D">
        <w:rPr>
          <w:rFonts w:eastAsia="Calibri" w:cs="Times New Roman"/>
          <w:szCs w:val="24"/>
        </w:rPr>
        <w:t>, 664 F.3d</w:t>
      </w:r>
    </w:p>
    <w:p w14:paraId="5B21FE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1279, 1281 (9th Cir. 2012) (noting that officer’s instruction that individual is free to leave is “an instructive, but certainly less clear, way of saying that consent could be refused”); </w:t>
      </w:r>
      <w:r w:rsidRPr="00842D3D">
        <w:rPr>
          <w:rFonts w:eastAsia="Calibri" w:cs="Times New Roman"/>
          <w:i/>
          <w:iCs/>
          <w:szCs w:val="24"/>
        </w:rPr>
        <w:t>United States v. Bassignani</w:t>
      </w:r>
      <w:r w:rsidRPr="00842D3D">
        <w:rPr>
          <w:rFonts w:eastAsia="Calibri" w:cs="Times New Roman"/>
          <w:szCs w:val="24"/>
        </w:rPr>
        <w:t xml:space="preserve">, 575 F.3d 879, 886 (9th Cir. 2009) (noting that </w:t>
      </w:r>
      <w:ins w:id="941" w:author="Aejung Yoon" w:date="2026-02-20T10:17:00Z">
        <w:r w:rsidRPr="00842D3D">
          <w:rPr>
            <w:rFonts w:eastAsia="Calibri" w:cs="Times New Roman"/>
            <w:szCs w:val="24"/>
          </w:rPr>
          <w:t xml:space="preserve">an </w:t>
        </w:r>
      </w:ins>
      <w:r w:rsidRPr="00842D3D">
        <w:rPr>
          <w:rFonts w:eastAsia="Calibri" w:cs="Times New Roman"/>
          <w:szCs w:val="24"/>
        </w:rPr>
        <w:t xml:space="preserve">officer’s instruction that </w:t>
      </w:r>
      <w:ins w:id="942" w:author="Aejung Yoon" w:date="2026-02-20T10:17:00Z">
        <w:r w:rsidRPr="00842D3D">
          <w:rPr>
            <w:rFonts w:eastAsia="Calibri" w:cs="Times New Roman"/>
            <w:szCs w:val="24"/>
          </w:rPr>
          <w:t xml:space="preserve">an </w:t>
        </w:r>
      </w:ins>
      <w:r w:rsidRPr="00842D3D">
        <w:rPr>
          <w:rFonts w:eastAsia="Calibri" w:cs="Times New Roman"/>
          <w:szCs w:val="24"/>
        </w:rPr>
        <w:t xml:space="preserve">individual is free to leave is </w:t>
      </w:r>
      <w:ins w:id="943" w:author="Aejung Yoon" w:date="2026-02-20T10:17:00Z">
        <w:r w:rsidRPr="00842D3D">
          <w:rPr>
            <w:rFonts w:eastAsia="Calibri" w:cs="Times New Roman"/>
            <w:szCs w:val="24"/>
          </w:rPr>
          <w:t xml:space="preserve">an </w:t>
        </w:r>
      </w:ins>
      <w:r w:rsidRPr="00842D3D">
        <w:rPr>
          <w:rFonts w:eastAsia="Calibri" w:cs="Times New Roman"/>
          <w:szCs w:val="24"/>
        </w:rPr>
        <w:t>important consideration in determining whether</w:t>
      </w:r>
      <w:ins w:id="944" w:author="Aejung Yoon" w:date="2026-02-20T10:17:00Z">
        <w:r w:rsidRPr="00842D3D">
          <w:rPr>
            <w:rFonts w:eastAsia="Calibri" w:cs="Times New Roman"/>
            <w:szCs w:val="24"/>
          </w:rPr>
          <w:t xml:space="preserve"> an</w:t>
        </w:r>
      </w:ins>
      <w:r w:rsidRPr="00842D3D">
        <w:rPr>
          <w:rFonts w:eastAsia="Calibri" w:cs="Times New Roman"/>
          <w:szCs w:val="24"/>
        </w:rPr>
        <w:t xml:space="preserve"> individual is in custody); </w:t>
      </w:r>
      <w:r w:rsidRPr="00842D3D">
        <w:rPr>
          <w:rFonts w:eastAsia="Calibri" w:cs="Times New Roman"/>
          <w:i/>
          <w:iCs/>
          <w:szCs w:val="24"/>
        </w:rPr>
        <w:t>but see United States v. Stephens</w:t>
      </w:r>
      <w:r w:rsidRPr="00842D3D">
        <w:rPr>
          <w:rFonts w:eastAsia="Calibri" w:cs="Times New Roman"/>
          <w:szCs w:val="24"/>
        </w:rPr>
        <w:t>, 206 F.3d 914, 917 (9th Cir. 2000) (noting that, when searching bus passengers, “free to leave” warning is inadequate to ensure voluntariness).</w:t>
      </w:r>
    </w:p>
    <w:p w14:paraId="42221836" w14:textId="77777777" w:rsidR="00842D3D" w:rsidRPr="00842D3D" w:rsidRDefault="00842D3D" w:rsidP="00842D3D">
      <w:pPr>
        <w:autoSpaceDE w:val="0"/>
        <w:autoSpaceDN w:val="0"/>
        <w:adjustRightInd w:val="0"/>
        <w:rPr>
          <w:rFonts w:eastAsia="Calibri" w:cs="Times New Roman"/>
          <w:szCs w:val="24"/>
        </w:rPr>
      </w:pPr>
    </w:p>
    <w:p w14:paraId="3107AB1B" w14:textId="26DF181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Under certain circumstances, a third party may have actual or apparent authority to give consent to the search of another’s property. </w:t>
      </w:r>
      <w:r w:rsidRPr="00842D3D">
        <w:rPr>
          <w:rFonts w:eastAsia="Calibri" w:cs="Times New Roman"/>
          <w:i/>
          <w:iCs/>
          <w:szCs w:val="24"/>
        </w:rPr>
        <w:t xml:space="preserve">Espinosa v. City &amp; </w:t>
      </w:r>
      <w:del w:id="945" w:author="Aejung Yoon" w:date="2026-02-20T10:17:00Z">
        <w:r w:rsidR="00946331" w:rsidRPr="002B283E">
          <w:rPr>
            <w:rFonts w:cs="Times New Roman"/>
            <w:i/>
            <w:iCs/>
            <w:szCs w:val="24"/>
          </w:rPr>
          <w:delText>C</w:delText>
        </w:r>
        <w:r w:rsidR="00035BB5">
          <w:rPr>
            <w:rFonts w:cs="Times New Roman"/>
            <w:i/>
            <w:iCs/>
            <w:szCs w:val="24"/>
          </w:rPr>
          <w:delText>ounty</w:delText>
        </w:r>
      </w:del>
      <w:ins w:id="946" w:author="Aejung Yoon" w:date="2026-02-20T10:17:00Z">
        <w:r w:rsidRPr="00842D3D">
          <w:rPr>
            <w:rFonts w:eastAsia="Calibri" w:cs="Times New Roman"/>
            <w:i/>
            <w:iCs/>
            <w:szCs w:val="24"/>
          </w:rPr>
          <w:t>Cnty.</w:t>
        </w:r>
      </w:ins>
      <w:r w:rsidRPr="00842D3D">
        <w:rPr>
          <w:rFonts w:eastAsia="Calibri" w:cs="Times New Roman"/>
          <w:i/>
          <w:iCs/>
          <w:szCs w:val="24"/>
        </w:rPr>
        <w:t xml:space="preserve"> of San Francisco</w:t>
      </w:r>
      <w:r w:rsidRPr="00842D3D">
        <w:rPr>
          <w:rFonts w:eastAsia="Calibri" w:cs="Times New Roman"/>
          <w:szCs w:val="24"/>
        </w:rPr>
        <w:t>, 598 F.3d 528, 536 (9th Cir. 2010) (citing</w:t>
      </w:r>
      <w:r w:rsidRPr="00842D3D" w:rsidDel="00736B60">
        <w:rPr>
          <w:rFonts w:eastAsia="Calibri" w:cs="Times New Roman"/>
          <w:szCs w:val="24"/>
        </w:rPr>
        <w:t xml:space="preserve"> </w:t>
      </w:r>
      <w:r w:rsidRPr="00842D3D">
        <w:rPr>
          <w:rFonts w:eastAsia="Calibri" w:cs="Times New Roman"/>
          <w:i/>
          <w:iCs/>
          <w:szCs w:val="24"/>
        </w:rPr>
        <w:t>United States v. Ruiz</w:t>
      </w:r>
      <w:r w:rsidRPr="00842D3D">
        <w:rPr>
          <w:rFonts w:eastAsia="Calibri" w:cs="Times New Roman"/>
          <w:szCs w:val="24"/>
        </w:rPr>
        <w:t>, 428 F.3d 877, 880-81 (9th Cir. 2005) (stating three-part test to determine apparent authority of third person)). When authority to consent is factually disputed, it may be necessary to instruct the jury on these standards.</w:t>
      </w:r>
    </w:p>
    <w:p w14:paraId="0E3BFC55" w14:textId="77777777" w:rsidR="00842D3D" w:rsidRPr="00842D3D" w:rsidRDefault="00842D3D" w:rsidP="00842D3D">
      <w:pPr>
        <w:autoSpaceDE w:val="0"/>
        <w:autoSpaceDN w:val="0"/>
        <w:adjustRightInd w:val="0"/>
        <w:rPr>
          <w:rFonts w:eastAsia="Calibri" w:cs="Times New Roman"/>
          <w:szCs w:val="24"/>
        </w:rPr>
      </w:pPr>
    </w:p>
    <w:p w14:paraId="2E4C14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Relatedly, the “knock and talk” exception, which allows officers to approach a home and</w:t>
      </w:r>
    </w:p>
    <w:p w14:paraId="37B4D7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knock on the door, does not apply when the officers’ purpose in conducting the “knock and talk”</w:t>
      </w:r>
    </w:p>
    <w:p w14:paraId="2FB63C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is to arrest the occupant. </w:t>
      </w:r>
      <w:r w:rsidRPr="00842D3D">
        <w:rPr>
          <w:rFonts w:eastAsia="Calibri" w:cs="Times New Roman"/>
          <w:i/>
          <w:iCs/>
          <w:szCs w:val="24"/>
        </w:rPr>
        <w:t>United States v. Lundin</w:t>
      </w:r>
      <w:r w:rsidRPr="00842D3D">
        <w:rPr>
          <w:rFonts w:eastAsia="Calibri" w:cs="Times New Roman"/>
          <w:szCs w:val="24"/>
        </w:rPr>
        <w:t>, 817 F.3d 1151, 1160 (9th Cir. 2016).</w:t>
      </w:r>
    </w:p>
    <w:p w14:paraId="7D358242" w14:textId="77777777" w:rsidR="00842D3D" w:rsidRPr="00842D3D" w:rsidRDefault="00842D3D" w:rsidP="00842D3D">
      <w:pPr>
        <w:autoSpaceDE w:val="0"/>
        <w:autoSpaceDN w:val="0"/>
        <w:adjustRightInd w:val="0"/>
        <w:rPr>
          <w:rFonts w:eastAsia="Calibri" w:cs="Times New Roman"/>
          <w:szCs w:val="24"/>
        </w:rPr>
      </w:pPr>
    </w:p>
    <w:p w14:paraId="08D328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27B50B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6782AE6D" w14:textId="77777777" w:rsidR="00842D3D" w:rsidRPr="00842D3D" w:rsidRDefault="00842D3D" w:rsidP="00842D3D">
      <w:pPr>
        <w:autoSpaceDE w:val="0"/>
        <w:autoSpaceDN w:val="0"/>
        <w:adjustRightInd w:val="0"/>
        <w:rPr>
          <w:rFonts w:eastAsia="Calibri" w:cs="Times New Roman"/>
          <w:szCs w:val="24"/>
        </w:rPr>
      </w:pPr>
    </w:p>
    <w:p w14:paraId="1B6A872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842D3D">
        <w:rPr>
          <w:rFonts w:eastAsia="Calibri" w:cs="Times New Roman"/>
          <w:i/>
          <w:iCs/>
          <w:szCs w:val="24"/>
        </w:rPr>
        <w:t>United States v. Esqueda</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88 F.4th 818 (9th Cir. 2023). Although no search occurs when an undercover government agent misrepresents his identity to gain consent to enter, </w:t>
      </w:r>
      <w:r w:rsidRPr="00842D3D">
        <w:rPr>
          <w:rFonts w:eastAsia="Calibri" w:cs="Times New Roman"/>
          <w:i/>
          <w:iCs/>
          <w:szCs w:val="24"/>
        </w:rPr>
        <w:t xml:space="preserve">id. </w:t>
      </w:r>
      <w:r w:rsidRPr="00842D3D">
        <w:rPr>
          <w:rFonts w:eastAsia="Calibri" w:cs="Times New Roman"/>
          <w:szCs w:val="24"/>
        </w:rPr>
        <w:t xml:space="preserve">at 825, 830, a Fourth Amendment search does occur when “a known government agent affirmatively misrepresents his </w:t>
      </w:r>
      <w:r w:rsidRPr="00842D3D">
        <w:rPr>
          <w:rFonts w:eastAsia="Calibri" w:cs="Times New Roman"/>
          <w:i/>
          <w:iCs/>
          <w:szCs w:val="24"/>
        </w:rPr>
        <w:t xml:space="preserve">purpose </w:t>
      </w:r>
      <w:r w:rsidRPr="00842D3D">
        <w:rPr>
          <w:rFonts w:eastAsia="Calibri" w:cs="Times New Roman"/>
          <w:szCs w:val="24"/>
        </w:rPr>
        <w:t xml:space="preserve">to gain consent to enter,” </w:t>
      </w:r>
      <w:r w:rsidRPr="00842D3D">
        <w:rPr>
          <w:rFonts w:eastAsia="Calibri" w:cs="Times New Roman"/>
          <w:i/>
          <w:iCs/>
          <w:szCs w:val="24"/>
        </w:rPr>
        <w:t xml:space="preserve">id. </w:t>
      </w:r>
      <w:r w:rsidRPr="00842D3D">
        <w:rPr>
          <w:rFonts w:eastAsia="Calibri" w:cs="Times New Roman"/>
          <w:szCs w:val="24"/>
        </w:rPr>
        <w:t xml:space="preserve">at 826 n.4 (emphasis in original) (citing </w:t>
      </w:r>
      <w:r w:rsidRPr="00842D3D">
        <w:rPr>
          <w:rFonts w:eastAsia="Calibri" w:cs="Times New Roman"/>
          <w:i/>
          <w:iCs/>
          <w:szCs w:val="24"/>
        </w:rPr>
        <w:t>Whalen v. McMullen</w:t>
      </w:r>
      <w:r w:rsidRPr="00842D3D">
        <w:rPr>
          <w:rFonts w:eastAsia="Calibri" w:cs="Times New Roman"/>
          <w:szCs w:val="24"/>
        </w:rPr>
        <w:t>, 907 F.3d 1139, 1147-48 (9th Cir. 2018)).</w:t>
      </w:r>
    </w:p>
    <w:p w14:paraId="60CFD129" w14:textId="77777777" w:rsidR="00842D3D" w:rsidRPr="00842D3D" w:rsidRDefault="00842D3D" w:rsidP="00842D3D">
      <w:pPr>
        <w:autoSpaceDE w:val="0"/>
        <w:autoSpaceDN w:val="0"/>
        <w:adjustRightInd w:val="0"/>
        <w:rPr>
          <w:rFonts w:eastAsia="Calibri" w:cs="Times New Roman"/>
          <w:szCs w:val="24"/>
        </w:rPr>
      </w:pPr>
    </w:p>
    <w:p w14:paraId="1F98049D"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p>
    <w:p w14:paraId="25F5B209" w14:textId="57AAE4FE" w:rsidR="00842D3D" w:rsidRPr="00842D3D" w:rsidRDefault="00842D3D" w:rsidP="00842D3D">
      <w:pPr>
        <w:autoSpaceDE w:val="0"/>
        <w:autoSpaceDN w:val="0"/>
        <w:adjustRightInd w:val="0"/>
        <w:jc w:val="center"/>
        <w:outlineLvl w:val="1"/>
        <w:rPr>
          <w:b/>
          <w:rPrChange w:id="947" w:author="Aejung Yoon" w:date="2026-02-20T10:17:00Z">
            <w:rPr/>
          </w:rPrChange>
        </w:rPr>
        <w:pPrChange w:id="948" w:author="Aejung Yoon" w:date="2026-02-20T10:17:00Z">
          <w:pPr>
            <w:pStyle w:val="Heading2"/>
          </w:pPr>
        </w:pPrChange>
      </w:pPr>
      <w:r w:rsidRPr="00842D3D">
        <w:rPr>
          <w:b/>
          <w:rPrChange w:id="949" w:author="Aejung Yoon" w:date="2026-02-20T10:17:00Z">
            <w:rPr/>
          </w:rPrChange>
        </w:rPr>
        <w:br w:type="page"/>
      </w:r>
      <w:bookmarkStart w:id="950" w:name="_Toc221525181"/>
      <w:bookmarkStart w:id="951" w:name="_Toc196481811"/>
      <w:r w:rsidRPr="00842D3D">
        <w:rPr>
          <w:b/>
          <w:rPrChange w:id="952" w:author="Aejung Yoon" w:date="2026-02-20T10:17:00Z">
            <w:rPr/>
          </w:rPrChange>
        </w:rPr>
        <w:t>9.</w:t>
      </w:r>
      <w:del w:id="953" w:author="Aejung Yoon" w:date="2026-02-20T10:17:00Z">
        <w:r w:rsidR="006A4CD7" w:rsidRPr="002B283E">
          <w:delText>16</w:delText>
        </w:r>
      </w:del>
      <w:ins w:id="954" w:author="Aejung Yoon" w:date="2026-02-20T10:17:00Z">
        <w:r w:rsidRPr="00842D3D">
          <w:rPr>
            <w:rFonts w:eastAsia="Calibri" w:cs="Times New Roman"/>
            <w:b/>
            <w:bCs/>
            <w:szCs w:val="24"/>
          </w:rPr>
          <w:t>1</w:t>
        </w:r>
        <w:r w:rsidR="005F1850">
          <w:rPr>
            <w:rFonts w:eastAsia="Calibri" w:cs="Times New Roman"/>
            <w:b/>
            <w:bCs/>
            <w:szCs w:val="24"/>
          </w:rPr>
          <w:t>7</w:t>
        </w:r>
      </w:ins>
      <w:r w:rsidRPr="00842D3D">
        <w:rPr>
          <w:b/>
          <w:rPrChange w:id="955" w:author="Aejung Yoon" w:date="2026-02-20T10:17:00Z">
            <w:rPr/>
          </w:rPrChange>
        </w:rPr>
        <w:t xml:space="preserve"> Particular Rights—Fourth Amendment—Unreasonable Search—Exception to Warrant Requirement—Exigent Circumstances</w:t>
      </w:r>
      <w:bookmarkEnd w:id="950"/>
      <w:bookmarkEnd w:id="951"/>
    </w:p>
    <w:p w14:paraId="5DBBC32F" w14:textId="77777777" w:rsidR="00842D3D" w:rsidRPr="00842D3D" w:rsidRDefault="00842D3D" w:rsidP="00842D3D">
      <w:pPr>
        <w:autoSpaceDE w:val="0"/>
        <w:autoSpaceDN w:val="0"/>
        <w:adjustRightInd w:val="0"/>
        <w:rPr>
          <w:rFonts w:eastAsia="Calibri" w:cs="Times New Roman"/>
          <w:szCs w:val="24"/>
        </w:rPr>
      </w:pPr>
    </w:p>
    <w:p w14:paraId="073BB9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w:t>
      </w:r>
    </w:p>
    <w:p w14:paraId="194BB5B1" w14:textId="77777777" w:rsidR="00842D3D" w:rsidRPr="00842D3D" w:rsidRDefault="00842D3D" w:rsidP="00842D3D">
      <w:pPr>
        <w:autoSpaceDE w:val="0"/>
        <w:autoSpaceDN w:val="0"/>
        <w:adjustRightInd w:val="0"/>
        <w:rPr>
          <w:rFonts w:eastAsia="Calibri" w:cs="Times New Roman"/>
          <w:szCs w:val="24"/>
        </w:rPr>
      </w:pPr>
    </w:p>
    <w:p w14:paraId="088606F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18C700E3" w14:textId="77777777" w:rsidR="00842D3D" w:rsidRPr="00842D3D" w:rsidRDefault="00842D3D" w:rsidP="00842D3D">
      <w:pPr>
        <w:autoSpaceDE w:val="0"/>
        <w:autoSpaceDN w:val="0"/>
        <w:adjustRightInd w:val="0"/>
        <w:rPr>
          <w:rFonts w:eastAsia="Calibri" w:cs="Times New Roman"/>
          <w:szCs w:val="24"/>
        </w:rPr>
      </w:pPr>
    </w:p>
    <w:p w14:paraId="2579CA4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at the time the officer made the entry or the search, the officer had probable cause to believe that a crime had been or was being committed; and</w:t>
      </w:r>
    </w:p>
    <w:p w14:paraId="4C52AA8A" w14:textId="77777777" w:rsidR="00842D3D" w:rsidRPr="00842D3D" w:rsidRDefault="00842D3D" w:rsidP="00842D3D">
      <w:pPr>
        <w:autoSpaceDE w:val="0"/>
        <w:autoSpaceDN w:val="0"/>
        <w:adjustRightInd w:val="0"/>
        <w:rPr>
          <w:rFonts w:eastAsia="Calibri" w:cs="Times New Roman"/>
          <w:szCs w:val="24"/>
        </w:rPr>
      </w:pPr>
    </w:p>
    <w:p w14:paraId="1A653D50"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there was insufficient time to get a search warrant. </w:t>
      </w:r>
    </w:p>
    <w:p w14:paraId="38EDDCFC"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ab/>
      </w:r>
    </w:p>
    <w:p w14:paraId="18438ED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r>
    </w:p>
    <w:p w14:paraId="72CC433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w:t>
      </w:r>
    </w:p>
    <w:p w14:paraId="213AB4A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time, an objectively reasonable police officer would conclude there is a fair probability that</w:t>
      </w:r>
    </w:p>
    <w:p w14:paraId="6430217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plaintiff has committed or was committing a crime.</w:t>
      </w:r>
    </w:p>
    <w:p w14:paraId="25817734"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72C6C19B"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4DFE4E98"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019FDA7"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024C0B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p>
    <w:p w14:paraId="4D030107" w14:textId="521FD38B"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956" w:author="Aejung Yoon" w:date="2026-02-20T10:17:00Z">
        <w:r w:rsidR="00257C0C" w:rsidRPr="002B283E">
          <w:rPr>
            <w:rFonts w:cs="Times New Roman"/>
            <w:szCs w:val="24"/>
          </w:rPr>
          <w:delText>12</w:delText>
        </w:r>
      </w:del>
      <w:ins w:id="957" w:author="Aejung Yoon" w:date="2026-02-20T10:17:00Z">
        <w:r w:rsidRPr="00842D3D">
          <w:rPr>
            <w:rFonts w:eastAsia="Calibri" w:cs="Times New Roman"/>
            <w:szCs w:val="24"/>
          </w:rPr>
          <w:t>1</w:t>
        </w:r>
        <w:r w:rsidR="00CA163C">
          <w:rPr>
            <w:rFonts w:eastAsia="Calibri" w:cs="Times New Roman"/>
            <w:szCs w:val="24"/>
          </w:rPr>
          <w:t>3</w:t>
        </w:r>
      </w:ins>
      <w:r w:rsidRPr="00842D3D">
        <w:rPr>
          <w:rFonts w:eastAsia="Calibri" w:cs="Times New Roman"/>
          <w:szCs w:val="24"/>
        </w:rPr>
        <w:t xml:space="preserve"> (Particular Rights—Fourth Amendment—Unreasonable Search—Generally).</w:t>
      </w:r>
    </w:p>
    <w:p w14:paraId="074B58D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bookmarkStart w:id="958" w:name="_Hlk203554400"/>
    </w:p>
    <w:p w14:paraId="709AF349"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bookmarkEnd w:id="958"/>
    <w:p w14:paraId="03741B8E"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851B69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a well-settled exception to the warrant requirement that “exigent circumstances” can justify a warrantless search consistent with the Fourth Amendment. </w:t>
      </w:r>
      <w:r w:rsidRPr="00842D3D">
        <w:rPr>
          <w:rFonts w:eastAsia="Calibri" w:cs="Times New Roman"/>
          <w:i/>
          <w:iCs/>
          <w:szCs w:val="24"/>
        </w:rPr>
        <w:t>See Missouri v. McNeely</w:t>
      </w:r>
      <w:r w:rsidRPr="00842D3D">
        <w:rPr>
          <w:rFonts w:eastAsia="Calibri"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842D3D">
        <w:rPr>
          <w:rFonts w:eastAsia="Calibri" w:cs="Times New Roman"/>
          <w:i/>
          <w:iCs/>
          <w:szCs w:val="24"/>
        </w:rPr>
        <w:t>see also Fisher v. City of San Jose</w:t>
      </w:r>
      <w:r w:rsidRPr="00842D3D">
        <w:rPr>
          <w:rFonts w:eastAsia="Calibri" w:cs="Times New Roman"/>
          <w:szCs w:val="24"/>
        </w:rPr>
        <w:t xml:space="preserve">, 558 F.3d 1069, 1076-78 (9th Cir. 2009) (en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(citing </w:t>
      </w:r>
      <w:r w:rsidRPr="00842D3D">
        <w:rPr>
          <w:rFonts w:eastAsia="Calibri" w:cs="Times New Roman"/>
          <w:i/>
          <w:iCs/>
          <w:szCs w:val="24"/>
        </w:rPr>
        <w:t>Hopkins v. Bonvicino</w:t>
      </w:r>
      <w:r w:rsidRPr="00842D3D">
        <w:rPr>
          <w:rFonts w:eastAsia="Calibri" w:cs="Times New Roman"/>
          <w:szCs w:val="24"/>
        </w:rPr>
        <w:t xml:space="preserve">, 573 F.3d 752, 766-67 (9th Cir. 2009)), </w:t>
      </w:r>
      <w:r w:rsidRPr="00842D3D">
        <w:rPr>
          <w:rFonts w:eastAsia="Calibri" w:cs="Times New Roman"/>
          <w:i/>
          <w:iCs/>
          <w:szCs w:val="24"/>
        </w:rPr>
        <w:t>rev’d in part on other grounds</w:t>
      </w:r>
      <w:r w:rsidRPr="00842D3D">
        <w:rPr>
          <w:rFonts w:eastAsia="Calibri"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842D3D">
        <w:rPr>
          <w:rFonts w:eastAsia="Calibri" w:cs="Times New Roman"/>
          <w:i/>
          <w:iCs/>
          <w:szCs w:val="24"/>
        </w:rPr>
        <w:t>United States v. Martinez</w:t>
      </w:r>
      <w:r w:rsidRPr="00842D3D">
        <w:rPr>
          <w:rFonts w:eastAsia="Calibri" w:cs="Times New Roman"/>
          <w:szCs w:val="24"/>
        </w:rPr>
        <w:t>, 406 F.3d 1160, 1164 (9th Cir. 2005).</w:t>
      </w:r>
    </w:p>
    <w:p w14:paraId="11D63B1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2A677D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However, officers cannot create the exigency themselves by engaging in conduct that violates the Fourth Amendment. </w:t>
      </w:r>
      <w:r w:rsidRPr="00842D3D">
        <w:rPr>
          <w:rFonts w:eastAsia="Calibri" w:cs="Times New Roman"/>
          <w:i/>
          <w:iCs/>
          <w:szCs w:val="24"/>
        </w:rPr>
        <w:t>See United States v. Lundin</w:t>
      </w:r>
      <w:r w:rsidRPr="00842D3D">
        <w:rPr>
          <w:rFonts w:eastAsia="Calibri" w:cs="Times New Roman"/>
          <w:szCs w:val="24"/>
        </w:rPr>
        <w:t>, 817 F.3d 1151, 1158 (9th</w:t>
      </w:r>
    </w:p>
    <w:p w14:paraId="2751393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Cir. 2016) (citing </w:t>
      </w:r>
      <w:r w:rsidRPr="00842D3D">
        <w:rPr>
          <w:rFonts w:eastAsia="Calibri" w:cs="Times New Roman"/>
          <w:i/>
          <w:iCs/>
          <w:szCs w:val="24"/>
        </w:rPr>
        <w:t>Kentucky v. King</w:t>
      </w:r>
      <w:r w:rsidRPr="00842D3D">
        <w:rPr>
          <w:rFonts w:eastAsia="Calibri"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720BF9D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507BD22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(second alteration in original) (internal quotation marks omitted) (quoting </w:t>
      </w:r>
      <w:r w:rsidRPr="00842D3D">
        <w:rPr>
          <w:rFonts w:eastAsia="Calibri" w:cs="Times New Roman"/>
          <w:i/>
          <w:iCs/>
          <w:szCs w:val="24"/>
        </w:rPr>
        <w:t>Hopkins</w:t>
      </w:r>
      <w:r w:rsidRPr="00842D3D">
        <w:rPr>
          <w:rFonts w:eastAsia="Calibri" w:cs="Times New Roman"/>
          <w:szCs w:val="24"/>
        </w:rPr>
        <w:t xml:space="preserve">, 573 F.3d at 763). Furthermore, whether a law enforcement officer faced an exigency “must be viewed from the totality of the circumstances known to the officers at the time of the warrantless intrusion.” </w:t>
      </w:r>
      <w:r w:rsidRPr="00842D3D">
        <w:rPr>
          <w:rFonts w:eastAsia="Calibri" w:cs="Times New Roman"/>
          <w:i/>
          <w:iCs/>
          <w:szCs w:val="24"/>
        </w:rPr>
        <w:t xml:space="preserve">Id. </w:t>
      </w:r>
      <w:r w:rsidRPr="00842D3D">
        <w:rPr>
          <w:rFonts w:eastAsia="Calibri" w:cs="Times New Roman"/>
          <w:szCs w:val="24"/>
        </w:rPr>
        <w:t xml:space="preserve">at 535 (quoting </w:t>
      </w:r>
      <w:r w:rsidRPr="00842D3D">
        <w:rPr>
          <w:rFonts w:eastAsia="Calibri" w:cs="Times New Roman"/>
          <w:i/>
          <w:iCs/>
          <w:szCs w:val="24"/>
        </w:rPr>
        <w:t>United States v. Licata</w:t>
      </w:r>
      <w:r w:rsidRPr="00842D3D">
        <w:rPr>
          <w:rFonts w:eastAsia="Calibri" w:cs="Times New Roman"/>
          <w:szCs w:val="24"/>
        </w:rPr>
        <w:t xml:space="preserve">, 761 F.2d 537, 543 (9th Cir. 1985)); </w:t>
      </w:r>
      <w:r w:rsidRPr="00842D3D">
        <w:rPr>
          <w:rFonts w:eastAsia="Calibri" w:cs="Times New Roman"/>
          <w:i/>
          <w:iCs/>
          <w:szCs w:val="24"/>
        </w:rPr>
        <w:t>see McNeely</w:t>
      </w:r>
      <w:r w:rsidRPr="00842D3D">
        <w:rPr>
          <w:rFonts w:eastAsia="Calibri" w:cs="Times New Roman"/>
          <w:szCs w:val="24"/>
        </w:rPr>
        <w:t>, 569 U.S. at 149 (“To determine whether a law enforcement officer faced an emergency that justified acting without a warrant, this Court looks to the totality of circumstances.”).</w:t>
      </w:r>
    </w:p>
    <w:p w14:paraId="39399BCD" w14:textId="77777777" w:rsidR="00842D3D" w:rsidRPr="00842D3D" w:rsidRDefault="00842D3D" w:rsidP="00842D3D">
      <w:pPr>
        <w:ind w:firstLine="720"/>
        <w:rPr>
          <w:rFonts w:eastAsia="Calibri" w:cs="Times New Roman"/>
          <w:szCs w:val="24"/>
        </w:rPr>
      </w:pPr>
    </w:p>
    <w:p w14:paraId="43F3DE08" w14:textId="2A034B39" w:rsidR="006512C4" w:rsidRDefault="00842D3D" w:rsidP="00842D3D">
      <w:pPr>
        <w:ind w:firstLine="720"/>
        <w:rPr>
          <w:ins w:id="959" w:author="Aejung Yoon" w:date="2026-02-20T10:17:00Z"/>
          <w:rFonts w:eastAsia="Calibri" w:cs="Times New Roman"/>
          <w:szCs w:val="24"/>
        </w:rPr>
      </w:pPr>
      <w:r w:rsidRPr="00842D3D">
        <w:rPr>
          <w:rFonts w:eastAsia="Calibri" w:cs="Times New Roman"/>
          <w:szCs w:val="24"/>
        </w:rPr>
        <w:t xml:space="preserve">The exigency exception may of course be invoked when police are in hot pursuit of a fleeing suspect. </w:t>
      </w:r>
      <w:r w:rsidRPr="00842D3D">
        <w:rPr>
          <w:rFonts w:eastAsia="Calibri" w:cs="Times New Roman"/>
          <w:i/>
          <w:iCs/>
          <w:szCs w:val="24"/>
        </w:rPr>
        <w:t>See McNeely</w:t>
      </w:r>
      <w:r w:rsidRPr="00842D3D">
        <w:rPr>
          <w:rFonts w:eastAsia="Calibri" w:cs="Times New Roman"/>
          <w:szCs w:val="24"/>
        </w:rPr>
        <w:t xml:space="preserve">, 569 U.S. at 149; </w:t>
      </w:r>
      <w:r w:rsidRPr="00842D3D">
        <w:rPr>
          <w:rFonts w:eastAsia="Calibri" w:cs="Times New Roman"/>
          <w:i/>
          <w:iCs/>
          <w:szCs w:val="24"/>
        </w:rPr>
        <w:t>Fisher</w:t>
      </w:r>
      <w:r w:rsidRPr="00842D3D">
        <w:rPr>
          <w:rFonts w:eastAsia="Calibri"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842D3D">
        <w:rPr>
          <w:rFonts w:eastAsia="Calibri" w:cs="Times New Roman"/>
          <w:i/>
          <w:szCs w:val="24"/>
        </w:rPr>
        <w:t>Newman v. Underhill</w:t>
      </w:r>
      <w:r w:rsidRPr="00842D3D">
        <w:rPr>
          <w:rFonts w:eastAsia="Calibri" w:cs="Times New Roman"/>
          <w:szCs w:val="24"/>
        </w:rPr>
        <w:t xml:space="preserve">, 134 F.4th 1025, 1032 (9th Cir. 2025) (quoting </w:t>
      </w:r>
      <w:r w:rsidRPr="00842D3D">
        <w:rPr>
          <w:rFonts w:eastAsia="Calibri" w:cs="Times New Roman"/>
          <w:i/>
          <w:szCs w:val="24"/>
        </w:rPr>
        <w:t>United States v. Johnson</w:t>
      </w:r>
      <w:r w:rsidRPr="00842D3D">
        <w:rPr>
          <w:rFonts w:eastAsia="Calibri" w:cs="Times New Roman"/>
          <w:szCs w:val="24"/>
        </w:rPr>
        <w:t xml:space="preserve">, 256 F.3d 895, 907 (9th Cir. 2001) (en banc)). In other words, the “hot pursuit” exception has an immediacy requirement and a continuity requirement. </w:t>
      </w:r>
      <w:r w:rsidRPr="00842D3D">
        <w:rPr>
          <w:rFonts w:eastAsia="Calibri" w:cs="Times New Roman"/>
          <w:i/>
          <w:szCs w:val="24"/>
        </w:rPr>
        <w:t>Id.</w:t>
      </w:r>
      <w:r w:rsidRPr="00842D3D">
        <w:rPr>
          <w:rFonts w:eastAsia="Calibri" w:cs="Times New Roman"/>
          <w:szCs w:val="24"/>
        </w:rPr>
        <w:t xml:space="preserve"> Not all delays extinguish continuity. </w:t>
      </w:r>
      <w:r w:rsidRPr="00842D3D">
        <w:rPr>
          <w:rFonts w:eastAsia="Calibri" w:cs="Times New Roman"/>
          <w:i/>
          <w:szCs w:val="24"/>
        </w:rPr>
        <w:t>See id.</w:t>
      </w:r>
      <w:r w:rsidRPr="00842D3D">
        <w:rPr>
          <w:rFonts w:eastAsia="Calibri" w:cs="Times New Roman"/>
          <w:szCs w:val="24"/>
        </w:rPr>
        <w:t xml:space="preserve"> (noting that “in certain circumstances,” the decision to wait for backup delays, rather than breaks, the chase’s continuity</w:t>
      </w:r>
      <w:del w:id="960" w:author="Aejung Yoon" w:date="2026-02-20T10:17:00Z">
        <w:r w:rsidR="00D37829" w:rsidRPr="002B283E">
          <w:rPr>
            <w:rFonts w:cs="Times New Roman"/>
            <w:szCs w:val="24"/>
          </w:rPr>
          <w:delText xml:space="preserve">). </w:delText>
        </w:r>
      </w:del>
      <w:ins w:id="961" w:author="Aejung Yoon" w:date="2026-02-20T10:17:00Z">
        <w:r w:rsidRPr="00842D3D">
          <w:rPr>
            <w:rFonts w:eastAsia="Calibri" w:cs="Times New Roman"/>
            <w:szCs w:val="24"/>
          </w:rPr>
          <w:t>)</w:t>
        </w:r>
        <w:r w:rsidR="006512C4">
          <w:rPr>
            <w:rFonts w:eastAsia="Calibri" w:cs="Times New Roman"/>
            <w:szCs w:val="24"/>
          </w:rPr>
          <w:t xml:space="preserve">; </w:t>
        </w:r>
        <w:r w:rsidR="006512C4" w:rsidRPr="00251BB7">
          <w:rPr>
            <w:rFonts w:eastAsia="Calibri" w:cs="Times New Roman"/>
            <w:i/>
            <w:iCs/>
            <w:szCs w:val="24"/>
          </w:rPr>
          <w:t>but see Jones v. City of N. Las Vegas</w:t>
        </w:r>
        <w:r w:rsidR="006512C4" w:rsidRPr="00251BB7">
          <w:rPr>
            <w:rFonts w:eastAsia="Calibri" w:cs="Times New Roman"/>
            <w:szCs w:val="24"/>
          </w:rPr>
          <w:t>, 150 F.4th 1030, 1033 (9th</w:t>
        </w:r>
        <w:r w:rsidR="006512C4" w:rsidRPr="00251BB7">
          <w:rPr>
            <w:rFonts w:eastAsia="Calibri" w:cs="Times New Roman"/>
            <w:i/>
            <w:iCs/>
            <w:szCs w:val="24"/>
          </w:rPr>
          <w:t xml:space="preserve"> </w:t>
        </w:r>
        <w:r w:rsidR="006512C4" w:rsidRPr="00251BB7">
          <w:rPr>
            <w:rFonts w:eastAsia="Calibri" w:cs="Times New Roman"/>
            <w:szCs w:val="24"/>
          </w:rPr>
          <w:t>Cir. 2025) (holding that “a pursuit is at best lukewarm, and certainly no longer hot pursuit, when officers lose a suspect’s trail in a residential neighborhood for eighteen minutes”).</w:t>
        </w:r>
      </w:ins>
    </w:p>
    <w:p w14:paraId="4363C266" w14:textId="77777777" w:rsidR="006512C4" w:rsidRDefault="006512C4" w:rsidP="00842D3D">
      <w:pPr>
        <w:ind w:firstLine="720"/>
        <w:rPr>
          <w:ins w:id="962" w:author="Aejung Yoon" w:date="2026-02-20T10:17:00Z"/>
          <w:rFonts w:eastAsia="Calibri" w:cs="Times New Roman"/>
          <w:szCs w:val="24"/>
        </w:rPr>
      </w:pPr>
    </w:p>
    <w:p w14:paraId="721AD073" w14:textId="428A0161" w:rsidR="00842D3D" w:rsidRPr="00842D3D" w:rsidRDefault="00842D3D" w:rsidP="00842D3D">
      <w:pPr>
        <w:ind w:firstLine="720"/>
        <w:rPr>
          <w:rFonts w:eastAsia="Calibri" w:cs="Times New Roman"/>
          <w:szCs w:val="24"/>
        </w:rPr>
      </w:pPr>
      <w:r w:rsidRPr="00842D3D">
        <w:rPr>
          <w:rFonts w:eastAsia="Calibri" w:cs="Times New Roman"/>
          <w:szCs w:val="24"/>
        </w:rPr>
        <w:t xml:space="preserve">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842D3D">
        <w:rPr>
          <w:rFonts w:eastAsia="Calibri" w:cs="Times New Roman"/>
          <w:i/>
          <w:szCs w:val="24"/>
        </w:rPr>
        <w:t>Id.</w:t>
      </w:r>
      <w:r w:rsidRPr="00842D3D">
        <w:rPr>
          <w:rFonts w:eastAsia="Calibri" w:cs="Times New Roman"/>
          <w:szCs w:val="24"/>
        </w:rPr>
        <w:t xml:space="preserve"> at 1032-33. Timing is relevant to both considerations. </w:t>
      </w:r>
      <w:r w:rsidRPr="00842D3D">
        <w:rPr>
          <w:rFonts w:eastAsia="Calibri" w:cs="Times New Roman"/>
          <w:i/>
          <w:szCs w:val="24"/>
        </w:rPr>
        <w:t>Id.</w:t>
      </w:r>
      <w:r w:rsidRPr="00842D3D">
        <w:rPr>
          <w:rFonts w:eastAsia="Calibri" w:cs="Times New Roman"/>
          <w:szCs w:val="24"/>
        </w:rPr>
        <w:t xml:space="preserve"> at 1033. It should also be noted that exigent circumstances will rarely justify entry without a warrant while in hot pursuit of a fleeing misdemeanant. </w:t>
      </w:r>
      <w:r w:rsidRPr="00842D3D">
        <w:rPr>
          <w:rFonts w:eastAsia="Calibri" w:cs="Times New Roman"/>
          <w:i/>
          <w:iCs/>
          <w:szCs w:val="24"/>
        </w:rPr>
        <w:t>See Stanton v. Sims</w:t>
      </w:r>
      <w:r w:rsidRPr="00842D3D">
        <w:rPr>
          <w:rFonts w:eastAsia="Calibri"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842D3D">
        <w:rPr>
          <w:rFonts w:eastAsia="Calibri" w:cs="Times New Roman"/>
          <w:i/>
          <w:iCs/>
          <w:szCs w:val="24"/>
        </w:rPr>
        <w:t>see also Lange v. California</w:t>
      </w:r>
      <w:r w:rsidRPr="00842D3D">
        <w:rPr>
          <w:rFonts w:eastAsia="Calibri" w:cs="Times New Roman"/>
          <w:szCs w:val="24"/>
        </w:rPr>
        <w:t>, 594 U.S. 295, 306 (2021) (“This Court has held that when a minor offense alone is involved, police officers do not usually face the kind of emergency that can justify a warrantless home entry.”).</w:t>
      </w:r>
    </w:p>
    <w:p w14:paraId="09BBC8D6"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414735E" w14:textId="5B69875F"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The Supreme Court has also ruled that the natural dissipation of alcohol in the blood does not establish a </w:t>
      </w:r>
      <w:r w:rsidRPr="00842D3D">
        <w:rPr>
          <w:rFonts w:eastAsia="Calibri" w:cs="Times New Roman"/>
          <w:i/>
          <w:iCs/>
          <w:szCs w:val="24"/>
        </w:rPr>
        <w:t>per se</w:t>
      </w:r>
      <w:r w:rsidRPr="00842D3D">
        <w:rPr>
          <w:rFonts w:eastAsia="Calibri" w:cs="Times New Roman"/>
          <w:szCs w:val="24"/>
        </w:rPr>
        <w:t xml:space="preserve"> exigency, and that “[w]hether a warrantless blood test of a drunk-driving suspect is reasonable must be determined case by case based on the totality of the circumstances.”</w:t>
      </w:r>
      <w:r w:rsidRPr="00842D3D">
        <w:rPr>
          <w:rFonts w:eastAsia="Calibri" w:cs="Times New Roman"/>
          <w:i/>
          <w:iCs/>
          <w:szCs w:val="24"/>
        </w:rPr>
        <w:t xml:space="preserve"> McNeely</w:t>
      </w:r>
      <w:r w:rsidRPr="00842D3D">
        <w:rPr>
          <w:rFonts w:eastAsia="Calibri" w:cs="Times New Roman"/>
          <w:szCs w:val="24"/>
        </w:rPr>
        <w:t xml:space="preserve">, 569 U.S. at 156; </w:t>
      </w:r>
      <w:r w:rsidRPr="00842D3D">
        <w:rPr>
          <w:rFonts w:eastAsia="Calibri" w:cs="Times New Roman"/>
          <w:i/>
          <w:iCs/>
          <w:szCs w:val="24"/>
        </w:rPr>
        <w:t>cf.</w:t>
      </w:r>
      <w:r w:rsidRPr="00842D3D">
        <w:rPr>
          <w:rFonts w:eastAsia="Calibri" w:cs="Times New Roman"/>
          <w:szCs w:val="24"/>
        </w:rPr>
        <w:t xml:space="preserve"> Instruction 9.</w:t>
      </w:r>
      <w:del w:id="963" w:author="Aejung Yoon" w:date="2026-02-20T10:17:00Z">
        <w:r w:rsidR="00257C0C" w:rsidRPr="002B283E">
          <w:rPr>
            <w:rFonts w:cs="Times New Roman"/>
            <w:szCs w:val="24"/>
          </w:rPr>
          <w:delText>13</w:delText>
        </w:r>
      </w:del>
      <w:ins w:id="964" w:author="Aejung Yoon" w:date="2026-02-20T10:17:00Z">
        <w:r w:rsidRPr="00842D3D">
          <w:rPr>
            <w:rFonts w:eastAsia="Calibri" w:cs="Times New Roman"/>
            <w:szCs w:val="24"/>
          </w:rPr>
          <w:t>1</w:t>
        </w:r>
        <w:r w:rsidR="00CA163C">
          <w:rPr>
            <w:rFonts w:eastAsia="Calibri" w:cs="Times New Roman"/>
            <w:szCs w:val="24"/>
          </w:rPr>
          <w:t>4</w:t>
        </w:r>
      </w:ins>
      <w:r w:rsidRPr="00842D3D">
        <w:rPr>
          <w:rFonts w:eastAsia="Calibri" w:cs="Times New Roman"/>
          <w:szCs w:val="24"/>
        </w:rPr>
        <w:t xml:space="preserve"> (Particular Rights—Fourth Amendment—Unreasonable Search—Exception to Warrant Requirement—Search Incident to Arrest).</w:t>
      </w:r>
    </w:p>
    <w:p w14:paraId="1F9A846A"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5D690E1" w14:textId="7A7B3428"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w:t>
      </w:r>
      <w:del w:id="965" w:author="Aejung Yoon" w:date="2026-02-20T10:17:00Z">
        <w:r w:rsidR="00257C0C" w:rsidRPr="002B283E">
          <w:rPr>
            <w:rFonts w:cs="Times New Roman"/>
            <w:szCs w:val="24"/>
          </w:rPr>
          <w:delText>25</w:delText>
        </w:r>
      </w:del>
      <w:ins w:id="966" w:author="Aejung Yoon" w:date="2026-02-20T10:17:00Z">
        <w:r w:rsidRPr="00842D3D">
          <w:rPr>
            <w:rFonts w:eastAsia="Calibri" w:cs="Times New Roman"/>
            <w:szCs w:val="24"/>
          </w:rPr>
          <w:t>2</w:t>
        </w:r>
        <w:r w:rsidR="00CA163C">
          <w:rPr>
            <w:rFonts w:eastAsia="Calibri" w:cs="Times New Roman"/>
            <w:szCs w:val="24"/>
          </w:rPr>
          <w:t>7</w:t>
        </w:r>
      </w:ins>
      <w:r w:rsidRPr="00842D3D">
        <w:rPr>
          <w:rFonts w:eastAsia="Calibri" w:cs="Times New Roman"/>
          <w:szCs w:val="24"/>
        </w:rPr>
        <w:t xml:space="preserve"> (Particular Rights—Fourth Amendment—Unreasonable Seizure of Person—Excessive Force).</w:t>
      </w:r>
    </w:p>
    <w:p w14:paraId="1380CE53"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4F77FDA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494BA02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754CBF6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C56CEB2" w14:textId="638CCAE8"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del w:id="967" w:author="Aejung Yoon" w:date="2026-02-20T10:17:00Z">
        <w:r w:rsidR="00D37829" w:rsidRPr="002B283E">
          <w:rPr>
            <w:rFonts w:cs="Times New Roman"/>
            <w:i/>
            <w:iCs/>
            <w:szCs w:val="24"/>
          </w:rPr>
          <w:delText>June</w:delText>
        </w:r>
      </w:del>
      <w:ins w:id="968" w:author="Aejung Yoon" w:date="2026-02-20T10:17:00Z">
        <w:r w:rsidR="006512C4">
          <w:rPr>
            <w:rFonts w:eastAsia="Calibri" w:cs="Times New Roman"/>
            <w:i/>
            <w:iCs/>
            <w:szCs w:val="24"/>
          </w:rPr>
          <w:t>December</w:t>
        </w:r>
      </w:ins>
      <w:r w:rsidRPr="00842D3D">
        <w:rPr>
          <w:rFonts w:eastAsia="Calibri" w:cs="Times New Roman"/>
          <w:i/>
          <w:iCs/>
          <w:szCs w:val="24"/>
        </w:rPr>
        <w:t xml:space="preserve"> 2025</w:t>
      </w:r>
    </w:p>
    <w:p w14:paraId="49445037" w14:textId="2B51012C" w:rsidR="00842D3D" w:rsidRPr="00842D3D" w:rsidRDefault="00842D3D" w:rsidP="00842D3D">
      <w:pPr>
        <w:autoSpaceDE w:val="0"/>
        <w:autoSpaceDN w:val="0"/>
        <w:adjustRightInd w:val="0"/>
        <w:jc w:val="center"/>
        <w:outlineLvl w:val="1"/>
        <w:rPr>
          <w:b/>
          <w:rPrChange w:id="969" w:author="Aejung Yoon" w:date="2026-02-20T10:17:00Z">
            <w:rPr/>
          </w:rPrChange>
        </w:rPr>
        <w:pPrChange w:id="970" w:author="Aejung Yoon" w:date="2026-02-20T10:17:00Z">
          <w:pPr>
            <w:pStyle w:val="Heading2"/>
          </w:pPr>
        </w:pPrChange>
      </w:pPr>
      <w:r w:rsidRPr="00842D3D">
        <w:rPr>
          <w:b/>
          <w:rPrChange w:id="971" w:author="Aejung Yoon" w:date="2026-02-20T10:17:00Z">
            <w:rPr/>
          </w:rPrChange>
        </w:rPr>
        <w:br w:type="page"/>
      </w:r>
      <w:bookmarkStart w:id="972" w:name="_Toc221525182"/>
      <w:bookmarkStart w:id="973" w:name="_Toc196481812"/>
      <w:r w:rsidRPr="00842D3D">
        <w:rPr>
          <w:b/>
          <w:rPrChange w:id="974" w:author="Aejung Yoon" w:date="2026-02-20T10:17:00Z">
            <w:rPr/>
          </w:rPrChange>
        </w:rPr>
        <w:t>9.</w:t>
      </w:r>
      <w:del w:id="975" w:author="Aejung Yoon" w:date="2026-02-20T10:17:00Z">
        <w:r w:rsidR="006A4CD7" w:rsidRPr="002B283E">
          <w:delText>17</w:delText>
        </w:r>
      </w:del>
      <w:ins w:id="976" w:author="Aejung Yoon" w:date="2026-02-20T10:17:00Z">
        <w:r w:rsidRPr="00842D3D">
          <w:rPr>
            <w:rFonts w:eastAsia="Calibri" w:cs="Times New Roman"/>
            <w:b/>
            <w:bCs/>
            <w:szCs w:val="24"/>
          </w:rPr>
          <w:t>1</w:t>
        </w:r>
        <w:r w:rsidR="005F1850">
          <w:rPr>
            <w:rFonts w:eastAsia="Calibri" w:cs="Times New Roman"/>
            <w:b/>
            <w:bCs/>
            <w:szCs w:val="24"/>
          </w:rPr>
          <w:t>8</w:t>
        </w:r>
      </w:ins>
      <w:r w:rsidRPr="00842D3D">
        <w:rPr>
          <w:b/>
          <w:rPrChange w:id="977" w:author="Aejung Yoon" w:date="2026-02-20T10:17:00Z">
            <w:rPr/>
          </w:rPrChange>
        </w:rPr>
        <w:t xml:space="preserve"> Particular Rights—Fourth Amendment—Unreasonable Search—Exception to Warrant Requirement—Emergency Aid</w:t>
      </w:r>
      <w:bookmarkEnd w:id="972"/>
      <w:bookmarkEnd w:id="973"/>
    </w:p>
    <w:p w14:paraId="5CC627BE" w14:textId="77777777" w:rsidR="00842D3D" w:rsidRPr="00842D3D" w:rsidRDefault="00842D3D" w:rsidP="00842D3D">
      <w:pPr>
        <w:autoSpaceDE w:val="0"/>
        <w:autoSpaceDN w:val="0"/>
        <w:adjustRightInd w:val="0"/>
        <w:rPr>
          <w:rFonts w:eastAsia="Calibri" w:cs="Times New Roman"/>
          <w:szCs w:val="24"/>
        </w:rPr>
      </w:pPr>
    </w:p>
    <w:p w14:paraId="38EF9517"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5A3770DD" w14:textId="77777777" w:rsidR="00842D3D" w:rsidRPr="00842D3D" w:rsidRDefault="00842D3D" w:rsidP="00842D3D">
      <w:pPr>
        <w:autoSpaceDE w:val="0"/>
        <w:autoSpaceDN w:val="0"/>
        <w:adjustRightInd w:val="0"/>
        <w:rPr>
          <w:rFonts w:eastAsia="Calibri" w:cs="Times New Roman"/>
          <w:b/>
          <w:bCs/>
          <w:szCs w:val="24"/>
        </w:rPr>
      </w:pPr>
    </w:p>
    <w:p w14:paraId="1BF1C28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b/>
          <w:bCs/>
          <w:szCs w:val="24"/>
        </w:rPr>
        <w:tab/>
      </w:r>
      <w:r w:rsidRPr="00842D3D">
        <w:rPr>
          <w:rPrChange w:id="978" w:author="Aejung Yoon" w:date="2026-02-20T10:17:00Z">
            <w:rPr>
              <w:b/>
            </w:rPr>
          </w:rPrChange>
        </w:rPr>
        <w:t>(</w:t>
      </w:r>
      <w:r w:rsidRPr="00842D3D">
        <w:rPr>
          <w:rFonts w:eastAsia="Calibri" w:cs="Times New Roman"/>
          <w:szCs w:val="24"/>
        </w:rPr>
        <w:t>1)</w:t>
      </w:r>
      <w:r w:rsidRPr="00842D3D">
        <w:rPr>
          <w:rFonts w:eastAsia="Calibri"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24BF77C7" w14:textId="77777777" w:rsidR="00842D3D" w:rsidRPr="00842D3D" w:rsidRDefault="00842D3D" w:rsidP="00842D3D">
      <w:pPr>
        <w:autoSpaceDE w:val="0"/>
        <w:autoSpaceDN w:val="0"/>
        <w:adjustRightInd w:val="0"/>
        <w:rPr>
          <w:rFonts w:eastAsia="Calibri" w:cs="Times New Roman"/>
          <w:szCs w:val="24"/>
        </w:rPr>
      </w:pPr>
    </w:p>
    <w:p w14:paraId="6062C78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the search’s scope and manner were reasonable to meet the need.</w:t>
      </w:r>
    </w:p>
    <w:p w14:paraId="488CCB99" w14:textId="77777777" w:rsidR="00842D3D" w:rsidRPr="00842D3D" w:rsidRDefault="00842D3D" w:rsidP="00842D3D">
      <w:pPr>
        <w:autoSpaceDE w:val="0"/>
        <w:autoSpaceDN w:val="0"/>
        <w:adjustRightInd w:val="0"/>
        <w:rPr>
          <w:rFonts w:eastAsia="Calibri" w:cs="Times New Roman"/>
          <w:szCs w:val="24"/>
        </w:rPr>
      </w:pPr>
    </w:p>
    <w:p w14:paraId="5C6B92B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 must prove by a preponderance of the evidence that this exception to the warrant requirement does not apply.</w:t>
      </w:r>
    </w:p>
    <w:p w14:paraId="25E819B3" w14:textId="77777777" w:rsidR="00842D3D" w:rsidRPr="00842D3D" w:rsidRDefault="00842D3D" w:rsidP="00842D3D">
      <w:pPr>
        <w:autoSpaceDE w:val="0"/>
        <w:autoSpaceDN w:val="0"/>
        <w:adjustRightInd w:val="0"/>
        <w:rPr>
          <w:rFonts w:eastAsia="Calibri" w:cs="Times New Roman"/>
          <w:szCs w:val="24"/>
        </w:rPr>
      </w:pPr>
    </w:p>
    <w:p w14:paraId="542EA9B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D329CF7" w14:textId="77777777" w:rsidR="00842D3D" w:rsidRPr="00842D3D" w:rsidRDefault="00842D3D" w:rsidP="00842D3D">
      <w:pPr>
        <w:autoSpaceDE w:val="0"/>
        <w:autoSpaceDN w:val="0"/>
        <w:adjustRightInd w:val="0"/>
        <w:rPr>
          <w:rFonts w:eastAsia="Calibri" w:cs="Times New Roman"/>
          <w:szCs w:val="24"/>
        </w:rPr>
      </w:pPr>
    </w:p>
    <w:p w14:paraId="39BC79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w:t>
      </w:r>
    </w:p>
    <w:p w14:paraId="0E8993A6" w14:textId="77777777" w:rsidR="00842D3D" w:rsidRPr="00842D3D" w:rsidRDefault="00842D3D" w:rsidP="00842D3D">
      <w:pPr>
        <w:autoSpaceDE w:val="0"/>
        <w:autoSpaceDN w:val="0"/>
        <w:adjustRightInd w:val="0"/>
        <w:rPr>
          <w:rFonts w:eastAsia="Calibri" w:cs="Times New Roman"/>
          <w:szCs w:val="24"/>
        </w:rPr>
      </w:pPr>
    </w:p>
    <w:p w14:paraId="4EF202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35484FA8" w14:textId="77777777" w:rsidR="00842D3D" w:rsidRPr="00842D3D" w:rsidRDefault="00842D3D" w:rsidP="00842D3D">
      <w:pPr>
        <w:autoSpaceDE w:val="0"/>
        <w:autoSpaceDN w:val="0"/>
        <w:adjustRightInd w:val="0"/>
        <w:rPr>
          <w:rFonts w:eastAsia="Calibri" w:cs="Times New Roman"/>
          <w:szCs w:val="24"/>
        </w:rPr>
      </w:pPr>
    </w:p>
    <w:p w14:paraId="3224A5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842D3D">
        <w:rPr>
          <w:rFonts w:eastAsia="Calibri" w:cs="Times New Roman"/>
          <w:i/>
          <w:iCs/>
          <w:szCs w:val="24"/>
        </w:rPr>
        <w:t>United States v. Snipe</w:t>
      </w:r>
      <w:r w:rsidRPr="00842D3D">
        <w:rPr>
          <w:rFonts w:eastAsia="Calibri" w:cs="Times New Roman"/>
          <w:szCs w:val="24"/>
        </w:rPr>
        <w:t xml:space="preserve">, 515 F.3d 947, 951 (9th Cir. 2008) (quoting </w:t>
      </w:r>
      <w:r w:rsidRPr="00842D3D">
        <w:rPr>
          <w:rFonts w:eastAsia="Calibri" w:cs="Times New Roman"/>
          <w:i/>
          <w:iCs/>
          <w:szCs w:val="24"/>
        </w:rPr>
        <w:t>Brigham City v. Stuart</w:t>
      </w:r>
      <w:r w:rsidRPr="00842D3D">
        <w:rPr>
          <w:rFonts w:eastAsia="Calibri" w:cs="Times New Roman"/>
          <w:szCs w:val="24"/>
        </w:rPr>
        <w:t xml:space="preserve">, 547 U.S. 398, 403 (2006)); </w:t>
      </w:r>
      <w:r w:rsidRPr="00842D3D">
        <w:rPr>
          <w:rFonts w:eastAsia="Calibri" w:cs="Times New Roman"/>
          <w:i/>
          <w:iCs/>
          <w:szCs w:val="24"/>
        </w:rPr>
        <w:t>see also Bonivert v. City of Clarkston</w:t>
      </w:r>
      <w:r w:rsidRPr="00842D3D">
        <w:rPr>
          <w:rFonts w:eastAsia="Calibri" w:cs="Times New Roman"/>
          <w:szCs w:val="24"/>
        </w:rPr>
        <w:t xml:space="preserve">, 883 F.3d 865, 877 (9th Cir. 2018) (noting that “the emergency exception is ‘narrow’ and ‘rigorously guarded’”). </w:t>
      </w:r>
    </w:p>
    <w:p w14:paraId="42E21561" w14:textId="77777777" w:rsidR="00842D3D" w:rsidRPr="00842D3D" w:rsidRDefault="00842D3D" w:rsidP="00842D3D">
      <w:pPr>
        <w:autoSpaceDE w:val="0"/>
        <w:autoSpaceDN w:val="0"/>
        <w:adjustRightInd w:val="0"/>
        <w:rPr>
          <w:rFonts w:eastAsia="Calibri" w:cs="Times New Roman"/>
          <w:szCs w:val="24"/>
        </w:rPr>
      </w:pPr>
    </w:p>
    <w:p w14:paraId="765AF6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emergency doctrine recognizes that police function as community caretakers in addition to their roles as criminal investigators and law enforcers.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w:t>
      </w:r>
    </w:p>
    <w:p w14:paraId="1AA19CFF" w14:textId="77777777" w:rsidR="00842D3D" w:rsidRPr="00842D3D" w:rsidRDefault="00842D3D" w:rsidP="00842D3D">
      <w:pPr>
        <w:autoSpaceDE w:val="0"/>
        <w:autoSpaceDN w:val="0"/>
        <w:adjustRightInd w:val="0"/>
        <w:rPr>
          <w:rFonts w:eastAsia="Calibri" w:cs="Times New Roman"/>
          <w:szCs w:val="24"/>
        </w:rPr>
      </w:pPr>
    </w:p>
    <w:p w14:paraId="451094E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w:t>
      </w:r>
      <w:r w:rsidRPr="00842D3D">
        <w:rPr>
          <w:rFonts w:eastAsia="Calibri" w:cs="Times New Roman"/>
          <w:i/>
          <w:iCs/>
          <w:szCs w:val="24"/>
        </w:rPr>
        <w:t>rev’d in part on other grounds</w:t>
      </w:r>
      <w:r w:rsidRPr="00842D3D">
        <w:rPr>
          <w:rFonts w:eastAsia="Calibri" w:cs="Times New Roman"/>
          <w:szCs w:val="24"/>
        </w:rPr>
        <w:t xml:space="preserve">, 575 U.S. 600 (2015) (quoting </w:t>
      </w:r>
      <w:r w:rsidRPr="00842D3D">
        <w:rPr>
          <w:rFonts w:eastAsia="Calibri" w:cs="Times New Roman"/>
          <w:i/>
          <w:iCs/>
          <w:szCs w:val="24"/>
        </w:rPr>
        <w:t>Snipe</w:t>
      </w:r>
      <w:r w:rsidRPr="00842D3D">
        <w:rPr>
          <w:rFonts w:eastAsia="Calibri" w:cs="Times New Roman"/>
          <w:szCs w:val="24"/>
        </w:rPr>
        <w:t>, 515 F.3d at 952);</w:t>
      </w:r>
      <w:r w:rsidRPr="00842D3D">
        <w:rPr>
          <w:rFonts w:eastAsia="Calibri" w:cs="Times New Roman"/>
          <w:i/>
          <w:iCs/>
          <w:szCs w:val="24"/>
        </w:rPr>
        <w:t xml:space="preserve"> see also Hopkins v. Bonvicino</w:t>
      </w:r>
      <w:r w:rsidRPr="00842D3D">
        <w:rPr>
          <w:rFonts w:eastAsia="Calibri" w:cs="Times New Roman"/>
          <w:szCs w:val="24"/>
        </w:rPr>
        <w:t>, 573 F.3d 752, 763-66 (9th Cir. 2009) (explaining difference between emergency and related exigency exceptions).</w:t>
      </w:r>
    </w:p>
    <w:p w14:paraId="282DAA47" w14:textId="77777777" w:rsidR="00842D3D" w:rsidRPr="00842D3D" w:rsidRDefault="00842D3D" w:rsidP="00842D3D">
      <w:pPr>
        <w:autoSpaceDE w:val="0"/>
        <w:autoSpaceDN w:val="0"/>
        <w:adjustRightInd w:val="0"/>
        <w:rPr>
          <w:rFonts w:eastAsia="Calibri" w:cs="Times New Roman"/>
          <w:szCs w:val="24"/>
        </w:rPr>
      </w:pPr>
    </w:p>
    <w:p w14:paraId="7AEA3464" w14:textId="5DA6B51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w:t>
      </w:r>
      <w:del w:id="979" w:author="Aejung Yoon" w:date="2026-02-20T10:17:00Z">
        <w:r w:rsidR="008B1461" w:rsidRPr="002B283E">
          <w:rPr>
            <w:rFonts w:cs="Times New Roman"/>
            <w:szCs w:val="24"/>
          </w:rPr>
          <w:delText>25</w:delText>
        </w:r>
      </w:del>
      <w:ins w:id="980" w:author="Aejung Yoon" w:date="2026-02-20T10:17:00Z">
        <w:r w:rsidRPr="00842D3D">
          <w:rPr>
            <w:rFonts w:eastAsia="Calibri" w:cs="Times New Roman"/>
            <w:szCs w:val="24"/>
          </w:rPr>
          <w:t>2</w:t>
        </w:r>
        <w:r w:rsidR="00047AF1">
          <w:rPr>
            <w:rFonts w:eastAsia="Calibri" w:cs="Times New Roman"/>
            <w:szCs w:val="24"/>
          </w:rPr>
          <w:t>7</w:t>
        </w:r>
      </w:ins>
      <w:r w:rsidR="00047AF1">
        <w:rPr>
          <w:rFonts w:eastAsia="Calibri" w:cs="Times New Roman"/>
          <w:szCs w:val="24"/>
        </w:rPr>
        <w:t xml:space="preserve"> </w:t>
      </w:r>
      <w:r w:rsidRPr="00842D3D">
        <w:rPr>
          <w:rFonts w:eastAsia="Calibri" w:cs="Times New Roman"/>
          <w:szCs w:val="24"/>
        </w:rPr>
        <w:t>(Particular Rights—Fourth Amendment—Unreasonable Seizure of Person—Excessive Force).</w:t>
      </w:r>
    </w:p>
    <w:p w14:paraId="05E8CEED" w14:textId="77777777" w:rsidR="00842D3D" w:rsidRPr="00842D3D" w:rsidRDefault="00842D3D" w:rsidP="00842D3D">
      <w:pPr>
        <w:autoSpaceDE w:val="0"/>
        <w:autoSpaceDN w:val="0"/>
        <w:adjustRightInd w:val="0"/>
        <w:rPr>
          <w:rFonts w:eastAsia="Calibri" w:cs="Times New Roman"/>
          <w:szCs w:val="24"/>
        </w:rPr>
      </w:pPr>
    </w:p>
    <w:p w14:paraId="4F57117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5A460B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Mueller v. Auker</w:t>
      </w:r>
      <w:r w:rsidRPr="00842D3D">
        <w:rPr>
          <w:rFonts w:eastAsia="Calibri" w:cs="Times New Roman"/>
          <w:szCs w:val="24"/>
        </w:rPr>
        <w:t xml:space="preserve">, 700 F.3d 1180, 1193 (9th Cir. 2012) (placing burden on the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4C2E3E9B" w14:textId="77777777" w:rsidR="00842D3D" w:rsidRPr="00842D3D" w:rsidRDefault="00842D3D" w:rsidP="00842D3D">
      <w:pPr>
        <w:autoSpaceDE w:val="0"/>
        <w:autoSpaceDN w:val="0"/>
        <w:adjustRightInd w:val="0"/>
        <w:rPr>
          <w:rFonts w:eastAsia="Calibri" w:cs="Times New Roman"/>
          <w:szCs w:val="24"/>
        </w:rPr>
      </w:pPr>
    </w:p>
    <w:p w14:paraId="2524A204" w14:textId="77777777" w:rsidR="00842D3D" w:rsidRPr="00842D3D" w:rsidRDefault="00842D3D" w:rsidP="00842D3D">
      <w:pPr>
        <w:autoSpaceDE w:val="0"/>
        <w:autoSpaceDN w:val="0"/>
        <w:adjustRightInd w:val="0"/>
        <w:rPr>
          <w:rFonts w:eastAsia="Calibri" w:cs="Times New Roman"/>
          <w:szCs w:val="24"/>
        </w:rPr>
      </w:pPr>
    </w:p>
    <w:p w14:paraId="096847E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009B113C" w14:textId="77777777" w:rsidR="00842D3D" w:rsidRPr="00842D3D" w:rsidRDefault="00842D3D" w:rsidP="00842D3D">
      <w:pPr>
        <w:autoSpaceDE w:val="0"/>
        <w:autoSpaceDN w:val="0"/>
        <w:adjustRightInd w:val="0"/>
        <w:rPr>
          <w:rFonts w:eastAsia="Calibri" w:cs="Times New Roman"/>
          <w:szCs w:val="24"/>
        </w:rPr>
      </w:pPr>
    </w:p>
    <w:p w14:paraId="57F0D3A2" w14:textId="5F7F52AE" w:rsidR="00842D3D" w:rsidRPr="00842D3D" w:rsidRDefault="00842D3D" w:rsidP="00842D3D">
      <w:pPr>
        <w:autoSpaceDE w:val="0"/>
        <w:autoSpaceDN w:val="0"/>
        <w:adjustRightInd w:val="0"/>
        <w:jc w:val="center"/>
        <w:outlineLvl w:val="1"/>
        <w:rPr>
          <w:b/>
          <w:rPrChange w:id="981" w:author="Aejung Yoon" w:date="2026-02-20T10:17:00Z">
            <w:rPr/>
          </w:rPrChange>
        </w:rPr>
        <w:pPrChange w:id="982" w:author="Aejung Yoon" w:date="2026-02-20T10:17:00Z">
          <w:pPr>
            <w:pStyle w:val="Heading2"/>
          </w:pPr>
        </w:pPrChange>
      </w:pPr>
      <w:r w:rsidRPr="00842D3D">
        <w:rPr>
          <w:b/>
          <w:rPrChange w:id="983" w:author="Aejung Yoon" w:date="2026-02-20T10:17:00Z">
            <w:rPr/>
          </w:rPrChange>
        </w:rPr>
        <w:br w:type="page"/>
      </w:r>
      <w:bookmarkStart w:id="984" w:name="_Toc221525183"/>
      <w:bookmarkStart w:id="985" w:name="_Toc196481813"/>
      <w:r w:rsidRPr="00842D3D">
        <w:rPr>
          <w:b/>
          <w:rPrChange w:id="986" w:author="Aejung Yoon" w:date="2026-02-20T10:17:00Z">
            <w:rPr/>
          </w:rPrChange>
        </w:rPr>
        <w:t>9.</w:t>
      </w:r>
      <w:del w:id="987" w:author="Aejung Yoon" w:date="2026-02-20T10:17:00Z">
        <w:r w:rsidR="006A4CD7" w:rsidRPr="002B283E">
          <w:delText>17A</w:delText>
        </w:r>
      </w:del>
      <w:ins w:id="988" w:author="Aejung Yoon" w:date="2026-02-20T10:17:00Z">
        <w:r w:rsidRPr="00842D3D">
          <w:rPr>
            <w:rFonts w:eastAsia="Calibri" w:cs="Times New Roman"/>
            <w:b/>
            <w:bCs/>
            <w:szCs w:val="24"/>
          </w:rPr>
          <w:t>1</w:t>
        </w:r>
        <w:r w:rsidR="005F1850">
          <w:rPr>
            <w:rFonts w:eastAsia="Calibri" w:cs="Times New Roman"/>
            <w:b/>
            <w:bCs/>
            <w:szCs w:val="24"/>
          </w:rPr>
          <w:t>9</w:t>
        </w:r>
      </w:ins>
      <w:r w:rsidRPr="00842D3D">
        <w:rPr>
          <w:b/>
          <w:rPrChange w:id="989" w:author="Aejung Yoon" w:date="2026-02-20T10:17:00Z">
            <w:rPr/>
          </w:rPrChange>
        </w:rPr>
        <w:t xml:space="preserve"> Particular Rights—Fourth Amendment—Unreasonable Search— Judicial Deception</w:t>
      </w:r>
      <w:bookmarkEnd w:id="984"/>
      <w:bookmarkEnd w:id="985"/>
    </w:p>
    <w:p w14:paraId="4CF3C777" w14:textId="77777777" w:rsidR="00842D3D" w:rsidRPr="00842D3D" w:rsidRDefault="00842D3D" w:rsidP="00842D3D">
      <w:pPr>
        <w:rPr>
          <w:rFonts w:eastAsia="Calibri" w:cs="Times New Roman"/>
          <w:szCs w:val="24"/>
        </w:rPr>
      </w:pPr>
    </w:p>
    <w:p w14:paraId="3F380E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the defendant[s] [</w:t>
      </w:r>
      <w:r w:rsidRPr="00842D3D">
        <w:rPr>
          <w:rFonts w:eastAsia="Calibri" w:cs="Times New Roman"/>
          <w:i/>
          <w:iCs/>
          <w:szCs w:val="24"/>
          <w:u w:val="single"/>
        </w:rPr>
        <w:t>insert name[s] of defendant[s]</w:t>
      </w:r>
      <w:r w:rsidRPr="00842D3D">
        <w:rPr>
          <w:rFonts w:eastAsia="Calibri" w:cs="Times New Roman"/>
          <w:szCs w:val="24"/>
        </w:rPr>
        <w:t>] intentionally or in reckless disregard of the truth made one or more material misrepresentations or omissions in a search warrant affidavit submitted to a judge.</w:t>
      </w:r>
    </w:p>
    <w:p w14:paraId="649D9263" w14:textId="77777777" w:rsidR="00842D3D" w:rsidRPr="00842D3D" w:rsidRDefault="00842D3D" w:rsidP="00842D3D">
      <w:pPr>
        <w:autoSpaceDE w:val="0"/>
        <w:autoSpaceDN w:val="0"/>
        <w:adjustRightInd w:val="0"/>
        <w:rPr>
          <w:rFonts w:eastAsia="Calibri" w:cs="Times New Roman"/>
          <w:szCs w:val="24"/>
        </w:rPr>
      </w:pPr>
    </w:p>
    <w:p w14:paraId="0C05C2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search of the person’s [person] [residence] [vehicle] [</w:t>
      </w:r>
      <w:r w:rsidRPr="00842D3D">
        <w:rPr>
          <w:rFonts w:eastAsia="Calibri" w:cs="Times New Roman"/>
          <w:i/>
          <w:iCs/>
          <w:szCs w:val="24"/>
          <w:u w:val="single"/>
        </w:rPr>
        <w:t xml:space="preserve">insert </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object of search</w:t>
      </w:r>
      <w:r w:rsidRPr="00842D3D">
        <w:rPr>
          <w:rFonts w:eastAsia="Calibri" w:cs="Times New Roman"/>
          <w:szCs w:val="24"/>
        </w:rPr>
        <w:t>]. In general, a search of a [person] [residence] [vehicle] [</w:t>
      </w:r>
      <w:r w:rsidRPr="00842D3D">
        <w:rPr>
          <w:rFonts w:eastAsia="Calibri" w:cs="Times New Roman"/>
          <w:i/>
          <w:iCs/>
          <w:szCs w:val="24"/>
          <w:u w:val="single"/>
        </w:rPr>
        <w:t>insert other object of search</w:t>
      </w:r>
      <w:r w:rsidRPr="00842D3D">
        <w:rPr>
          <w:rFonts w:eastAsia="Calibri"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540BF61E" w14:textId="77777777" w:rsidR="00842D3D" w:rsidRPr="00842D3D" w:rsidRDefault="00842D3D" w:rsidP="00842D3D">
      <w:pPr>
        <w:autoSpaceDE w:val="0"/>
        <w:autoSpaceDN w:val="0"/>
        <w:adjustRightInd w:val="0"/>
        <w:rPr>
          <w:rFonts w:eastAsia="Calibri" w:cs="Times New Roman"/>
          <w:szCs w:val="24"/>
        </w:rPr>
      </w:pPr>
    </w:p>
    <w:p w14:paraId="69EDBE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0B614C0" w14:textId="77777777" w:rsidR="00842D3D" w:rsidRPr="00842D3D" w:rsidRDefault="00842D3D" w:rsidP="00842D3D">
      <w:pPr>
        <w:autoSpaceDE w:val="0"/>
        <w:autoSpaceDN w:val="0"/>
        <w:adjustRightInd w:val="0"/>
        <w:rPr>
          <w:rFonts w:eastAsia="Calibri" w:cs="Times New Roman"/>
          <w:szCs w:val="24"/>
        </w:rPr>
      </w:pPr>
    </w:p>
    <w:p w14:paraId="4446FECA" w14:textId="3293D70C" w:rsidR="00842D3D" w:rsidRPr="00842D3D" w:rsidRDefault="001E2A2A" w:rsidP="00842D3D">
      <w:pPr>
        <w:tabs>
          <w:tab w:val="left" w:pos="720"/>
          <w:tab w:val="left" w:pos="1260"/>
        </w:tabs>
        <w:autoSpaceDE w:val="0"/>
        <w:autoSpaceDN w:val="0"/>
        <w:adjustRightInd w:val="0"/>
        <w:ind w:firstLine="720"/>
        <w:rPr>
          <w:rFonts w:eastAsia="Calibri" w:cs="Times New Roman"/>
          <w:szCs w:val="24"/>
        </w:rPr>
      </w:pPr>
      <w:del w:id="990" w:author="Aejung Yoon" w:date="2026-02-20T10:17:00Z">
        <w:r w:rsidRPr="002B283E">
          <w:rPr>
            <w:rFonts w:cs="Times New Roman"/>
            <w:szCs w:val="24"/>
          </w:rPr>
          <w:tab/>
        </w:r>
      </w:del>
      <w:r w:rsidR="00842D3D" w:rsidRPr="00842D3D">
        <w:rPr>
          <w:rFonts w:eastAsia="Calibri" w:cs="Times New Roman"/>
          <w:szCs w:val="24"/>
        </w:rPr>
        <w:t>First, the defendant[s] [</w:t>
      </w:r>
      <w:r w:rsidR="00842D3D" w:rsidRPr="00842D3D">
        <w:rPr>
          <w:rFonts w:eastAsia="Calibri" w:cs="Times New Roman"/>
          <w:i/>
          <w:iCs/>
          <w:szCs w:val="24"/>
          <w:u w:val="single"/>
        </w:rPr>
        <w:t>insert name[s] of defendant[s]</w:t>
      </w:r>
      <w:r w:rsidR="00842D3D" w:rsidRPr="00842D3D">
        <w:rPr>
          <w:rFonts w:eastAsia="Calibri" w:cs="Times New Roman"/>
          <w:szCs w:val="24"/>
        </w:rPr>
        <w:t>] submitted to a judge a warrant affidavit that contained one or more misrepresentations or omissions material to the finding of probable cause; and</w:t>
      </w:r>
    </w:p>
    <w:p w14:paraId="72A95A94"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6604DFBE" w14:textId="6CADA82C" w:rsidR="00842D3D" w:rsidRPr="00842D3D" w:rsidRDefault="001E2A2A" w:rsidP="00842D3D">
      <w:pPr>
        <w:tabs>
          <w:tab w:val="left" w:pos="720"/>
          <w:tab w:val="left" w:pos="1260"/>
        </w:tabs>
        <w:autoSpaceDE w:val="0"/>
        <w:autoSpaceDN w:val="0"/>
        <w:adjustRightInd w:val="0"/>
        <w:ind w:firstLine="720"/>
        <w:rPr>
          <w:rFonts w:eastAsia="Calibri" w:cs="Times New Roman"/>
          <w:szCs w:val="24"/>
        </w:rPr>
      </w:pPr>
      <w:del w:id="991" w:author="Aejung Yoon" w:date="2026-02-20T10:17:00Z">
        <w:r w:rsidRPr="002B283E">
          <w:rPr>
            <w:rFonts w:cs="Times New Roman"/>
            <w:szCs w:val="24"/>
          </w:rPr>
          <w:tab/>
        </w:r>
      </w:del>
      <w:r w:rsidR="00842D3D" w:rsidRPr="00842D3D">
        <w:rPr>
          <w:rFonts w:eastAsia="Calibri" w:cs="Times New Roman"/>
          <w:szCs w:val="24"/>
        </w:rPr>
        <w:t>Second, the defendant[s] [</w:t>
      </w:r>
      <w:r w:rsidR="00842D3D" w:rsidRPr="00842D3D">
        <w:rPr>
          <w:rFonts w:eastAsia="Calibri" w:cs="Times New Roman"/>
          <w:i/>
          <w:iCs/>
          <w:szCs w:val="24"/>
          <w:u w:val="single"/>
        </w:rPr>
        <w:t>insert name[s] of defendant[s]</w:t>
      </w:r>
      <w:r w:rsidR="00842D3D" w:rsidRPr="00842D3D">
        <w:rPr>
          <w:rFonts w:eastAsia="Calibri" w:cs="Times New Roman"/>
          <w:szCs w:val="24"/>
        </w:rPr>
        <w:t>] made those misrepresentations or omissions either intentionally or with reckless disregard for the truth.</w:t>
      </w:r>
    </w:p>
    <w:p w14:paraId="64085F27" w14:textId="77777777" w:rsidR="00842D3D" w:rsidRPr="00842D3D" w:rsidRDefault="00842D3D" w:rsidP="00842D3D">
      <w:pPr>
        <w:autoSpaceDE w:val="0"/>
        <w:autoSpaceDN w:val="0"/>
        <w:adjustRightInd w:val="0"/>
        <w:rPr>
          <w:rFonts w:eastAsia="Calibri" w:cs="Times New Roman"/>
          <w:szCs w:val="24"/>
        </w:rPr>
      </w:pPr>
    </w:p>
    <w:p w14:paraId="303740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show materiality in the context of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demonstrate that the judge would not have issued the warrant if the false information had been excluded (or redacted) or if the omitted or missing information had been included (or restored).</w:t>
      </w:r>
    </w:p>
    <w:p w14:paraId="52C26AD6" w14:textId="77777777" w:rsidR="00842D3D" w:rsidRPr="00842D3D" w:rsidRDefault="00842D3D" w:rsidP="00842D3D">
      <w:pPr>
        <w:autoSpaceDE w:val="0"/>
        <w:autoSpaceDN w:val="0"/>
        <w:adjustRightInd w:val="0"/>
        <w:ind w:firstLine="720"/>
        <w:rPr>
          <w:rFonts w:eastAsia="Calibri" w:cs="Times New Roman"/>
          <w:szCs w:val="24"/>
        </w:rPr>
      </w:pPr>
    </w:p>
    <w:p w14:paraId="07896A1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DB6A4E1" w14:textId="77777777" w:rsidR="00842D3D" w:rsidRPr="00842D3D" w:rsidRDefault="00842D3D" w:rsidP="00842D3D">
      <w:pPr>
        <w:autoSpaceDE w:val="0"/>
        <w:autoSpaceDN w:val="0"/>
        <w:adjustRightInd w:val="0"/>
        <w:rPr>
          <w:rFonts w:eastAsia="Calibri" w:cs="Times New Roman"/>
          <w:szCs w:val="24"/>
        </w:rPr>
      </w:pPr>
    </w:p>
    <w:p w14:paraId="22E0270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the context of this claim, a “reckless disregard for the truth” means highly unreasonable conduct that is an extreme departure from ordinary care, presenting a danger of misleading a reasonable judge into concluding that probable cause has been established, when that danger is either known to the defendant[s] or is so obvious that the defendant[s] must have been aware of it.</w:t>
      </w:r>
    </w:p>
    <w:p w14:paraId="0C450DFC" w14:textId="77777777" w:rsidR="00842D3D" w:rsidRPr="00842D3D" w:rsidRDefault="00842D3D" w:rsidP="00842D3D">
      <w:pPr>
        <w:autoSpaceDE w:val="0"/>
        <w:autoSpaceDN w:val="0"/>
        <w:adjustRightInd w:val="0"/>
        <w:rPr>
          <w:rFonts w:eastAsia="Calibri" w:cs="Times New Roman"/>
          <w:szCs w:val="24"/>
        </w:rPr>
      </w:pPr>
    </w:p>
    <w:p w14:paraId="50362E0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498F8B58" w14:textId="77777777" w:rsidR="00842D3D" w:rsidRPr="00842D3D" w:rsidRDefault="00842D3D" w:rsidP="00842D3D">
      <w:pPr>
        <w:autoSpaceDE w:val="0"/>
        <w:autoSpaceDN w:val="0"/>
        <w:adjustRightInd w:val="0"/>
        <w:jc w:val="center"/>
        <w:rPr>
          <w:rFonts w:eastAsia="Calibri" w:cs="Times New Roman"/>
          <w:szCs w:val="24"/>
        </w:rPr>
      </w:pPr>
    </w:p>
    <w:p w14:paraId="22E184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 from Instructions 9.3-9.8.</w:t>
      </w:r>
    </w:p>
    <w:p w14:paraId="40A6663E" w14:textId="77777777" w:rsidR="00842D3D" w:rsidRPr="00842D3D" w:rsidRDefault="00842D3D" w:rsidP="00842D3D">
      <w:pPr>
        <w:autoSpaceDE w:val="0"/>
        <w:autoSpaceDN w:val="0"/>
        <w:adjustRightInd w:val="0"/>
        <w:rPr>
          <w:rFonts w:eastAsia="Calibri" w:cs="Times New Roman"/>
          <w:szCs w:val="24"/>
        </w:rPr>
      </w:pPr>
    </w:p>
    <w:p w14:paraId="4AAD36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See Bravo v. City of Santa Maria</w:t>
      </w:r>
      <w:r w:rsidRPr="00842D3D">
        <w:rPr>
          <w:rFonts w:eastAsia="Calibri" w:cs="Times New Roman"/>
          <w:szCs w:val="24"/>
        </w:rPr>
        <w:t xml:space="preserve">, 665 F.3d 1076, 1083-84 (9th Cir. 2011) (stating elements of a civil rights claim based on judicial deception in procuring search warrant); </w:t>
      </w:r>
      <w:r w:rsidRPr="00842D3D">
        <w:rPr>
          <w:rFonts w:eastAsia="Calibri" w:cs="Times New Roman"/>
          <w:i/>
          <w:iCs/>
          <w:szCs w:val="24"/>
        </w:rPr>
        <w:t>Smith v. Almada</w:t>
      </w:r>
      <w:r w:rsidRPr="00842D3D">
        <w:rPr>
          <w:rFonts w:eastAsia="Calibri" w:cs="Times New Roman"/>
          <w:szCs w:val="24"/>
        </w:rPr>
        <w:t xml:space="preserve">, 640 F.3d 931, 937 (9th Cir. 2011) (discussing false arrest claim based on judicial deception in procuring an arrest warrant and also discussing materiality requirement); </w:t>
      </w:r>
      <w:r w:rsidRPr="00842D3D">
        <w:rPr>
          <w:rFonts w:eastAsia="Calibri" w:cs="Times New Roman"/>
          <w:i/>
          <w:iCs/>
          <w:szCs w:val="24"/>
        </w:rPr>
        <w:t>Blight v. City of Manteca</w:t>
      </w:r>
      <w:r w:rsidRPr="00842D3D">
        <w:rPr>
          <w:rFonts w:eastAsia="Calibri" w:cs="Times New Roman"/>
          <w:szCs w:val="24"/>
        </w:rPr>
        <w:t>, 944 F.3d 1061, 1069 (9th Cir. 2019) (stating elements of judicial deception claim including materiality requirement).</w:t>
      </w:r>
    </w:p>
    <w:p w14:paraId="7215C415" w14:textId="77777777" w:rsidR="00842D3D" w:rsidRPr="00842D3D" w:rsidRDefault="00842D3D" w:rsidP="00842D3D">
      <w:pPr>
        <w:autoSpaceDE w:val="0"/>
        <w:autoSpaceDN w:val="0"/>
        <w:adjustRightInd w:val="0"/>
        <w:rPr>
          <w:rFonts w:eastAsia="Calibri" w:cs="Times New Roman"/>
          <w:szCs w:val="24"/>
        </w:rPr>
      </w:pPr>
    </w:p>
    <w:p w14:paraId="481054A9"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358CBB20" w14:textId="5D197E64" w:rsidR="00842D3D" w:rsidRPr="00842D3D" w:rsidRDefault="00842D3D" w:rsidP="00842D3D">
      <w:pPr>
        <w:autoSpaceDE w:val="0"/>
        <w:autoSpaceDN w:val="0"/>
        <w:adjustRightInd w:val="0"/>
        <w:jc w:val="center"/>
        <w:outlineLvl w:val="1"/>
        <w:rPr>
          <w:b/>
          <w:rPrChange w:id="992" w:author="Aejung Yoon" w:date="2026-02-20T10:17:00Z">
            <w:rPr/>
          </w:rPrChange>
        </w:rPr>
        <w:pPrChange w:id="993" w:author="Aejung Yoon" w:date="2026-02-20T10:17:00Z">
          <w:pPr>
            <w:pStyle w:val="Heading2"/>
          </w:pPr>
        </w:pPrChange>
      </w:pPr>
      <w:r w:rsidRPr="00842D3D">
        <w:rPr>
          <w:b/>
          <w:rPrChange w:id="994" w:author="Aejung Yoon" w:date="2026-02-20T10:17:00Z">
            <w:rPr/>
          </w:rPrChange>
        </w:rPr>
        <w:br w:type="page"/>
      </w:r>
      <w:bookmarkStart w:id="995" w:name="_Toc221525184"/>
      <w:bookmarkStart w:id="996" w:name="_Toc196481814"/>
      <w:r w:rsidRPr="00842D3D">
        <w:rPr>
          <w:b/>
          <w:rPrChange w:id="997" w:author="Aejung Yoon" w:date="2026-02-20T10:17:00Z">
            <w:rPr/>
          </w:rPrChange>
        </w:rPr>
        <w:t>9.</w:t>
      </w:r>
      <w:del w:id="998" w:author="Aejung Yoon" w:date="2026-02-20T10:17:00Z">
        <w:r w:rsidR="006A4CD7" w:rsidRPr="002B283E">
          <w:delText>18</w:delText>
        </w:r>
      </w:del>
      <w:ins w:id="999" w:author="Aejung Yoon" w:date="2026-02-20T10:17:00Z">
        <w:r w:rsidR="005F1850">
          <w:rPr>
            <w:rFonts w:eastAsia="Calibri" w:cs="Times New Roman"/>
            <w:b/>
            <w:bCs/>
            <w:szCs w:val="24"/>
          </w:rPr>
          <w:t>20</w:t>
        </w:r>
      </w:ins>
      <w:r w:rsidRPr="00842D3D">
        <w:rPr>
          <w:b/>
          <w:rPrChange w:id="1000" w:author="Aejung Yoon" w:date="2026-02-20T10:17:00Z">
            <w:rPr/>
          </w:rPrChange>
        </w:rPr>
        <w:t xml:space="preserve"> Particular Rights—Fourth Amendment—Unreasonable Seizure of Property—Generally</w:t>
      </w:r>
      <w:bookmarkEnd w:id="995"/>
      <w:bookmarkEnd w:id="996"/>
    </w:p>
    <w:p w14:paraId="72F38B65" w14:textId="77777777" w:rsidR="00842D3D" w:rsidRPr="00842D3D" w:rsidRDefault="00842D3D" w:rsidP="00842D3D">
      <w:pPr>
        <w:autoSpaceDE w:val="0"/>
        <w:autoSpaceDN w:val="0"/>
        <w:adjustRightInd w:val="0"/>
        <w:rPr>
          <w:rFonts w:eastAsia="Calibri" w:cs="Times New Roman"/>
          <w:szCs w:val="24"/>
        </w:rPr>
      </w:pPr>
    </w:p>
    <w:p w14:paraId="04379A8E"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 xml:space="preserve">As previously explained, the plaintiff </w:t>
      </w:r>
      <w:bookmarkStart w:id="1001" w:name="_Hlk204183779"/>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bookmarkEnd w:id="1001"/>
      <w:r w:rsidRPr="00842D3D">
        <w:rPr>
          <w:rFonts w:eastAsia="Calibri" w:cs="Times New Roman"/>
          <w:szCs w:val="24"/>
        </w:rPr>
        <w:t>has the burden of proving that the act[s] of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alleges the defendant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 xml:space="preserve">]. </w:t>
      </w:r>
    </w:p>
    <w:p w14:paraId="6430EC9C" w14:textId="77777777" w:rsidR="00842D3D" w:rsidRPr="00842D3D" w:rsidRDefault="00842D3D" w:rsidP="00842D3D">
      <w:pPr>
        <w:autoSpaceDE w:val="0"/>
        <w:autoSpaceDN w:val="0"/>
        <w:adjustRightInd w:val="0"/>
        <w:rPr>
          <w:rFonts w:eastAsia="Calibri" w:cs="Times New Roman"/>
          <w:szCs w:val="24"/>
        </w:rPr>
      </w:pPr>
    </w:p>
    <w:p w14:paraId="43F211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the person’s property. To prove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388D0318" w14:textId="77777777" w:rsidR="00842D3D" w:rsidRPr="00842D3D" w:rsidRDefault="00842D3D" w:rsidP="00842D3D">
      <w:pPr>
        <w:autoSpaceDE w:val="0"/>
        <w:autoSpaceDN w:val="0"/>
        <w:adjustRightInd w:val="0"/>
        <w:rPr>
          <w:rFonts w:eastAsia="Calibri" w:cs="Times New Roman"/>
          <w:szCs w:val="24"/>
        </w:rPr>
      </w:pPr>
    </w:p>
    <w:p w14:paraId="14BC7BB3"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name[s] of applicable defendant[s]</w:t>
      </w:r>
      <w:r w:rsidRPr="00842D3D">
        <w:rPr>
          <w:rFonts w:eastAsia="Calibri" w:cs="Times New Roman"/>
          <w:szCs w:val="24"/>
        </w:rPr>
        <w:t>] seized the plaintiff’s property;</w:t>
      </w:r>
    </w:p>
    <w:p w14:paraId="1DE23C8C"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B399B62"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in seizing the plaintiff’s property, [</w:t>
      </w:r>
      <w:r w:rsidRPr="00842D3D">
        <w:rPr>
          <w:rFonts w:eastAsia="Calibri" w:cs="Times New Roman"/>
          <w:i/>
          <w:iCs/>
          <w:szCs w:val="24"/>
          <w:u w:val="single"/>
        </w:rPr>
        <w:t>names of same person[s]</w:t>
      </w:r>
      <w:r w:rsidRPr="00842D3D">
        <w:rPr>
          <w:rFonts w:eastAsia="Calibri" w:cs="Times New Roman"/>
          <w:szCs w:val="24"/>
        </w:rPr>
        <w:t>] acted intentionally; and</w:t>
      </w:r>
    </w:p>
    <w:p w14:paraId="3C0AADE2"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0BD822F" w14:textId="3612BD70" w:rsidR="00842D3D" w:rsidRPr="00842D3D" w:rsidRDefault="005D71D9" w:rsidP="00842D3D">
      <w:pPr>
        <w:tabs>
          <w:tab w:val="left" w:pos="720"/>
          <w:tab w:val="left" w:pos="1350"/>
        </w:tabs>
        <w:autoSpaceDE w:val="0"/>
        <w:autoSpaceDN w:val="0"/>
        <w:adjustRightInd w:val="0"/>
        <w:ind w:firstLine="720"/>
        <w:rPr>
          <w:rFonts w:eastAsia="Calibri" w:cs="Times New Roman"/>
          <w:szCs w:val="24"/>
        </w:rPr>
      </w:pPr>
      <w:del w:id="1002" w:author="Aejung Yoon" w:date="2026-02-20T10:17:00Z">
        <w:r w:rsidRPr="002B283E">
          <w:rPr>
            <w:rFonts w:cs="Times New Roman"/>
            <w:szCs w:val="24"/>
          </w:rPr>
          <w:tab/>
        </w:r>
      </w:del>
      <w:r w:rsidR="00842D3D" w:rsidRPr="00842D3D">
        <w:rPr>
          <w:rFonts w:eastAsia="Calibri" w:cs="Times New Roman"/>
          <w:szCs w:val="24"/>
        </w:rPr>
        <w:t>Third, the seizure was unreasonable.</w:t>
      </w:r>
    </w:p>
    <w:p w14:paraId="0137F8B4" w14:textId="77777777" w:rsidR="00842D3D" w:rsidRPr="00842D3D" w:rsidRDefault="00842D3D" w:rsidP="00842D3D">
      <w:pPr>
        <w:autoSpaceDE w:val="0"/>
        <w:autoSpaceDN w:val="0"/>
        <w:adjustRightInd w:val="0"/>
        <w:rPr>
          <w:rFonts w:eastAsia="Calibri" w:cs="Times New Roman"/>
          <w:szCs w:val="24"/>
        </w:rPr>
      </w:pPr>
    </w:p>
    <w:p w14:paraId="5B4CC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“seizes” the property of the plaintiff when the person takes possession of or controls the property in a manner that meaningfully interferes with the plaintiff’s right to possess the property.</w:t>
      </w:r>
    </w:p>
    <w:p w14:paraId="2C06ABDD" w14:textId="77777777" w:rsidR="00842D3D" w:rsidRPr="00842D3D" w:rsidRDefault="00842D3D" w:rsidP="00842D3D">
      <w:pPr>
        <w:autoSpaceDE w:val="0"/>
        <w:autoSpaceDN w:val="0"/>
        <w:adjustRightInd w:val="0"/>
        <w:rPr>
          <w:rFonts w:eastAsia="Calibri" w:cs="Times New Roman"/>
          <w:szCs w:val="24"/>
        </w:rPr>
      </w:pPr>
    </w:p>
    <w:p w14:paraId="16FC03F2" w14:textId="77777777" w:rsidR="00842D3D" w:rsidRPr="00842D3D" w:rsidRDefault="00842D3D" w:rsidP="00842D3D">
      <w:pPr>
        <w:autoSpaceDE w:val="0"/>
        <w:autoSpaceDN w:val="0"/>
        <w:adjustRightInd w:val="0"/>
        <w:rPr>
          <w:rFonts w:eastAsia="Calibri" w:cs="Times New Roman"/>
          <w:i/>
          <w:iCs/>
          <w:szCs w:val="24"/>
          <w:u w:val="single"/>
        </w:rPr>
      </w:pPr>
      <w:r w:rsidRPr="00842D3D">
        <w:rPr>
          <w:rFonts w:eastAsia="Calibri" w:cs="Times New Roman"/>
          <w:szCs w:val="24"/>
        </w:rPr>
        <w:tab/>
        <w:t>[A person acts “intentionally” when the person acts with a conscious objective to engage in particular conduct. Therefore, the plaintiff must prove that the defendant intended to [</w:t>
      </w:r>
      <w:r w:rsidRPr="00842D3D">
        <w:rPr>
          <w:rFonts w:eastAsia="Calibri" w:cs="Times New Roman"/>
          <w:i/>
          <w:iCs/>
          <w:szCs w:val="24"/>
          <w:u w:val="single"/>
        </w:rPr>
        <w:t>insert</w:t>
      </w:r>
    </w:p>
    <w:p w14:paraId="5D3019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u w:val="single"/>
        </w:rPr>
        <w:t>the factual basis for the plaintiff’s claim</w:t>
      </w:r>
      <w:r w:rsidRPr="00842D3D">
        <w:rPr>
          <w:rFonts w:eastAsia="Calibri" w:cs="Times New Roman"/>
          <w:szCs w:val="24"/>
        </w:rPr>
        <w:t>]. It is not enough to prove that the defendant</w:t>
      </w:r>
    </w:p>
    <w:p w14:paraId="194B70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negligently or accidentally engaged in that action. But while the plaintiff must prove that the</w:t>
      </w:r>
    </w:p>
    <w:p w14:paraId="7E3A7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defendant intended to </w:t>
      </w:r>
      <w:proofErr w:type="gramStart"/>
      <w:r w:rsidRPr="00842D3D">
        <w:rPr>
          <w:rFonts w:eastAsia="Calibri" w:cs="Times New Roman"/>
          <w:szCs w:val="24"/>
        </w:rPr>
        <w:t>act,</w:t>
      </w:r>
      <w:proofErr w:type="gramEnd"/>
      <w:r w:rsidRPr="00842D3D">
        <w:rPr>
          <w:rFonts w:eastAsia="Calibri" w:cs="Times New Roman"/>
          <w:szCs w:val="24"/>
        </w:rPr>
        <w:t xml:space="preserve"> the plaintiff need not prove that the defendant intended to violate the</w:t>
      </w:r>
    </w:p>
    <w:p w14:paraId="2499B1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plaintiff’s Fourth Amendment rights.].]</w:t>
      </w:r>
    </w:p>
    <w:p w14:paraId="3735F5A8" w14:textId="77777777" w:rsidR="00842D3D" w:rsidRPr="00842D3D" w:rsidRDefault="00842D3D" w:rsidP="00842D3D">
      <w:pPr>
        <w:autoSpaceDE w:val="0"/>
        <w:autoSpaceDN w:val="0"/>
        <w:adjustRightInd w:val="0"/>
        <w:rPr>
          <w:rFonts w:eastAsia="Calibri" w:cs="Times New Roman"/>
          <w:szCs w:val="24"/>
        </w:rPr>
      </w:pPr>
    </w:p>
    <w:p w14:paraId="2C1E0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seizure done pursuant to a search warrant is “unreasonable” if the search conducted exceeds the terms of the warrant.]</w:t>
      </w:r>
    </w:p>
    <w:p w14:paraId="165A709C" w14:textId="77777777" w:rsidR="00842D3D" w:rsidRPr="00842D3D" w:rsidRDefault="00842D3D" w:rsidP="00842D3D">
      <w:pPr>
        <w:autoSpaceDE w:val="0"/>
        <w:autoSpaceDN w:val="0"/>
        <w:adjustRightInd w:val="0"/>
        <w:rPr>
          <w:rFonts w:eastAsia="Calibri" w:cs="Times New Roman"/>
          <w:szCs w:val="24"/>
        </w:rPr>
      </w:pPr>
    </w:p>
    <w:p w14:paraId="269ED38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624FCF7" w14:textId="77777777" w:rsidR="00842D3D" w:rsidRPr="00842D3D" w:rsidRDefault="00842D3D" w:rsidP="00842D3D">
      <w:pPr>
        <w:autoSpaceDE w:val="0"/>
        <w:autoSpaceDN w:val="0"/>
        <w:adjustRightInd w:val="0"/>
        <w:rPr>
          <w:rFonts w:eastAsia="Calibri" w:cs="Times New Roman"/>
          <w:szCs w:val="24"/>
        </w:rPr>
      </w:pPr>
    </w:p>
    <w:p w14:paraId="4409684C" w14:textId="07FA35E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with an appropriate definition of an unreasonable seizure. </w:t>
      </w:r>
      <w:r w:rsidRPr="00842D3D">
        <w:rPr>
          <w:rFonts w:eastAsia="Calibri" w:cs="Times New Roman"/>
          <w:i/>
          <w:iCs/>
          <w:szCs w:val="24"/>
        </w:rPr>
        <w:t xml:space="preserve">See </w:t>
      </w:r>
      <w:r w:rsidRPr="00842D3D">
        <w:rPr>
          <w:rFonts w:eastAsia="Calibri" w:cs="Times New Roman"/>
          <w:szCs w:val="24"/>
        </w:rPr>
        <w:t>Instruction 9.</w:t>
      </w:r>
      <w:del w:id="1003" w:author="Aejung Yoon" w:date="2026-02-20T10:17:00Z">
        <w:r w:rsidR="005D71D9" w:rsidRPr="002B283E">
          <w:rPr>
            <w:rFonts w:cs="Times New Roman"/>
            <w:szCs w:val="24"/>
          </w:rPr>
          <w:delText>19</w:delText>
        </w:r>
      </w:del>
      <w:ins w:id="1004" w:author="Aejung Yoon" w:date="2026-02-20T10:17:00Z">
        <w:r w:rsidR="00047AF1">
          <w:rPr>
            <w:rFonts w:eastAsia="Calibri" w:cs="Times New Roman"/>
            <w:szCs w:val="24"/>
          </w:rPr>
          <w:t>21</w:t>
        </w:r>
      </w:ins>
      <w:r w:rsidRPr="00842D3D">
        <w:rPr>
          <w:rFonts w:eastAsia="Calibri" w:cs="Times New Roman"/>
          <w:szCs w:val="24"/>
        </w:rPr>
        <w:t xml:space="preserve"> (Particular Rights—Fourth Amendment—Unreasonable Seizure of Property—Exceptions to Warrant Requirement). </w:t>
      </w:r>
    </w:p>
    <w:p w14:paraId="37F2F9E9" w14:textId="77777777" w:rsidR="00842D3D" w:rsidRPr="00842D3D" w:rsidRDefault="00842D3D" w:rsidP="00842D3D">
      <w:pPr>
        <w:autoSpaceDE w:val="0"/>
        <w:autoSpaceDN w:val="0"/>
        <w:adjustRightInd w:val="0"/>
        <w:rPr>
          <w:rFonts w:eastAsia="Calibri" w:cs="Times New Roman"/>
          <w:szCs w:val="24"/>
        </w:rPr>
      </w:pPr>
    </w:p>
    <w:p w14:paraId="7F6A325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”—plural</w:t>
      </w:r>
      <w:proofErr w:type="gramStart"/>
      <w:r w:rsidRPr="00842D3D">
        <w:rPr>
          <w:rFonts w:eastAsia="Calibri" w:cs="Times New Roman"/>
          <w:szCs w:val="24"/>
        </w:rPr>
        <w:t>—“</w:t>
      </w:r>
      <w:proofErr w:type="gramEnd"/>
      <w:r w:rsidRPr="00842D3D">
        <w:rPr>
          <w:rFonts w:eastAsia="Calibri" w:cs="Times New Roman"/>
          <w:szCs w:val="24"/>
        </w:rPr>
        <w:t xml:space="preserve">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81B0802" w14:textId="77777777" w:rsidR="00842D3D" w:rsidRPr="00842D3D" w:rsidRDefault="00842D3D" w:rsidP="00842D3D">
      <w:pPr>
        <w:autoSpaceDE w:val="0"/>
        <w:autoSpaceDN w:val="0"/>
        <w:adjustRightInd w:val="0"/>
        <w:rPr>
          <w:rFonts w:eastAsia="Calibri" w:cs="Times New Roman"/>
          <w:szCs w:val="24"/>
        </w:rPr>
      </w:pPr>
    </w:p>
    <w:p w14:paraId="300EEFB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‘seizure’ of property occurs when there is some meaningful interference with an individual’s possessory interests in that property.” </w:t>
      </w:r>
      <w:r w:rsidRPr="00842D3D">
        <w:rPr>
          <w:rFonts w:eastAsia="Calibri" w:cs="Times New Roman"/>
          <w:i/>
          <w:iCs/>
          <w:szCs w:val="24"/>
        </w:rPr>
        <w:t>Lavan v. City of Los Angeles</w:t>
      </w:r>
      <w:r w:rsidRPr="00842D3D">
        <w:rPr>
          <w:rFonts w:eastAsia="Calibri" w:cs="Times New Roman"/>
          <w:szCs w:val="24"/>
        </w:rPr>
        <w:t xml:space="preserve">, 693 F.3d 1022, 1027, 1030-33 (9th Cir. 2012) (quoting </w:t>
      </w:r>
      <w:r w:rsidRPr="00842D3D">
        <w:rPr>
          <w:rFonts w:eastAsia="Calibri" w:cs="Times New Roman"/>
          <w:i/>
          <w:iCs/>
          <w:szCs w:val="24"/>
        </w:rPr>
        <w:t>United States v. Jacobsen</w:t>
      </w:r>
      <w:r w:rsidRPr="00842D3D">
        <w:rPr>
          <w:rFonts w:eastAsia="Calibri" w:cs="Times New Roman"/>
          <w:szCs w:val="24"/>
        </w:rPr>
        <w:t xml:space="preserve">, 466 U.S. 109, 113 (1984)) (recognizing a homeless person’s possessory interest in unabandoned property left temporarily unattended, even if </w:t>
      </w:r>
      <w:ins w:id="1005" w:author="Aejung Yoon" w:date="2026-02-20T10:17:00Z">
        <w:r w:rsidRPr="00842D3D">
          <w:rPr>
            <w:rFonts w:eastAsia="Calibri" w:cs="Times New Roman"/>
            <w:szCs w:val="24"/>
          </w:rPr>
          <w:t xml:space="preserve">the </w:t>
        </w:r>
      </w:ins>
      <w:r w:rsidRPr="00842D3D">
        <w:rPr>
          <w:rFonts w:eastAsia="Calibri" w:cs="Times New Roman"/>
          <w:szCs w:val="24"/>
        </w:rPr>
        <w:t xml:space="preserve">person, who was in violation of </w:t>
      </w:r>
      <w:ins w:id="1006" w:author="Aejung Yoon" w:date="2026-02-20T10:17:00Z">
        <w:r w:rsidRPr="00842D3D">
          <w:rPr>
            <w:rFonts w:eastAsia="Calibri" w:cs="Times New Roman"/>
            <w:szCs w:val="24"/>
          </w:rPr>
          <w:t xml:space="preserve">a </w:t>
        </w:r>
      </w:ins>
      <w:r w:rsidRPr="00842D3D">
        <w:rPr>
          <w:rFonts w:eastAsia="Calibri" w:cs="Times New Roman"/>
          <w:szCs w:val="24"/>
        </w:rPr>
        <w:t xml:space="preserve">city ordinance prohibiting leaving of any personal property on </w:t>
      </w:r>
      <w:ins w:id="1007" w:author="Aejung Yoon" w:date="2026-02-20T10:17:00Z">
        <w:r w:rsidRPr="00842D3D">
          <w:rPr>
            <w:rFonts w:eastAsia="Calibri" w:cs="Times New Roman"/>
            <w:szCs w:val="24"/>
          </w:rPr>
          <w:t xml:space="preserve">a </w:t>
        </w:r>
      </w:ins>
      <w:r w:rsidRPr="00842D3D">
        <w:rPr>
          <w:rFonts w:eastAsia="Calibri" w:cs="Times New Roman"/>
          <w:szCs w:val="24"/>
        </w:rPr>
        <w:t xml:space="preserve">public sidewalk, could not be said to have had </w:t>
      </w:r>
      <w:ins w:id="1008" w:author="Aejung Yoon" w:date="2026-02-20T10:17:00Z">
        <w:r w:rsidRPr="00842D3D">
          <w:rPr>
            <w:rFonts w:eastAsia="Calibri" w:cs="Times New Roman"/>
            <w:szCs w:val="24"/>
          </w:rPr>
          <w:t xml:space="preserve">an </w:t>
        </w:r>
      </w:ins>
      <w:r w:rsidRPr="00842D3D">
        <w:rPr>
          <w:rFonts w:eastAsia="Calibri" w:cs="Times New Roman"/>
          <w:szCs w:val="24"/>
        </w:rPr>
        <w:t xml:space="preserve">expectation of privacy); </w:t>
      </w:r>
      <w:r w:rsidRPr="00842D3D">
        <w:rPr>
          <w:rFonts w:eastAsia="Calibri" w:cs="Times New Roman"/>
          <w:i/>
          <w:iCs/>
          <w:szCs w:val="24"/>
        </w:rPr>
        <w:t>see United States v. Baker</w:t>
      </w:r>
      <w:r w:rsidRPr="00842D3D">
        <w:rPr>
          <w:rFonts w:eastAsia="Calibri" w:cs="Times New Roman"/>
          <w:szCs w:val="24"/>
        </w:rPr>
        <w:t xml:space="preserve">, 58 F.4th 1109, 1116 (9th Cir. 2023);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Patel v. City of Los Angeles</w:t>
      </w:r>
      <w:r w:rsidRPr="00842D3D">
        <w:rPr>
          <w:rFonts w:eastAsia="Calibri" w:cs="Times New Roman"/>
          <w:szCs w:val="24"/>
        </w:rPr>
        <w:t xml:space="preserve">, 738 F.3d 1058, 1061-62 (9th Cir. 2013) (en banc) (citing </w:t>
      </w:r>
      <w:r w:rsidRPr="00842D3D">
        <w:rPr>
          <w:rFonts w:eastAsia="Calibri" w:cs="Times New Roman"/>
          <w:i/>
          <w:iCs/>
          <w:szCs w:val="24"/>
        </w:rPr>
        <w:t>Florida v. Jardines</w:t>
      </w:r>
      <w:r w:rsidRPr="00842D3D">
        <w:rPr>
          <w:rFonts w:eastAsia="Calibri" w:cs="Times New Roman"/>
          <w:szCs w:val="24"/>
        </w:rPr>
        <w:t xml:space="preserve">, 569 U.S. 1, 12-13 (2013) (Kagan, J., concurring)) (recognizing hotel’s property and privacy interest in guest records “are more than sufficient to trigger Fourth Amendment protection”). </w:t>
      </w:r>
      <w:r w:rsidRPr="00842D3D">
        <w:rPr>
          <w:rFonts w:eastAsia="Calibri" w:cs="Times New Roman"/>
          <w:i/>
          <w:iCs/>
          <w:szCs w:val="24"/>
        </w:rPr>
        <w:t>Snitko v. United States,</w:t>
      </w:r>
      <w:r w:rsidRPr="00842D3D">
        <w:rPr>
          <w:rFonts w:eastAsia="Calibri" w:cs="Times New Roman"/>
          <w:szCs w:val="24"/>
        </w:rPr>
        <w:t xml:space="preserve"> 90 F.4th 1250, 1263 (9th Cir. 2024) (“[T]o </w:t>
      </w:r>
      <w:proofErr w:type="gramStart"/>
      <w:r w:rsidRPr="00842D3D">
        <w:rPr>
          <w:rFonts w:eastAsia="Calibri" w:cs="Times New Roman"/>
          <w:szCs w:val="24"/>
        </w:rPr>
        <w:t>determine</w:t>
      </w:r>
      <w:proofErr w:type="gramEnd"/>
      <w:r w:rsidRPr="00842D3D">
        <w:rPr>
          <w:rFonts w:eastAsia="Calibri" w:cs="Times New Roman"/>
          <w:szCs w:val="24"/>
        </w:rPr>
        <w:t xml:space="preserve"> whether the government exceeded the scope of a warrant, we compare the terms of the warrant to the search actually conducted.”).</w:t>
      </w:r>
    </w:p>
    <w:p w14:paraId="480E57A1" w14:textId="77777777" w:rsidR="00842D3D" w:rsidRPr="00842D3D" w:rsidRDefault="00842D3D" w:rsidP="00842D3D">
      <w:pPr>
        <w:autoSpaceDE w:val="0"/>
        <w:autoSpaceDN w:val="0"/>
        <w:adjustRightInd w:val="0"/>
        <w:rPr>
          <w:rFonts w:eastAsia="Calibri" w:cs="Times New Roman"/>
          <w:szCs w:val="24"/>
        </w:rPr>
      </w:pPr>
    </w:p>
    <w:p w14:paraId="69449EC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destruction of property has long been recognized as a seizure.” </w:t>
      </w:r>
      <w:r w:rsidRPr="00842D3D">
        <w:rPr>
          <w:rFonts w:eastAsia="Calibri" w:cs="Times New Roman"/>
          <w:i/>
          <w:iCs/>
          <w:szCs w:val="24"/>
        </w:rPr>
        <w:t>Garcia v. City of Los Angeles</w:t>
      </w:r>
      <w:r w:rsidRPr="00842D3D">
        <w:rPr>
          <w:rFonts w:eastAsia="Calibri" w:cs="Times New Roman"/>
          <w:szCs w:val="24"/>
        </w:rPr>
        <w:t xml:space="preserve">, 11 F.4th 1113, 1118 (9th Cir. 2021) (citing </w:t>
      </w:r>
      <w:r w:rsidRPr="00842D3D">
        <w:rPr>
          <w:rFonts w:eastAsia="Calibri" w:cs="Times New Roman"/>
          <w:i/>
          <w:iCs/>
          <w:szCs w:val="24"/>
        </w:rPr>
        <w:t>Jacobsen</w:t>
      </w:r>
      <w:r w:rsidRPr="00842D3D">
        <w:rPr>
          <w:rFonts w:eastAsia="Calibri" w:cs="Times New Roman"/>
          <w:szCs w:val="24"/>
        </w:rPr>
        <w:t>, 466 U.S. at 124-25).</w:t>
      </w:r>
    </w:p>
    <w:p w14:paraId="088BB8E5" w14:textId="77777777" w:rsidR="00842D3D" w:rsidRPr="00842D3D" w:rsidRDefault="00842D3D" w:rsidP="00842D3D">
      <w:pPr>
        <w:autoSpaceDE w:val="0"/>
        <w:autoSpaceDN w:val="0"/>
        <w:adjustRightInd w:val="0"/>
        <w:rPr>
          <w:rFonts w:eastAsia="Calibri" w:cs="Times New Roman"/>
          <w:szCs w:val="24"/>
        </w:rPr>
      </w:pPr>
    </w:p>
    <w:p w14:paraId="7340EE0C" w14:textId="24F19118"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seizure lawful at its inception can nevertheless violate the Fourth Amendment if its manner of execution unreasonably infringes possessory interests. </w:t>
      </w:r>
      <w:r w:rsidRPr="00842D3D">
        <w:rPr>
          <w:rFonts w:eastAsia="Calibri" w:cs="Times New Roman"/>
          <w:i/>
          <w:iCs/>
          <w:szCs w:val="24"/>
        </w:rPr>
        <w:t>Brewster v. Beck</w:t>
      </w:r>
      <w:r w:rsidRPr="00842D3D">
        <w:rPr>
          <w:rFonts w:eastAsia="Calibri" w:cs="Times New Roman"/>
          <w:szCs w:val="24"/>
        </w:rPr>
        <w:t xml:space="preserve">, 859 F.3d 1194, 1196-97 (9th Cir. 2017) (“The Fourth Amendment doesn’t become irrelevant once an initial seizure has run its course.”); </w:t>
      </w:r>
      <w:r w:rsidRPr="00842D3D">
        <w:rPr>
          <w:rFonts w:eastAsia="Calibri" w:cs="Times New Roman"/>
          <w:i/>
          <w:iCs/>
          <w:szCs w:val="24"/>
        </w:rPr>
        <w:t xml:space="preserve">see also Sandoval v. </w:t>
      </w:r>
      <w:del w:id="1009" w:author="Aejung Yoon" w:date="2026-02-20T10:17:00Z">
        <w:r w:rsidR="005D71D9" w:rsidRPr="002B283E">
          <w:rPr>
            <w:rFonts w:cs="Times New Roman"/>
            <w:i/>
            <w:iCs/>
            <w:szCs w:val="24"/>
          </w:rPr>
          <w:delText>C</w:delText>
        </w:r>
        <w:r w:rsidR="00035BB5">
          <w:rPr>
            <w:rFonts w:cs="Times New Roman"/>
            <w:i/>
            <w:iCs/>
            <w:szCs w:val="24"/>
          </w:rPr>
          <w:delText>ounty</w:delText>
        </w:r>
      </w:del>
      <w:ins w:id="1010" w:author="Aejung Yoon" w:date="2026-02-20T10:17:00Z">
        <w:r w:rsidRPr="00842D3D">
          <w:rPr>
            <w:rFonts w:eastAsia="Calibri" w:cs="Times New Roman"/>
            <w:i/>
            <w:iCs/>
            <w:szCs w:val="24"/>
          </w:rPr>
          <w:t>Cnty.</w:t>
        </w:r>
      </w:ins>
      <w:r w:rsidRPr="00842D3D">
        <w:rPr>
          <w:rFonts w:eastAsia="Calibri" w:cs="Times New Roman"/>
          <w:i/>
          <w:iCs/>
          <w:szCs w:val="24"/>
        </w:rPr>
        <w:t xml:space="preserve"> of Sonoma</w:t>
      </w:r>
      <w:r w:rsidRPr="00842D3D">
        <w:rPr>
          <w:rFonts w:eastAsia="Calibri" w:cs="Times New Roman"/>
          <w:szCs w:val="24"/>
        </w:rPr>
        <w:t>, 912 F.3d 509, 516 (9th Cir. 2018) (holding that the community caretaking exception to a warrant requirement does not categorically permit government officials to retain impounded private property</w:t>
      </w:r>
      <w:proofErr w:type="gramStart"/>
      <w:r w:rsidRPr="00842D3D">
        <w:rPr>
          <w:rFonts w:eastAsia="Calibri" w:cs="Times New Roman"/>
          <w:szCs w:val="24"/>
        </w:rPr>
        <w:t>).“</w:t>
      </w:r>
      <w:proofErr w:type="gramEnd"/>
      <w:r w:rsidRPr="00842D3D">
        <w:rPr>
          <w:rFonts w:eastAsia="Calibri" w:cs="Times New Roman"/>
          <w:szCs w:val="24"/>
        </w:rPr>
        <w:t xml:space="preserve">The impoundment of an automobile is a seizure within the meaning of the Fourth Amendment.”  </w:t>
      </w:r>
      <w:r w:rsidRPr="00842D3D">
        <w:rPr>
          <w:rFonts w:eastAsia="Calibri" w:cs="Times New Roman"/>
          <w:i/>
          <w:iCs/>
          <w:szCs w:val="24"/>
        </w:rPr>
        <w:t>Miranda v. City of Cornelius</w:t>
      </w:r>
      <w:r w:rsidRPr="00842D3D">
        <w:rPr>
          <w:rFonts w:eastAsia="Calibri" w:cs="Times New Roman"/>
          <w:szCs w:val="24"/>
        </w:rPr>
        <w:t xml:space="preserve">, 429 F.3d 858, 862 (9th Cir. 2005);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Brewster</w:t>
      </w:r>
      <w:r w:rsidRPr="00842D3D">
        <w:rPr>
          <w:rFonts w:eastAsia="Calibri" w:cs="Times New Roman"/>
          <w:szCs w:val="24"/>
        </w:rPr>
        <w:t>, 859 F.3d at 1196-97 (holding that 30-day impound of vehicle constitutes seizure that requires compliance with Fourth Amendment).</w:t>
      </w:r>
    </w:p>
    <w:p w14:paraId="1CF93FCB" w14:textId="77777777" w:rsidR="00842D3D" w:rsidRPr="00842D3D" w:rsidRDefault="00842D3D" w:rsidP="00842D3D">
      <w:pPr>
        <w:autoSpaceDE w:val="0"/>
        <w:autoSpaceDN w:val="0"/>
        <w:adjustRightInd w:val="0"/>
        <w:rPr>
          <w:rFonts w:eastAsia="Calibri" w:cs="Times New Roman"/>
          <w:szCs w:val="24"/>
        </w:rPr>
      </w:pPr>
    </w:p>
    <w:p w14:paraId="211104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Fourth Amendment, the Supreme Court has defined a seizure of a person as “a governmental termination of freedom of movement </w:t>
      </w:r>
      <w:r w:rsidRPr="00842D3D">
        <w:rPr>
          <w:rFonts w:eastAsia="Calibri" w:cs="Times New Roman"/>
          <w:i/>
          <w:iCs/>
          <w:szCs w:val="24"/>
        </w:rPr>
        <w:t>through means intentionally applied</w:t>
      </w:r>
      <w:r w:rsidRPr="00842D3D">
        <w:rPr>
          <w:rFonts w:eastAsia="Calibri" w:cs="Times New Roman"/>
          <w:szCs w:val="24"/>
        </w:rPr>
        <w:t xml:space="preserve">.” </w:t>
      </w:r>
      <w:r w:rsidRPr="00842D3D">
        <w:rPr>
          <w:rFonts w:eastAsia="Calibri" w:cs="Times New Roman"/>
          <w:i/>
          <w:iCs/>
          <w:szCs w:val="24"/>
        </w:rPr>
        <w:t>Brower v. County of Inyo</w:t>
      </w:r>
      <w:r w:rsidRPr="00842D3D">
        <w:rPr>
          <w:rFonts w:eastAsia="Calibri" w:cs="Times New Roman"/>
          <w:szCs w:val="24"/>
        </w:rPr>
        <w:t xml:space="preserve">, 489 U.S. 593, 596-97 (1989) (emphasis in original); </w:t>
      </w:r>
      <w:r w:rsidRPr="00842D3D">
        <w:rPr>
          <w:rFonts w:eastAsia="Calibri" w:cs="Times New Roman"/>
          <w:i/>
          <w:iCs/>
          <w:szCs w:val="24"/>
        </w:rPr>
        <w:t>see Torres v. Madrid</w:t>
      </w:r>
      <w:r w:rsidRPr="00842D3D">
        <w:rPr>
          <w:rFonts w:eastAsia="Calibri" w:cs="Times New Roman"/>
          <w:szCs w:val="24"/>
        </w:rPr>
        <w:t xml:space="preserve">, 592 U.S. 306, 322 (2021) (“[A] seizure by acquisition of control involves either voluntary submission to a show of authority or the termination of freedom of movement.”); </w:t>
      </w:r>
      <w:r w:rsidRPr="00842D3D">
        <w:rPr>
          <w:rFonts w:eastAsia="Calibri" w:cs="Times New Roman"/>
          <w:i/>
          <w:iCs/>
          <w:szCs w:val="24"/>
        </w:rPr>
        <w:t>see also Nelson v. City of Davis</w:t>
      </w:r>
      <w:r w:rsidRPr="00842D3D">
        <w:rPr>
          <w:rFonts w:eastAsia="Calibri" w:cs="Times New Roman"/>
          <w:szCs w:val="24"/>
        </w:rPr>
        <w:t xml:space="preserve">, 685 F.3d 867, 876-77 (9th Cir. 2012) (discussing intent and concluding that the defendant officers intentionally seized plaintiff under the Fourth Amendment). It is well settled that “negligent acts do not incur constitutional liability.” </w:t>
      </w:r>
      <w:r w:rsidRPr="00842D3D">
        <w:rPr>
          <w:rFonts w:eastAsia="Calibri" w:cs="Times New Roman"/>
          <w:i/>
          <w:iCs/>
          <w:szCs w:val="24"/>
        </w:rPr>
        <w:t>Billington v. Smith</w:t>
      </w:r>
      <w:r w:rsidRPr="00842D3D">
        <w:rPr>
          <w:rFonts w:eastAsia="Calibri" w:cs="Times New Roman"/>
          <w:szCs w:val="24"/>
        </w:rPr>
        <w:t xml:space="preserve">, 292 F.3d 1177, 1190 (9th Cir. 2002), </w:t>
      </w:r>
      <w:r w:rsidRPr="00842D3D">
        <w:rPr>
          <w:rFonts w:eastAsia="Calibri" w:cs="Times New Roman"/>
          <w:i/>
          <w:iCs/>
          <w:szCs w:val="24"/>
        </w:rPr>
        <w:t>abrogated on other grounds by County 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 v. Williams</w:t>
      </w:r>
      <w:r w:rsidRPr="00842D3D">
        <w:rPr>
          <w:rFonts w:eastAsia="Calibri"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4F691BA" w14:textId="77777777" w:rsidR="00842D3D" w:rsidRPr="00842D3D" w:rsidRDefault="00842D3D" w:rsidP="00842D3D">
      <w:pPr>
        <w:autoSpaceDE w:val="0"/>
        <w:autoSpaceDN w:val="0"/>
        <w:adjustRightInd w:val="0"/>
        <w:rPr>
          <w:rFonts w:eastAsia="Calibri" w:cs="Times New Roman"/>
          <w:szCs w:val="24"/>
        </w:rPr>
      </w:pPr>
    </w:p>
    <w:p w14:paraId="224144B2"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2024</w:t>
      </w:r>
    </w:p>
    <w:p w14:paraId="3CF51603" w14:textId="6257FA77" w:rsidR="00842D3D" w:rsidRPr="00842D3D" w:rsidRDefault="00842D3D" w:rsidP="00842D3D">
      <w:pPr>
        <w:autoSpaceDE w:val="0"/>
        <w:autoSpaceDN w:val="0"/>
        <w:adjustRightInd w:val="0"/>
        <w:jc w:val="center"/>
        <w:outlineLvl w:val="1"/>
        <w:rPr>
          <w:b/>
          <w:rPrChange w:id="1011" w:author="Aejung Yoon" w:date="2026-02-20T10:17:00Z">
            <w:rPr/>
          </w:rPrChange>
        </w:rPr>
        <w:pPrChange w:id="1012" w:author="Aejung Yoon" w:date="2026-02-20T10:17:00Z">
          <w:pPr>
            <w:pStyle w:val="Heading2"/>
          </w:pPr>
        </w:pPrChange>
      </w:pPr>
      <w:r w:rsidRPr="00842D3D">
        <w:rPr>
          <w:b/>
          <w:rPrChange w:id="1013" w:author="Aejung Yoon" w:date="2026-02-20T10:17:00Z">
            <w:rPr/>
          </w:rPrChange>
        </w:rPr>
        <w:br w:type="page"/>
      </w:r>
      <w:bookmarkStart w:id="1014" w:name="_Toc221525185"/>
      <w:bookmarkStart w:id="1015" w:name="_Toc196481815"/>
      <w:r w:rsidRPr="00842D3D">
        <w:rPr>
          <w:b/>
          <w:rPrChange w:id="1016" w:author="Aejung Yoon" w:date="2026-02-20T10:17:00Z">
            <w:rPr/>
          </w:rPrChange>
        </w:rPr>
        <w:t>9.</w:t>
      </w:r>
      <w:del w:id="1017" w:author="Aejung Yoon" w:date="2026-02-20T10:17:00Z">
        <w:r w:rsidR="006A4CD7" w:rsidRPr="002B283E">
          <w:delText>19</w:delText>
        </w:r>
      </w:del>
      <w:ins w:id="1018" w:author="Aejung Yoon" w:date="2026-02-20T10:17:00Z">
        <w:r w:rsidR="005F1850">
          <w:rPr>
            <w:rFonts w:eastAsia="Calibri" w:cs="Times New Roman"/>
            <w:b/>
            <w:bCs/>
            <w:szCs w:val="24"/>
          </w:rPr>
          <w:t>21</w:t>
        </w:r>
      </w:ins>
      <w:r w:rsidRPr="00842D3D">
        <w:rPr>
          <w:b/>
          <w:rPrChange w:id="1019" w:author="Aejung Yoon" w:date="2026-02-20T10:17:00Z">
            <w:rPr/>
          </w:rPrChange>
        </w:rPr>
        <w:t xml:space="preserve"> Particular Rights—Fourth Amendment—Unreasonable Seizure of Property—Exceptions to Warrant Requirement</w:t>
      </w:r>
      <w:bookmarkEnd w:id="1014"/>
      <w:bookmarkEnd w:id="1015"/>
    </w:p>
    <w:p w14:paraId="215A5785" w14:textId="77777777" w:rsidR="00842D3D" w:rsidRPr="00842D3D" w:rsidRDefault="00842D3D" w:rsidP="00842D3D">
      <w:pPr>
        <w:autoSpaceDE w:val="0"/>
        <w:autoSpaceDN w:val="0"/>
        <w:adjustRightInd w:val="0"/>
        <w:rPr>
          <w:rFonts w:eastAsia="Calibri" w:cs="Times New Roman"/>
          <w:szCs w:val="24"/>
        </w:rPr>
      </w:pPr>
    </w:p>
    <w:p w14:paraId="21DC4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842D3D">
        <w:rPr>
          <w:rFonts w:eastAsia="Calibri" w:cs="Times New Roman"/>
          <w:i/>
          <w:szCs w:val="24"/>
          <w:u w:val="single"/>
        </w:rPr>
        <w:t>set forth applicable exception to warrant requirement</w:t>
      </w:r>
      <w:r w:rsidRPr="00842D3D">
        <w:rPr>
          <w:rFonts w:eastAsia="Calibri" w:cs="Times New Roman"/>
          <w:szCs w:val="24"/>
        </w:rPr>
        <w:t>]. Therefore, 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by a preponderance of the evidence that this exception does not apply. </w:t>
      </w:r>
    </w:p>
    <w:p w14:paraId="1AD29560" w14:textId="77777777" w:rsidR="00842D3D" w:rsidRPr="00842D3D" w:rsidRDefault="00842D3D" w:rsidP="00842D3D">
      <w:pPr>
        <w:autoSpaceDE w:val="0"/>
        <w:autoSpaceDN w:val="0"/>
        <w:adjustRightInd w:val="0"/>
        <w:rPr>
          <w:rFonts w:eastAsia="Calibri" w:cs="Times New Roman"/>
          <w:szCs w:val="24"/>
        </w:rPr>
      </w:pPr>
    </w:p>
    <w:p w14:paraId="1BB94451"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2D7E92FF" w14:textId="77777777" w:rsidR="00842D3D" w:rsidRPr="00842D3D" w:rsidRDefault="00842D3D" w:rsidP="00842D3D">
      <w:pPr>
        <w:autoSpaceDE w:val="0"/>
        <w:autoSpaceDN w:val="0"/>
        <w:adjustRightInd w:val="0"/>
        <w:rPr>
          <w:rFonts w:eastAsia="Calibri" w:cs="Times New Roman"/>
          <w:b/>
          <w:szCs w:val="24"/>
        </w:rPr>
      </w:pPr>
    </w:p>
    <w:p w14:paraId="6BDA039F" w14:textId="6430A2A3"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1020" w:author="Aejung Yoon" w:date="2026-02-20T10:17:00Z">
        <w:r w:rsidR="00AF3ABC" w:rsidRPr="002B283E">
          <w:rPr>
            <w:rFonts w:cs="Times New Roman"/>
            <w:szCs w:val="24"/>
          </w:rPr>
          <w:delText>18</w:delText>
        </w:r>
      </w:del>
      <w:ins w:id="1021" w:author="Aejung Yoon" w:date="2026-02-20T10:17:00Z">
        <w:r w:rsidR="00047AF1">
          <w:rPr>
            <w:rFonts w:eastAsia="Calibri" w:cs="Times New Roman"/>
            <w:szCs w:val="24"/>
          </w:rPr>
          <w:t>20</w:t>
        </w:r>
      </w:ins>
      <w:r w:rsidRPr="00842D3D">
        <w:rPr>
          <w:rFonts w:eastAsia="Calibri" w:cs="Times New Roman"/>
          <w:szCs w:val="24"/>
        </w:rPr>
        <w:t xml:space="preserve"> (Particular Rights—Fourth Amendment—Unreasonable Seizure of Property—Generally).</w:t>
      </w:r>
    </w:p>
    <w:p w14:paraId="25C9D370" w14:textId="77777777" w:rsidR="00842D3D" w:rsidRPr="00842D3D" w:rsidRDefault="00842D3D" w:rsidP="00842D3D">
      <w:pPr>
        <w:autoSpaceDE w:val="0"/>
        <w:autoSpaceDN w:val="0"/>
        <w:adjustRightInd w:val="0"/>
        <w:rPr>
          <w:rFonts w:eastAsia="Calibri" w:cs="Times New Roman"/>
          <w:b/>
          <w:szCs w:val="24"/>
        </w:rPr>
      </w:pPr>
    </w:p>
    <w:p w14:paraId="4AC140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842D3D">
        <w:rPr>
          <w:rFonts w:eastAsia="Calibri" w:cs="Times New Roman"/>
          <w:i/>
          <w:szCs w:val="24"/>
        </w:rPr>
        <w:t>Menotti v. City of Seattle</w:t>
      </w:r>
      <w:r w:rsidRPr="00842D3D">
        <w:rPr>
          <w:rFonts w:eastAsia="Calibri" w:cs="Times New Roman"/>
          <w:szCs w:val="24"/>
        </w:rPr>
        <w:t xml:space="preserve">, 409 F.3d 1113, 1154 (9th Cir. 2005) (quoting </w:t>
      </w:r>
      <w:r w:rsidRPr="00842D3D">
        <w:rPr>
          <w:rFonts w:eastAsia="Calibri" w:cs="Times New Roman"/>
          <w:i/>
          <w:szCs w:val="24"/>
        </w:rPr>
        <w:t>Illinois v. McArthur</w:t>
      </w:r>
      <w:r w:rsidRPr="00842D3D">
        <w:rPr>
          <w:rFonts w:eastAsia="Calibri" w:cs="Times New Roman"/>
          <w:szCs w:val="24"/>
        </w:rPr>
        <w:t xml:space="preserve">, 531 U.S. 326, 330-31 (2001)). </w:t>
      </w:r>
    </w:p>
    <w:p w14:paraId="72C46202" w14:textId="77777777" w:rsidR="00842D3D" w:rsidRPr="00842D3D" w:rsidRDefault="00842D3D" w:rsidP="00842D3D">
      <w:pPr>
        <w:autoSpaceDE w:val="0"/>
        <w:autoSpaceDN w:val="0"/>
        <w:adjustRightInd w:val="0"/>
        <w:rPr>
          <w:rFonts w:eastAsia="Calibri" w:cs="Times New Roman"/>
          <w:szCs w:val="24"/>
        </w:rPr>
      </w:pPr>
    </w:p>
    <w:p w14:paraId="72F0D4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1C1AA9C4" w14:textId="77777777" w:rsidR="00842D3D" w:rsidRPr="00842D3D" w:rsidRDefault="00842D3D" w:rsidP="00842D3D">
      <w:pPr>
        <w:autoSpaceDE w:val="0"/>
        <w:autoSpaceDN w:val="0"/>
        <w:adjustRightInd w:val="0"/>
        <w:rPr>
          <w:rFonts w:eastAsia="Calibri" w:cs="Times New Roman"/>
          <w:szCs w:val="24"/>
        </w:rPr>
      </w:pPr>
    </w:p>
    <w:p w14:paraId="45EF86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(1) </w:t>
      </w:r>
      <w:r w:rsidRPr="00842D3D">
        <w:rPr>
          <w:rFonts w:eastAsia="Calibri" w:cs="Times New Roman"/>
          <w:i/>
          <w:szCs w:val="24"/>
        </w:rPr>
        <w:t>Menotti</w:t>
      </w:r>
      <w:r w:rsidRPr="00842D3D">
        <w:rPr>
          <w:rFonts w:eastAsia="Calibri" w:cs="Times New Roman"/>
          <w:szCs w:val="24"/>
        </w:rPr>
        <w:t xml:space="preserve">, 409 F.3d at 1152 n.72 (collecting case citations authorizing warrantless seizures of property in the context of administrative searches, searches incident to arrest, automobile checkpoint searches, and </w:t>
      </w:r>
      <w:r w:rsidRPr="00842D3D">
        <w:rPr>
          <w:rFonts w:eastAsia="Calibri" w:cs="Times New Roman"/>
          <w:i/>
          <w:szCs w:val="24"/>
        </w:rPr>
        <w:t>Terry v. Ohio</w:t>
      </w:r>
      <w:r w:rsidRPr="00842D3D">
        <w:rPr>
          <w:rFonts w:eastAsia="Calibri" w:cs="Times New Roman"/>
          <w:szCs w:val="24"/>
        </w:rPr>
        <w:t>, 392 U.S. 1 (1968)).</w:t>
      </w:r>
    </w:p>
    <w:p w14:paraId="1102868A" w14:textId="77777777" w:rsidR="00842D3D" w:rsidRPr="00842D3D" w:rsidRDefault="00842D3D" w:rsidP="00842D3D">
      <w:pPr>
        <w:autoSpaceDE w:val="0"/>
        <w:autoSpaceDN w:val="0"/>
        <w:adjustRightInd w:val="0"/>
        <w:rPr>
          <w:rFonts w:eastAsia="Calibri" w:cs="Times New Roman"/>
          <w:szCs w:val="24"/>
        </w:rPr>
      </w:pPr>
    </w:p>
    <w:p w14:paraId="28F00D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(2) </w:t>
      </w:r>
      <w:r w:rsidRPr="00842D3D">
        <w:rPr>
          <w:rFonts w:eastAsia="Calibri" w:cs="Times New Roman"/>
          <w:i/>
          <w:szCs w:val="24"/>
        </w:rPr>
        <w:t>Lavan v. City of Los Angeles</w:t>
      </w:r>
      <w:r w:rsidRPr="00842D3D">
        <w:rPr>
          <w:rFonts w:eastAsia="Calibri" w:cs="Times New Roman"/>
          <w:szCs w:val="24"/>
        </w:rPr>
        <w:t xml:space="preserve">, 693 F.3d 1022, 1030-31 (9th Cir. 2012) (concluding that the warrantless seizure of a homeless person’s abandoned property was properly subjected to Fourth Amendment’s reasonableness requirement); </w:t>
      </w:r>
      <w:r w:rsidRPr="00842D3D">
        <w:rPr>
          <w:rFonts w:eastAsia="Calibri" w:cs="Times New Roman"/>
          <w:i/>
          <w:szCs w:val="24"/>
        </w:rPr>
        <w:t>see also Garcia v. City of Los Angeles</w:t>
      </w:r>
      <w:r w:rsidRPr="00842D3D">
        <w:rPr>
          <w:rFonts w:eastAsia="Calibri"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1C31E9BE" w14:textId="77777777" w:rsidR="00842D3D" w:rsidRPr="00842D3D" w:rsidRDefault="00842D3D" w:rsidP="00842D3D">
      <w:pPr>
        <w:autoSpaceDE w:val="0"/>
        <w:autoSpaceDN w:val="0"/>
        <w:adjustRightInd w:val="0"/>
        <w:rPr>
          <w:rFonts w:eastAsia="Calibri" w:cs="Times New Roman"/>
          <w:szCs w:val="24"/>
        </w:rPr>
      </w:pPr>
    </w:p>
    <w:p w14:paraId="41E0EA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(3) </w:t>
      </w:r>
      <w:r w:rsidRPr="00842D3D">
        <w:rPr>
          <w:rFonts w:eastAsia="Calibri" w:cs="Times New Roman"/>
          <w:i/>
          <w:szCs w:val="24"/>
        </w:rPr>
        <w:t>United States v. Stafford</w:t>
      </w:r>
      <w:r w:rsidRPr="00842D3D">
        <w:rPr>
          <w:rFonts w:eastAsia="Calibri" w:cs="Times New Roman"/>
          <w:szCs w:val="24"/>
        </w:rPr>
        <w:t>, 416 F.3d 1068, 1076 (9th Cir. 2005) (discussing the plain view exception to the warrant requirement).</w:t>
      </w:r>
    </w:p>
    <w:p w14:paraId="6C80C2C0" w14:textId="77777777" w:rsidR="00842D3D" w:rsidRPr="00842D3D" w:rsidRDefault="00842D3D" w:rsidP="00842D3D">
      <w:pPr>
        <w:autoSpaceDE w:val="0"/>
        <w:autoSpaceDN w:val="0"/>
        <w:adjustRightInd w:val="0"/>
        <w:rPr>
          <w:rFonts w:eastAsia="Calibri" w:cs="Times New Roman"/>
          <w:szCs w:val="24"/>
        </w:rPr>
      </w:pPr>
    </w:p>
    <w:p w14:paraId="22BC36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(4) </w:t>
      </w:r>
      <w:r w:rsidRPr="00842D3D">
        <w:rPr>
          <w:rFonts w:eastAsia="Calibri" w:cs="Times New Roman"/>
          <w:i/>
          <w:szCs w:val="24"/>
        </w:rPr>
        <w:t>Rodriguez v. City of San Jose</w:t>
      </w:r>
      <w:r w:rsidRPr="00842D3D">
        <w:rPr>
          <w:rFonts w:eastAsia="Calibri" w:cs="Times New Roman"/>
          <w:szCs w:val="24"/>
        </w:rPr>
        <w:t>, 930 F.3d 1123, 1140 (9th Cir. 2019) (discussing the emergency exception and “community caretaking function” exception in the context of seizure of firearms from a home when police had probable cause to detain a resident experiencing an acute mental health episode who otherwise would have access to firearms and present a serious public safety threat upon returning home).</w:t>
      </w:r>
    </w:p>
    <w:p w14:paraId="298415AF" w14:textId="77777777" w:rsidR="00842D3D" w:rsidRPr="00842D3D" w:rsidRDefault="00842D3D" w:rsidP="00842D3D">
      <w:pPr>
        <w:autoSpaceDE w:val="0"/>
        <w:autoSpaceDN w:val="0"/>
        <w:adjustRightInd w:val="0"/>
        <w:rPr>
          <w:rFonts w:eastAsia="Calibri" w:cs="Times New Roman"/>
          <w:szCs w:val="24"/>
        </w:rPr>
      </w:pPr>
    </w:p>
    <w:p w14:paraId="4B40A9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(5) </w:t>
      </w:r>
      <w:r w:rsidRPr="00842D3D">
        <w:rPr>
          <w:rFonts w:eastAsia="Calibri" w:cs="Times New Roman"/>
          <w:i/>
          <w:szCs w:val="24"/>
        </w:rPr>
        <w:t>Kilgore v. City of South El Monte</w:t>
      </w:r>
      <w:r w:rsidRPr="00842D3D">
        <w:rPr>
          <w:rFonts w:eastAsia="Calibri" w:cs="Times New Roman"/>
          <w:szCs w:val="24"/>
        </w:rPr>
        <w:t xml:space="preserve">, 3 F.4th 1186, 1189-93 (9th Cir. 2021) (discussing warrantless administrative searches for “closely regulated” businesses). </w:t>
      </w:r>
    </w:p>
    <w:p w14:paraId="0AA40BB6" w14:textId="77777777" w:rsidR="00842D3D" w:rsidRPr="00842D3D" w:rsidRDefault="00842D3D" w:rsidP="00842D3D">
      <w:pPr>
        <w:autoSpaceDE w:val="0"/>
        <w:autoSpaceDN w:val="0"/>
        <w:adjustRightInd w:val="0"/>
        <w:rPr>
          <w:rFonts w:eastAsia="Calibri" w:cs="Times New Roman"/>
          <w:szCs w:val="24"/>
        </w:rPr>
      </w:pPr>
    </w:p>
    <w:p w14:paraId="526200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(6) </w:t>
      </w:r>
      <w:r w:rsidRPr="00842D3D">
        <w:rPr>
          <w:rFonts w:eastAsia="Calibri" w:cs="Times New Roman"/>
          <w:i/>
          <w:szCs w:val="24"/>
        </w:rPr>
        <w:t>United States v. Anderson</w:t>
      </w:r>
      <w:r w:rsidRPr="00842D3D">
        <w:rPr>
          <w:rFonts w:eastAsia="Calibri" w:cs="Times New Roman"/>
          <w:szCs w:val="24"/>
        </w:rPr>
        <w:t xml:space="preserve">, 101 F.4th 586, 596-97 (9th Cir. 2024) (discussing the scope of the inventory search exception to the warrant requirement). </w:t>
      </w:r>
    </w:p>
    <w:p w14:paraId="14BE430E" w14:textId="77777777" w:rsidR="00842D3D" w:rsidRPr="00842D3D" w:rsidRDefault="00842D3D" w:rsidP="00842D3D">
      <w:pPr>
        <w:autoSpaceDE w:val="0"/>
        <w:autoSpaceDN w:val="0"/>
        <w:adjustRightInd w:val="0"/>
        <w:rPr>
          <w:rFonts w:eastAsia="Calibri" w:cs="Times New Roman"/>
          <w:szCs w:val="24"/>
        </w:rPr>
      </w:pPr>
    </w:p>
    <w:p w14:paraId="621F36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(7) </w:t>
      </w:r>
      <w:r w:rsidRPr="00842D3D">
        <w:rPr>
          <w:rFonts w:eastAsia="Calibri" w:cs="Times New Roman"/>
          <w:i/>
          <w:szCs w:val="24"/>
        </w:rPr>
        <w:t>United States v. Baker</w:t>
      </w:r>
      <w:r w:rsidRPr="00842D3D">
        <w:rPr>
          <w:rFonts w:eastAsia="Calibri" w:cs="Times New Roman"/>
          <w:szCs w:val="24"/>
        </w:rPr>
        <w:t xml:space="preserve">, 58 F.4th 1109, 1116 (9th Cir. 2023) (“Because warrantless searches or seizures of abandoned property do not violate the [F]ourth [A]mendment, persons who voluntarily abandon property lack standing to complain of its search or seizure.”) (quoting </w:t>
      </w:r>
      <w:r w:rsidRPr="00842D3D">
        <w:rPr>
          <w:rFonts w:eastAsia="Calibri" w:cs="Times New Roman"/>
          <w:i/>
          <w:szCs w:val="24"/>
        </w:rPr>
        <w:t>United States v. Nordling</w:t>
      </w:r>
      <w:r w:rsidRPr="00842D3D">
        <w:rPr>
          <w:rFonts w:eastAsia="Calibri" w:cs="Times New Roman"/>
          <w:szCs w:val="24"/>
        </w:rPr>
        <w:t>, 804 F.2d 1466, 1469 (9th Cir. 1986)).</w:t>
      </w:r>
    </w:p>
    <w:p w14:paraId="627B5C43" w14:textId="77777777" w:rsidR="00842D3D" w:rsidRPr="00842D3D" w:rsidRDefault="00842D3D" w:rsidP="00842D3D">
      <w:pPr>
        <w:autoSpaceDE w:val="0"/>
        <w:autoSpaceDN w:val="0"/>
        <w:adjustRightInd w:val="0"/>
        <w:rPr>
          <w:rFonts w:eastAsia="Calibri" w:cs="Times New Roman"/>
          <w:szCs w:val="24"/>
        </w:rPr>
      </w:pPr>
    </w:p>
    <w:p w14:paraId="7BE17016" w14:textId="38DC2746" w:rsidR="00383184" w:rsidRDefault="00AF3ABC" w:rsidP="00383184">
      <w:pPr>
        <w:autoSpaceDE w:val="0"/>
        <w:autoSpaceDN w:val="0"/>
        <w:adjustRightInd w:val="0"/>
        <w:ind w:firstLine="720"/>
        <w:rPr>
          <w:ins w:id="1022" w:author="Aejung Yoon" w:date="2026-02-20T10:17:00Z"/>
          <w:rFonts w:eastAsia="Calibri" w:cs="Times New Roman"/>
          <w:szCs w:val="24"/>
        </w:rPr>
      </w:pPr>
      <w:del w:id="1023" w:author="Aejung Yoon" w:date="2026-02-20T10:17:00Z">
        <w:r w:rsidRPr="002B283E">
          <w:rPr>
            <w:rFonts w:cs="Times New Roman"/>
            <w:szCs w:val="24"/>
          </w:rPr>
          <w:tab/>
          <w:delText>(8</w:delText>
        </w:r>
      </w:del>
      <w:ins w:id="1024" w:author="Aejung Yoon" w:date="2026-02-20T10:17:00Z">
        <w:r w:rsidR="00383184" w:rsidRPr="00196A38">
          <w:rPr>
            <w:rFonts w:eastAsia="Calibri" w:cs="Times New Roman"/>
            <w:szCs w:val="24"/>
          </w:rPr>
          <w:t>(8)</w:t>
        </w:r>
        <w:r w:rsidR="00383184" w:rsidRPr="00196A38">
          <w:rPr>
            <w:rFonts w:eastAsia="Calibri" w:cs="Times New Roman"/>
            <w:szCs w:val="24"/>
          </w:rPr>
          <w:tab/>
        </w:r>
        <w:r w:rsidR="00383184" w:rsidRPr="009D506C">
          <w:rPr>
            <w:rFonts w:eastAsia="Calibri" w:cs="Times New Roman"/>
            <w:i/>
            <w:iCs/>
            <w:szCs w:val="24"/>
          </w:rPr>
          <w:t>United States v. Hunt</w:t>
        </w:r>
        <w:r w:rsidR="00383184" w:rsidRPr="00196A38">
          <w:rPr>
            <w:rFonts w:eastAsia="Calibri" w:cs="Times New Roman"/>
            <w:szCs w:val="24"/>
          </w:rPr>
          <w:t>, 153 F.4th 858, 865 (9th Cir. 2025) (holding the “reasonable expectation of privacy framework” requires adapting the abandonment doctrine in light of the “unique characteristics of cell phone data” and concluding “the abandonment doctrine can apply to cellphone data but courts should analyze the physical phone and its data separately to determine whether the circumstances allow the conclusion that there was an intent to abandon either”).</w:t>
        </w:r>
      </w:ins>
    </w:p>
    <w:p w14:paraId="100A72C4" w14:textId="1296069D" w:rsidR="00383184" w:rsidRDefault="00383184" w:rsidP="00842D3D">
      <w:pPr>
        <w:autoSpaceDE w:val="0"/>
        <w:autoSpaceDN w:val="0"/>
        <w:adjustRightInd w:val="0"/>
        <w:rPr>
          <w:ins w:id="1025" w:author="Aejung Yoon" w:date="2026-02-20T10:17:00Z"/>
          <w:rFonts w:eastAsia="Calibri" w:cs="Times New Roman"/>
          <w:szCs w:val="24"/>
        </w:rPr>
      </w:pPr>
    </w:p>
    <w:p w14:paraId="318F6F46" w14:textId="3E0B58DA" w:rsidR="00842D3D" w:rsidRPr="00842D3D" w:rsidRDefault="00383184" w:rsidP="00383184">
      <w:pPr>
        <w:autoSpaceDE w:val="0"/>
        <w:autoSpaceDN w:val="0"/>
        <w:adjustRightInd w:val="0"/>
        <w:ind w:firstLine="720"/>
        <w:rPr>
          <w:rFonts w:eastAsia="Calibri" w:cs="Times New Roman"/>
          <w:szCs w:val="24"/>
        </w:rPr>
        <w:pPrChange w:id="1026" w:author="Aejung Yoon" w:date="2026-02-20T10:17:00Z">
          <w:pPr>
            <w:autoSpaceDE w:val="0"/>
            <w:autoSpaceDN w:val="0"/>
            <w:adjustRightInd w:val="0"/>
          </w:pPr>
        </w:pPrChange>
      </w:pPr>
      <w:ins w:id="1027" w:author="Aejung Yoon" w:date="2026-02-20T10:17:00Z">
        <w:r>
          <w:rPr>
            <w:rFonts w:eastAsia="Calibri" w:cs="Times New Roman"/>
            <w:iCs/>
            <w:szCs w:val="24"/>
          </w:rPr>
          <w:t>(9</w:t>
        </w:r>
      </w:ins>
      <w:r>
        <w:rPr>
          <w:rFonts w:eastAsia="Calibri" w:cs="Times New Roman"/>
          <w:iCs/>
          <w:szCs w:val="24"/>
        </w:rPr>
        <w:t xml:space="preserve">) </w:t>
      </w:r>
      <w:r w:rsidR="00842D3D" w:rsidRPr="00842D3D">
        <w:rPr>
          <w:rFonts w:eastAsia="Calibri" w:cs="Times New Roman"/>
          <w:i/>
          <w:szCs w:val="24"/>
        </w:rPr>
        <w:t>Brewster v. Beck</w:t>
      </w:r>
      <w:r w:rsidR="00842D3D" w:rsidRPr="00842D3D">
        <w:rPr>
          <w:rFonts w:eastAsia="Calibri" w:cs="Times New Roman"/>
          <w:szCs w:val="24"/>
        </w:rPr>
        <w:t>, 859 F.3d 1194, 1196-97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66ACB0B6" w14:textId="77777777" w:rsidR="00842D3D" w:rsidRPr="00842D3D" w:rsidRDefault="00842D3D" w:rsidP="00842D3D">
      <w:pPr>
        <w:autoSpaceDE w:val="0"/>
        <w:autoSpaceDN w:val="0"/>
        <w:adjustRightInd w:val="0"/>
        <w:rPr>
          <w:rFonts w:eastAsia="Calibri" w:cs="Times New Roman"/>
          <w:szCs w:val="24"/>
        </w:rPr>
      </w:pPr>
    </w:p>
    <w:p w14:paraId="0A041F9F" w14:textId="70DB7D0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t>
      </w:r>
      <w:del w:id="1028" w:author="Aejung Yoon" w:date="2026-02-20T10:17:00Z">
        <w:r w:rsidR="00AF3ABC" w:rsidRPr="002B283E">
          <w:rPr>
            <w:rFonts w:cs="Times New Roman"/>
            <w:szCs w:val="24"/>
          </w:rPr>
          <w:delText>9</w:delText>
        </w:r>
      </w:del>
      <w:ins w:id="1029" w:author="Aejung Yoon" w:date="2026-02-20T10:17:00Z">
        <w:r w:rsidR="00383184">
          <w:rPr>
            <w:rFonts w:eastAsia="Calibri" w:cs="Times New Roman"/>
            <w:szCs w:val="24"/>
          </w:rPr>
          <w:t>10</w:t>
        </w:r>
      </w:ins>
      <w:r w:rsidRPr="00842D3D">
        <w:rPr>
          <w:rFonts w:eastAsia="Calibri" w:cs="Times New Roman"/>
          <w:szCs w:val="24"/>
        </w:rPr>
        <w:t xml:space="preserve">) </w:t>
      </w:r>
      <w:r w:rsidRPr="00842D3D">
        <w:rPr>
          <w:rFonts w:eastAsia="Calibri" w:cs="Times New Roman"/>
          <w:i/>
          <w:szCs w:val="24"/>
        </w:rPr>
        <w:t>Woodward v. City of Tucson</w:t>
      </w:r>
      <w:r w:rsidRPr="00842D3D">
        <w:rPr>
          <w:rFonts w:eastAsia="Calibri" w:cs="Times New Roman"/>
          <w:szCs w:val="24"/>
        </w:rPr>
        <w:t>, 870 F.3d 1154, 1160 (9th Cir. 2017) (“One who has been formally evicted has no reasonable expectation of privacy in his or her previous residence” and “[b]ecause the undisputed evidence shows that [the former tenant] was aware of her eviction, this case differs from situations where the individuals claiming privacy rights either did not know they had been evicted or claimed that they still had tenancy rights.”).</w:t>
      </w:r>
    </w:p>
    <w:p w14:paraId="5B3DC0A5" w14:textId="77777777" w:rsidR="00842D3D" w:rsidRPr="00842D3D" w:rsidRDefault="00842D3D" w:rsidP="00842D3D">
      <w:pPr>
        <w:autoSpaceDE w:val="0"/>
        <w:autoSpaceDN w:val="0"/>
        <w:adjustRightInd w:val="0"/>
        <w:rPr>
          <w:rFonts w:eastAsia="Calibri" w:cs="Times New Roman"/>
          <w:szCs w:val="24"/>
        </w:rPr>
      </w:pPr>
    </w:p>
    <w:p w14:paraId="6B146862" w14:textId="2F582BCB"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w:t>
      </w:r>
      <w:del w:id="1030" w:author="Aejung Yoon" w:date="2026-02-20T10:17:00Z">
        <w:r w:rsidR="00AF3ABC" w:rsidRPr="002B283E">
          <w:rPr>
            <w:rFonts w:cs="Times New Roman"/>
            <w:szCs w:val="24"/>
          </w:rPr>
          <w:delText>10</w:delText>
        </w:r>
      </w:del>
      <w:ins w:id="1031" w:author="Aejung Yoon" w:date="2026-02-20T10:17:00Z">
        <w:r w:rsidRPr="00842D3D">
          <w:rPr>
            <w:rFonts w:eastAsia="Calibri" w:cs="Times New Roman"/>
            <w:szCs w:val="24"/>
          </w:rPr>
          <w:t>1</w:t>
        </w:r>
        <w:r w:rsidR="00383184">
          <w:rPr>
            <w:rFonts w:eastAsia="Calibri" w:cs="Times New Roman"/>
            <w:szCs w:val="24"/>
          </w:rPr>
          <w:t>1</w:t>
        </w:r>
      </w:ins>
      <w:r w:rsidRPr="00842D3D">
        <w:rPr>
          <w:rFonts w:eastAsia="Calibri" w:cs="Times New Roman"/>
          <w:szCs w:val="24"/>
        </w:rPr>
        <w:t xml:space="preserve">) </w:t>
      </w:r>
      <w:r w:rsidRPr="00842D3D">
        <w:rPr>
          <w:rFonts w:eastAsia="Calibri" w:cs="Times New Roman"/>
          <w:i/>
          <w:szCs w:val="24"/>
        </w:rPr>
        <w:t>Verdun v. City of San Diego</w:t>
      </w:r>
      <w:r w:rsidRPr="00842D3D">
        <w:rPr>
          <w:rFonts w:eastAsia="Calibri"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08F56DC4" w14:textId="77777777" w:rsidR="00842D3D" w:rsidRPr="00842D3D" w:rsidRDefault="00842D3D" w:rsidP="00842D3D">
      <w:pPr>
        <w:autoSpaceDE w:val="0"/>
        <w:autoSpaceDN w:val="0"/>
        <w:adjustRightInd w:val="0"/>
        <w:ind w:firstLine="720"/>
        <w:rPr>
          <w:rFonts w:eastAsia="Calibri" w:cs="Times New Roman"/>
          <w:szCs w:val="24"/>
        </w:rPr>
      </w:pPr>
    </w:p>
    <w:p w14:paraId="4A80BCE9" w14:textId="6494D1B4"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del w:id="1032" w:author="Aejung Yoon" w:date="2026-02-20T10:17:00Z">
        <w:r w:rsidR="007C7266" w:rsidRPr="00533807">
          <w:delText>11</w:delText>
        </w:r>
      </w:del>
      <w:ins w:id="1033" w:author="Aejung Yoon" w:date="2026-02-20T10:17:00Z">
        <w:r w:rsidRPr="00842D3D">
          <w:rPr>
            <w:rFonts w:eastAsia="Calibri" w:cs="Times New Roman"/>
          </w:rPr>
          <w:t>1</w:t>
        </w:r>
        <w:r w:rsidR="00383184">
          <w:rPr>
            <w:rFonts w:eastAsia="Calibri" w:cs="Times New Roman"/>
          </w:rPr>
          <w:t>2</w:t>
        </w:r>
      </w:ins>
      <w:r w:rsidRPr="00842D3D">
        <w:rPr>
          <w:rFonts w:eastAsia="Calibri" w:cs="Times New Roman"/>
        </w:rPr>
        <w:t xml:space="preserve">) </w:t>
      </w:r>
      <w:r w:rsidRPr="00842D3D">
        <w:rPr>
          <w:rFonts w:eastAsia="Calibri" w:cs="Times New Roman"/>
          <w:i/>
          <w:iCs/>
        </w:rPr>
        <w:t>United States v. Steinman</w:t>
      </w:r>
      <w:r w:rsidRPr="00842D3D">
        <w:rPr>
          <w:rFonts w:eastAsia="Calibri" w:cs="Times New Roman"/>
        </w:rPr>
        <w:t xml:space="preserve">, 130 F.4th 693, 711-17 (9th Cir. 2025) (discussing </w:t>
      </w:r>
      <w:ins w:id="1034" w:author="Aejung Yoon" w:date="2026-02-20T10:17:00Z">
        <w:r w:rsidRPr="00842D3D">
          <w:rPr>
            <w:rFonts w:eastAsia="Calibri" w:cs="Times New Roman"/>
          </w:rPr>
          <w:t xml:space="preserve">te </w:t>
        </w:r>
      </w:ins>
      <w:r w:rsidRPr="00842D3D">
        <w:rPr>
          <w:rFonts w:eastAsia="Calibri" w:cs="Times New Roman"/>
        </w:rPr>
        <w:t xml:space="preserve">automobile exception to </w:t>
      </w:r>
      <w:ins w:id="1035" w:author="Aejung Yoon" w:date="2026-02-20T10:17:00Z">
        <w:r w:rsidRPr="00842D3D">
          <w:rPr>
            <w:rFonts w:eastAsia="Calibri" w:cs="Times New Roman"/>
          </w:rPr>
          <w:t xml:space="preserve">the </w:t>
        </w:r>
      </w:ins>
      <w:r w:rsidRPr="00842D3D">
        <w:rPr>
          <w:rFonts w:eastAsia="Calibri" w:cs="Times New Roman"/>
        </w:rPr>
        <w:t xml:space="preserve">warrant requirement and holding that </w:t>
      </w:r>
      <w:ins w:id="1036" w:author="Aejung Yoon" w:date="2026-02-20T10:17:00Z">
        <w:r w:rsidRPr="00842D3D">
          <w:rPr>
            <w:rFonts w:eastAsia="Calibri" w:cs="Times New Roman"/>
          </w:rPr>
          <w:t xml:space="preserve">a </w:t>
        </w:r>
      </w:ins>
      <w:r w:rsidRPr="00842D3D">
        <w:rPr>
          <w:rFonts w:eastAsia="Calibri" w:cs="Times New Roman"/>
        </w:rPr>
        <w:t xml:space="preserve">state law enforcement officer can seize </w:t>
      </w:r>
      <w:ins w:id="1037" w:author="Aejung Yoon" w:date="2026-02-20T10:17:00Z">
        <w:r w:rsidRPr="00842D3D">
          <w:rPr>
            <w:rFonts w:eastAsia="Calibri" w:cs="Times New Roman"/>
          </w:rPr>
          <w:t xml:space="preserve">a </w:t>
        </w:r>
      </w:ins>
      <w:r w:rsidRPr="00842D3D">
        <w:rPr>
          <w:rFonts w:eastAsia="Calibri" w:cs="Times New Roman"/>
        </w:rPr>
        <w:t xml:space="preserve">suspect’s automobile if </w:t>
      </w:r>
      <w:ins w:id="1038" w:author="Aejung Yoon" w:date="2026-02-20T10:17:00Z">
        <w:r w:rsidRPr="00842D3D">
          <w:rPr>
            <w:rFonts w:eastAsia="Calibri" w:cs="Times New Roman"/>
          </w:rPr>
          <w:t xml:space="preserve">the </w:t>
        </w:r>
      </w:ins>
      <w:r w:rsidRPr="00842D3D">
        <w:rPr>
          <w:rFonts w:eastAsia="Calibri" w:cs="Times New Roman"/>
        </w:rPr>
        <w:t>officer has probable cause to believe that it contains evidence of</w:t>
      </w:r>
      <w:ins w:id="1039" w:author="Aejung Yoon" w:date="2026-02-20T10:17:00Z">
        <w:r w:rsidRPr="00842D3D">
          <w:rPr>
            <w:rFonts w:eastAsia="Calibri" w:cs="Times New Roman"/>
          </w:rPr>
          <w:t xml:space="preserve"> a</w:t>
        </w:r>
      </w:ins>
      <w:r w:rsidRPr="00842D3D">
        <w:rPr>
          <w:rFonts w:eastAsia="Calibri" w:cs="Times New Roman"/>
        </w:rPr>
        <w:t xml:space="preserve"> federal crime, even though the same conduct was not criminalized under state law).</w:t>
      </w:r>
    </w:p>
    <w:p w14:paraId="47DC2623" w14:textId="77777777" w:rsidR="00842D3D" w:rsidRPr="00842D3D" w:rsidRDefault="00842D3D" w:rsidP="00842D3D">
      <w:pPr>
        <w:autoSpaceDE w:val="0"/>
        <w:autoSpaceDN w:val="0"/>
        <w:adjustRightInd w:val="0"/>
        <w:rPr>
          <w:rFonts w:eastAsia="Calibri" w:cs="Times New Roman"/>
          <w:szCs w:val="24"/>
        </w:rPr>
      </w:pPr>
    </w:p>
    <w:p w14:paraId="63AFF1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seizure in violation</w:t>
      </w:r>
    </w:p>
    <w:p w14:paraId="6FCA94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szCs w:val="24"/>
        </w:rPr>
        <w:t>Larez v. Holcomb</w:t>
      </w:r>
      <w:r w:rsidRPr="00842D3D">
        <w:rPr>
          <w:rFonts w:eastAsia="Calibri" w:cs="Times New Roman"/>
          <w:szCs w:val="24"/>
        </w:rPr>
        <w:t xml:space="preserve">, 16 F.3d 1513, 1517-18 (9th Cir. 1994) (“Larez at all times had the ultimate burden of proving to the jury that she had been seized unreasonably in violation of the Fourth Amendment.”); </w:t>
      </w:r>
      <w:r w:rsidRPr="00842D3D">
        <w:rPr>
          <w:rFonts w:eastAsia="Calibri" w:cs="Times New Roman"/>
          <w:i/>
          <w:szCs w:val="24"/>
        </w:rPr>
        <w:t>Pavao v. Pagay</w:t>
      </w:r>
      <w:r w:rsidRPr="00842D3D">
        <w:rPr>
          <w:rFonts w:eastAsia="Calibri" w:cs="Times New Roman"/>
          <w:szCs w:val="24"/>
        </w:rPr>
        <w:t xml:space="preserve">, 307 F.3d 915, 919 (9th Cir. 2002) (reaffirming that the plaintiff in § 1983 action “carries the ultimate burden of establishing each element of his or her claim, including lack of consent [to search]”);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Mueller v. Auker</w:t>
      </w:r>
      <w:r w:rsidRPr="00842D3D">
        <w:rPr>
          <w:rFonts w:eastAsia="Calibri" w:cs="Times New Roman"/>
          <w:szCs w:val="24"/>
        </w:rPr>
        <w:t xml:space="preserve">, 700 F.3d 1180, 1193 (9th Cir. 2012) (placing the burden on the plaintiff to establish absence of imminent danger in a claim of interference with the parent-child relationship). In </w:t>
      </w:r>
      <w:r w:rsidRPr="00842D3D">
        <w:rPr>
          <w:rFonts w:eastAsia="Calibri" w:cs="Times New Roman"/>
          <w:i/>
          <w:szCs w:val="24"/>
        </w:rPr>
        <w:t>Mueller</w:t>
      </w:r>
      <w:r w:rsidRPr="00842D3D">
        <w:rPr>
          <w:rFonts w:eastAsia="Calibri" w:cs="Times New Roman"/>
          <w:szCs w:val="24"/>
        </w:rPr>
        <w:t xml:space="preserve">, parents brought a § 1983 suit against law enforcement officers who removed their infant child to secure testing and treatment advised by physicians. On appeal, the Muellers argued that the jury instructions erroneously put the burden on them to show an absence of imminent danger to their child. </w:t>
      </w:r>
      <w:r w:rsidRPr="00842D3D">
        <w:rPr>
          <w:rFonts w:eastAsia="Calibri" w:cs="Times New Roman"/>
          <w:i/>
          <w:szCs w:val="24"/>
        </w:rPr>
        <w:t>Mueller</w:t>
      </w:r>
      <w:r w:rsidRPr="00842D3D">
        <w:rPr>
          <w:rFonts w:eastAsia="Calibri" w:cs="Times New Roman"/>
          <w:iCs/>
          <w:szCs w:val="24"/>
        </w:rPr>
        <w:t>,</w:t>
      </w:r>
      <w:r w:rsidRPr="00842D3D">
        <w:rPr>
          <w:rFonts w:eastAsia="Calibri" w:cs="Times New Roman"/>
          <w:szCs w:val="24"/>
        </w:rPr>
        <w:t xml:space="preserve"> 700 F.3d at 1193. The Ninth Circuit held that “[b]ecause the Muellers’ claims arise under section 1983 the jury instructions properly placed the burden on the Muellers.”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i/>
          <w:szCs w:val="24"/>
        </w:rPr>
        <w:t>cf. Hopkins v. Bonvicino</w:t>
      </w:r>
      <w:r w:rsidRPr="00842D3D">
        <w:rPr>
          <w:rFonts w:eastAsia="Calibri" w:cs="Times New Roman"/>
          <w:szCs w:val="24"/>
        </w:rPr>
        <w:t>, 573 F.3d 752, 764 (9th Cir. 2009) (placing the burden on the defendant to show existence of exigent circumstance at the summary judgment stage).</w:t>
      </w:r>
    </w:p>
    <w:p w14:paraId="49B4F89F"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3EB2C9A6" w14:textId="77777777" w:rsidR="00842D3D" w:rsidRPr="00842D3D" w:rsidRDefault="00842D3D" w:rsidP="00842D3D">
      <w:pPr>
        <w:autoSpaceDE w:val="0"/>
        <w:autoSpaceDN w:val="0"/>
        <w:adjustRightInd w:val="0"/>
        <w:rPr>
          <w:rFonts w:eastAsia="Calibri" w:cs="Times New Roman"/>
          <w:szCs w:val="24"/>
        </w:rPr>
      </w:pPr>
    </w:p>
    <w:p w14:paraId="6BEEAFA2" w14:textId="77777777" w:rsidR="00842D3D" w:rsidRPr="00842D3D" w:rsidRDefault="00842D3D" w:rsidP="00842D3D">
      <w:pPr>
        <w:autoSpaceDE w:val="0"/>
        <w:autoSpaceDN w:val="0"/>
        <w:adjustRightInd w:val="0"/>
        <w:rPr>
          <w:rFonts w:eastAsia="Calibri" w:cs="Times New Roman"/>
          <w:szCs w:val="24"/>
        </w:rPr>
      </w:pPr>
    </w:p>
    <w:p w14:paraId="3ED4BAE2" w14:textId="3C3DC0C1" w:rsidR="00842D3D" w:rsidRPr="00842D3D" w:rsidRDefault="00842D3D" w:rsidP="00842D3D">
      <w:pPr>
        <w:autoSpaceDE w:val="0"/>
        <w:autoSpaceDN w:val="0"/>
        <w:adjustRightInd w:val="0"/>
        <w:jc w:val="center"/>
        <w:outlineLvl w:val="1"/>
        <w:rPr>
          <w:b/>
          <w:rPrChange w:id="1040" w:author="Aejung Yoon" w:date="2026-02-20T10:17:00Z">
            <w:rPr/>
          </w:rPrChange>
        </w:rPr>
        <w:pPrChange w:id="1041" w:author="Aejung Yoon" w:date="2026-02-20T10:17:00Z">
          <w:pPr>
            <w:pStyle w:val="Heading2"/>
          </w:pPr>
        </w:pPrChange>
      </w:pPr>
      <w:r w:rsidRPr="00842D3D">
        <w:rPr>
          <w:b/>
          <w:rPrChange w:id="1042" w:author="Aejung Yoon" w:date="2026-02-20T10:17:00Z">
            <w:rPr/>
          </w:rPrChange>
        </w:rPr>
        <w:br w:type="page"/>
      </w:r>
      <w:bookmarkStart w:id="1043" w:name="_Toc221525186"/>
      <w:bookmarkStart w:id="1044" w:name="_Toc196481816"/>
      <w:r w:rsidRPr="00842D3D">
        <w:rPr>
          <w:b/>
          <w:rPrChange w:id="1045" w:author="Aejung Yoon" w:date="2026-02-20T10:17:00Z">
            <w:rPr/>
          </w:rPrChange>
        </w:rPr>
        <w:t>9.</w:t>
      </w:r>
      <w:del w:id="1046" w:author="Aejung Yoon" w:date="2026-02-20T10:17:00Z">
        <w:r w:rsidR="006A4CD7" w:rsidRPr="002B283E">
          <w:delText>20</w:delText>
        </w:r>
      </w:del>
      <w:ins w:id="1047" w:author="Aejung Yoon" w:date="2026-02-20T10:17:00Z">
        <w:r w:rsidRPr="00842D3D">
          <w:rPr>
            <w:rFonts w:eastAsia="Calibri" w:cs="Times New Roman"/>
            <w:b/>
            <w:bCs/>
            <w:szCs w:val="24"/>
          </w:rPr>
          <w:t>2</w:t>
        </w:r>
        <w:r w:rsidR="005F1850">
          <w:rPr>
            <w:rFonts w:eastAsia="Calibri" w:cs="Times New Roman"/>
            <w:b/>
            <w:bCs/>
            <w:szCs w:val="24"/>
          </w:rPr>
          <w:t>2</w:t>
        </w:r>
      </w:ins>
      <w:r w:rsidRPr="00842D3D">
        <w:rPr>
          <w:b/>
          <w:rPrChange w:id="1048" w:author="Aejung Yoon" w:date="2026-02-20T10:17:00Z">
            <w:rPr/>
          </w:rPrChange>
        </w:rPr>
        <w:t xml:space="preserve"> Particular Rights—Fourth Amendment—Unreasonable Seizure of Person—Generally</w:t>
      </w:r>
      <w:bookmarkEnd w:id="1043"/>
      <w:bookmarkEnd w:id="1044"/>
    </w:p>
    <w:p w14:paraId="021252A3" w14:textId="77777777" w:rsidR="00842D3D" w:rsidRPr="00842D3D" w:rsidRDefault="00842D3D" w:rsidP="00842D3D">
      <w:pPr>
        <w:autoSpaceDE w:val="0"/>
        <w:autoSpaceDN w:val="0"/>
        <w:adjustRightInd w:val="0"/>
        <w:rPr>
          <w:rFonts w:eastAsia="Calibri" w:cs="Times New Roman"/>
          <w:szCs w:val="24"/>
        </w:rPr>
      </w:pPr>
    </w:p>
    <w:p w14:paraId="13F8E539"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alleges the defendant </w:t>
      </w:r>
      <w:ins w:id="1049"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ins>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4E7E836A" w14:textId="77777777" w:rsidR="00842D3D" w:rsidRPr="00842D3D" w:rsidRDefault="00842D3D" w:rsidP="00842D3D">
      <w:pPr>
        <w:autoSpaceDE w:val="0"/>
        <w:autoSpaceDN w:val="0"/>
        <w:adjustRightInd w:val="0"/>
        <w:rPr>
          <w:rFonts w:eastAsia="Calibri" w:cs="Times New Roman"/>
          <w:szCs w:val="24"/>
        </w:rPr>
      </w:pPr>
    </w:p>
    <w:p w14:paraId="668463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[his] [her] [</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 person.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7FF6B28C" w14:textId="77777777" w:rsidR="00842D3D" w:rsidRPr="00842D3D" w:rsidRDefault="00842D3D" w:rsidP="00842D3D">
      <w:pPr>
        <w:autoSpaceDE w:val="0"/>
        <w:autoSpaceDN w:val="0"/>
        <w:adjustRightInd w:val="0"/>
        <w:ind w:firstLine="720"/>
        <w:rPr>
          <w:rFonts w:eastAsia="Calibri" w:cs="Times New Roman"/>
          <w:szCs w:val="24"/>
        </w:rPr>
      </w:pPr>
    </w:p>
    <w:p w14:paraId="362CB2B3" w14:textId="28188834"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seized the </w:t>
      </w:r>
      <w:del w:id="1050" w:author="Aejung Yoon" w:date="2026-02-20T10:17:00Z">
        <w:r w:rsidR="002F11A0" w:rsidRPr="002B283E">
          <w:rPr>
            <w:rFonts w:cs="Times New Roman"/>
            <w:szCs w:val="24"/>
          </w:rPr>
          <w:delText>plaintiff’s</w:delText>
        </w:r>
      </w:del>
      <w:ins w:id="1051"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person;</w:t>
      </w:r>
    </w:p>
    <w:p w14:paraId="6BD05105" w14:textId="77777777" w:rsidR="00842D3D" w:rsidRPr="00842D3D" w:rsidRDefault="00842D3D" w:rsidP="00842D3D">
      <w:pPr>
        <w:autoSpaceDE w:val="0"/>
        <w:autoSpaceDN w:val="0"/>
        <w:adjustRightInd w:val="0"/>
        <w:ind w:firstLine="720"/>
        <w:rPr>
          <w:rFonts w:eastAsia="Calibri" w:cs="Times New Roman"/>
          <w:szCs w:val="24"/>
        </w:rPr>
      </w:pPr>
    </w:p>
    <w:p w14:paraId="31C11E6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in seizing the plaintiff [</w:t>
      </w:r>
      <w:r w:rsidRPr="00842D3D">
        <w:rPr>
          <w:rFonts w:eastAsia="Calibri" w:cs="Times New Roman"/>
          <w:i/>
          <w:iCs/>
          <w:szCs w:val="24"/>
          <w:u w:val="single"/>
        </w:rPr>
        <w:t>name</w:t>
      </w:r>
      <w:r w:rsidRPr="00842D3D">
        <w:rPr>
          <w:rFonts w:eastAsia="Calibri" w:cs="Times New Roman"/>
          <w:szCs w:val="24"/>
        </w:rPr>
        <w:t>]’s person,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intentionally; and</w:t>
      </w:r>
    </w:p>
    <w:p w14:paraId="58B863B5" w14:textId="77777777" w:rsidR="00842D3D" w:rsidRPr="00842D3D" w:rsidRDefault="00842D3D" w:rsidP="00842D3D">
      <w:pPr>
        <w:ind w:firstLine="720"/>
        <w:rPr>
          <w:rFonts w:eastAsia="Calibri" w:cs="Times New Roman"/>
          <w:szCs w:val="24"/>
        </w:rPr>
      </w:pPr>
    </w:p>
    <w:p w14:paraId="34D5EE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E1CED29" w14:textId="77777777" w:rsidR="00842D3D" w:rsidRPr="00842D3D" w:rsidRDefault="00842D3D" w:rsidP="00842D3D">
      <w:pPr>
        <w:autoSpaceDE w:val="0"/>
        <w:autoSpaceDN w:val="0"/>
        <w:adjustRightInd w:val="0"/>
        <w:rPr>
          <w:rFonts w:eastAsia="Calibri" w:cs="Times New Roman"/>
          <w:szCs w:val="24"/>
        </w:rPr>
      </w:pPr>
    </w:p>
    <w:p w14:paraId="06C305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defendant “seizes” the plaintiff’s person when [he] [she] [</w:t>
      </w:r>
      <w:r w:rsidRPr="00842D3D">
        <w:rPr>
          <w:rFonts w:eastAsia="Calibri" w:cs="Times New Roman"/>
          <w:i/>
          <w:iCs/>
          <w:szCs w:val="24"/>
          <w:u w:val="single"/>
        </w:rPr>
        <w:t>other pronoun</w:t>
      </w:r>
      <w:r w:rsidRPr="00842D3D">
        <w:rPr>
          <w:rFonts w:eastAsia="Calibri" w:cs="Times New Roman"/>
          <w:szCs w:val="24"/>
        </w:rPr>
        <w:t>] 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842D3D">
        <w:rPr>
          <w:rFonts w:eastAsia="Calibri" w:cs="Times New Roman"/>
          <w:i/>
          <w:iCs/>
          <w:szCs w:val="24"/>
          <w:u w:val="single"/>
        </w:rPr>
        <w:t>other pronoun</w:t>
      </w:r>
      <w:r w:rsidRPr="00842D3D">
        <w:rPr>
          <w:rFonts w:eastAsia="Calibri" w:cs="Times New Roman"/>
          <w:szCs w:val="24"/>
        </w:rPr>
        <w:t>] business.</w:t>
      </w:r>
    </w:p>
    <w:p w14:paraId="02C357E2" w14:textId="77777777" w:rsidR="00842D3D" w:rsidRPr="00842D3D" w:rsidRDefault="00842D3D" w:rsidP="00842D3D">
      <w:pPr>
        <w:autoSpaceDE w:val="0"/>
        <w:autoSpaceDN w:val="0"/>
        <w:adjustRightInd w:val="0"/>
        <w:rPr>
          <w:rFonts w:eastAsia="Calibri" w:cs="Times New Roman"/>
          <w:szCs w:val="24"/>
        </w:rPr>
      </w:pPr>
    </w:p>
    <w:p w14:paraId="1B0F1F9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In determining whether a reasonable person in the plaintiff’s position would have felt free to leave, consider all of the circumstances, including:</w:t>
      </w:r>
    </w:p>
    <w:p w14:paraId="2E3CB1D1" w14:textId="77777777" w:rsidR="00842D3D" w:rsidRPr="00842D3D" w:rsidRDefault="00842D3D" w:rsidP="00842D3D">
      <w:pPr>
        <w:autoSpaceDE w:val="0"/>
        <w:autoSpaceDN w:val="0"/>
        <w:adjustRightInd w:val="0"/>
        <w:rPr>
          <w:rFonts w:eastAsia="Calibri" w:cs="Times New Roman"/>
        </w:rPr>
      </w:pPr>
    </w:p>
    <w:p w14:paraId="697E58FE"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number of officers present;</w:t>
      </w:r>
    </w:p>
    <w:p w14:paraId="2F28FFB6" w14:textId="77777777" w:rsidR="00842D3D" w:rsidRPr="00842D3D" w:rsidRDefault="00842D3D" w:rsidP="00842D3D">
      <w:pPr>
        <w:autoSpaceDE w:val="0"/>
        <w:autoSpaceDN w:val="0"/>
        <w:adjustRightInd w:val="0"/>
        <w:ind w:left="1440" w:hanging="720"/>
        <w:rPr>
          <w:rFonts w:eastAsia="Calibri" w:cs="Times New Roman"/>
        </w:rPr>
      </w:pPr>
    </w:p>
    <w:p w14:paraId="52E6B11F"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weapons were displayed;</w:t>
      </w:r>
    </w:p>
    <w:p w14:paraId="7725E174" w14:textId="77777777" w:rsidR="00842D3D" w:rsidRPr="00842D3D" w:rsidRDefault="00842D3D" w:rsidP="00842D3D">
      <w:pPr>
        <w:autoSpaceDE w:val="0"/>
        <w:autoSpaceDN w:val="0"/>
        <w:adjustRightInd w:val="0"/>
        <w:ind w:left="1440" w:hanging="720"/>
        <w:rPr>
          <w:rFonts w:eastAsia="Calibri" w:cs="Times New Roman"/>
        </w:rPr>
      </w:pPr>
    </w:p>
    <w:p w14:paraId="03470E43"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whether the encounter occurred in a public or nonpublic setting; </w:t>
      </w:r>
    </w:p>
    <w:p w14:paraId="57FAE233" w14:textId="77777777" w:rsidR="00842D3D" w:rsidRPr="00842D3D" w:rsidRDefault="00842D3D" w:rsidP="00842D3D">
      <w:pPr>
        <w:autoSpaceDE w:val="0"/>
        <w:autoSpaceDN w:val="0"/>
        <w:adjustRightInd w:val="0"/>
        <w:ind w:left="1440" w:hanging="720"/>
        <w:rPr>
          <w:rFonts w:eastAsia="Calibri" w:cs="Times New Roman"/>
        </w:rPr>
      </w:pPr>
    </w:p>
    <w:p w14:paraId="4EC4B1C5"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 xml:space="preserve">whether the officer’s manner would imply that compliance would be compelled; and </w:t>
      </w:r>
    </w:p>
    <w:p w14:paraId="6AE4AAFB" w14:textId="77777777" w:rsidR="00842D3D" w:rsidRPr="00842D3D" w:rsidRDefault="00842D3D" w:rsidP="00842D3D">
      <w:pPr>
        <w:autoSpaceDE w:val="0"/>
        <w:autoSpaceDN w:val="0"/>
        <w:adjustRightInd w:val="0"/>
        <w:ind w:left="1440" w:hanging="720"/>
        <w:rPr>
          <w:rFonts w:eastAsia="Calibri" w:cs="Times New Roman"/>
        </w:rPr>
      </w:pPr>
    </w:p>
    <w:p w14:paraId="618045E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 xml:space="preserve">whether the officers advised the plaintiff that [he] [she] </w:t>
      </w:r>
      <w:r w:rsidRPr="00842D3D">
        <w:rPr>
          <w:rFonts w:eastAsia="Calibri" w:cs="Times New Roman"/>
          <w:szCs w:val="24"/>
        </w:rPr>
        <w:t>[</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 xml:space="preserve">] </w:t>
      </w:r>
      <w:r w:rsidRPr="00842D3D">
        <w:rPr>
          <w:rFonts w:eastAsia="Calibri" w:cs="Times New Roman"/>
        </w:rPr>
        <w:t>was free to leave.</w:t>
      </w:r>
    </w:p>
    <w:p w14:paraId="1106D6B0" w14:textId="77777777" w:rsidR="00842D3D" w:rsidRPr="00842D3D" w:rsidRDefault="00842D3D" w:rsidP="00842D3D">
      <w:pPr>
        <w:autoSpaceDE w:val="0"/>
        <w:autoSpaceDN w:val="0"/>
        <w:adjustRightInd w:val="0"/>
        <w:rPr>
          <w:rFonts w:eastAsia="Calibri" w:cs="Times New Roman"/>
        </w:rPr>
      </w:pPr>
    </w:p>
    <w:p w14:paraId="4E66C5A6" w14:textId="77777777" w:rsidR="00842D3D" w:rsidRPr="00842D3D" w:rsidRDefault="00842D3D" w:rsidP="00842D3D">
      <w:pPr>
        <w:autoSpaceDE w:val="0"/>
        <w:autoSpaceDN w:val="0"/>
        <w:adjustRightInd w:val="0"/>
        <w:rPr>
          <w:rFonts w:eastAsia="Calibri" w:cs="Times New Roman"/>
          <w:i/>
          <w:u w:val="single"/>
        </w:rPr>
      </w:pPr>
      <w:r w:rsidRPr="00842D3D">
        <w:rPr>
          <w:rFonts w:eastAsia="Calibri" w:cs="Times New Roman"/>
        </w:rPr>
        <w:tab/>
        <w:t>[A person acts “intentionally” when the person acts with a conscious objective to engage in particular conduct. Therefore, the plaintiff must prove that the defendant intended to [</w:t>
      </w:r>
      <w:r w:rsidRPr="00842D3D">
        <w:rPr>
          <w:rFonts w:eastAsia="Calibri" w:cs="Times New Roman"/>
          <w:i/>
          <w:u w:val="single"/>
        </w:rPr>
        <w:t>insert</w:t>
      </w:r>
    </w:p>
    <w:p w14:paraId="57B9557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u w:val="single"/>
        </w:rPr>
        <w:t>the factual basis for the plaintiff’s claim</w:t>
      </w:r>
      <w:r w:rsidRPr="00842D3D">
        <w:rPr>
          <w:rFonts w:eastAsia="Calibri" w:cs="Times New Roman"/>
        </w:rPr>
        <w:t>]. It is not enough to prove that the defendant</w:t>
      </w:r>
    </w:p>
    <w:p w14:paraId="7C114A4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negligently or accidentally engaged in that action. But while the plaintiff must prove that the</w:t>
      </w:r>
    </w:p>
    <w:p w14:paraId="3E5AF2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defendant intended to act; the plaintiff need not prove that the defendant intended to violate the</w:t>
      </w:r>
    </w:p>
    <w:p w14:paraId="4222D76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plaintiff’s Fourth Amendment rights.]</w:t>
      </w:r>
    </w:p>
    <w:p w14:paraId="4DAD83B2" w14:textId="77777777" w:rsidR="00842D3D" w:rsidRPr="00842D3D" w:rsidRDefault="00842D3D" w:rsidP="00842D3D">
      <w:pPr>
        <w:autoSpaceDE w:val="0"/>
        <w:autoSpaceDN w:val="0"/>
        <w:adjustRightInd w:val="0"/>
        <w:rPr>
          <w:rFonts w:eastAsia="Calibri" w:cs="Times New Roman"/>
        </w:rPr>
      </w:pPr>
    </w:p>
    <w:p w14:paraId="14A22D3E"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2CAE5461" w14:textId="77777777" w:rsidR="00842D3D" w:rsidRPr="00842D3D" w:rsidRDefault="00842D3D" w:rsidP="00842D3D">
      <w:pPr>
        <w:autoSpaceDE w:val="0"/>
        <w:autoSpaceDN w:val="0"/>
        <w:adjustRightInd w:val="0"/>
        <w:rPr>
          <w:rFonts w:eastAsia="Calibri" w:cs="Times New Roman"/>
        </w:rPr>
      </w:pPr>
    </w:p>
    <w:p w14:paraId="36E7D133" w14:textId="0D47462D"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Use this instruction only in conjunction with the applicable </w:t>
      </w:r>
      <w:proofErr w:type="gramStart"/>
      <w:r w:rsidRPr="00842D3D">
        <w:rPr>
          <w:rFonts w:eastAsia="Calibri" w:cs="Times New Roman"/>
        </w:rPr>
        <w:t>elements</w:t>
      </w:r>
      <w:proofErr w:type="gramEnd"/>
      <w:r w:rsidRPr="00842D3D">
        <w:rPr>
          <w:rFonts w:eastAsia="Calibri" w:cs="Times New Roman"/>
        </w:rPr>
        <w:t xml:space="preserve"> instructions, Instructions 9.3-9.8, and with an appropriate definition of an unreasonable seizure such as Instructions 9.</w:t>
      </w:r>
      <w:del w:id="1052" w:author="Aejung Yoon" w:date="2026-02-20T10:17:00Z">
        <w:r w:rsidR="00AB3058" w:rsidRPr="004913BA">
          <w:delText>21</w:delText>
        </w:r>
      </w:del>
      <w:ins w:id="1053" w:author="Aejung Yoon" w:date="2026-02-20T10:17:00Z">
        <w:r w:rsidRPr="00842D3D">
          <w:rPr>
            <w:rFonts w:eastAsia="Calibri" w:cs="Times New Roman"/>
          </w:rPr>
          <w:t>2</w:t>
        </w:r>
        <w:r w:rsidR="00047AF1">
          <w:rPr>
            <w:rFonts w:eastAsia="Calibri" w:cs="Times New Roman"/>
          </w:rPr>
          <w:t>3</w:t>
        </w:r>
      </w:ins>
      <w:r w:rsidRPr="00842D3D">
        <w:rPr>
          <w:rFonts w:eastAsia="Calibri" w:cs="Times New Roman"/>
        </w:rPr>
        <w:t>-9.</w:t>
      </w:r>
      <w:del w:id="1054" w:author="Aejung Yoon" w:date="2026-02-20T10:17:00Z">
        <w:r w:rsidR="00AB3058" w:rsidRPr="004913BA">
          <w:delText>25</w:delText>
        </w:r>
      </w:del>
      <w:ins w:id="1055" w:author="Aejung Yoon" w:date="2026-02-20T10:17:00Z">
        <w:r w:rsidRPr="00842D3D">
          <w:rPr>
            <w:rFonts w:eastAsia="Calibri" w:cs="Times New Roman"/>
          </w:rPr>
          <w:t>2</w:t>
        </w:r>
        <w:r w:rsidR="00047AF1">
          <w:rPr>
            <w:rFonts w:eastAsia="Calibri" w:cs="Times New Roman"/>
          </w:rPr>
          <w:t>7</w:t>
        </w:r>
      </w:ins>
      <w:r w:rsidRPr="00842D3D">
        <w:rPr>
          <w:rFonts w:eastAsia="Calibri" w:cs="Times New Roman"/>
        </w:rPr>
        <w:t>.</w:t>
      </w:r>
    </w:p>
    <w:p w14:paraId="765161B3" w14:textId="77777777" w:rsidR="00842D3D" w:rsidRPr="00842D3D" w:rsidRDefault="00842D3D" w:rsidP="00842D3D">
      <w:pPr>
        <w:autoSpaceDE w:val="0"/>
        <w:autoSpaceDN w:val="0"/>
        <w:adjustRightInd w:val="0"/>
        <w:rPr>
          <w:rFonts w:eastAsia="Calibri" w:cs="Times New Roman"/>
        </w:rPr>
      </w:pPr>
    </w:p>
    <w:p w14:paraId="2B1DF7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7ACE3DC" w14:textId="77777777" w:rsidR="00842D3D" w:rsidRPr="00842D3D" w:rsidRDefault="00842D3D" w:rsidP="00842D3D">
      <w:pPr>
        <w:autoSpaceDE w:val="0"/>
        <w:autoSpaceDN w:val="0"/>
        <w:adjustRightInd w:val="0"/>
        <w:rPr>
          <w:rFonts w:eastAsia="Calibri" w:cs="Times New Roman"/>
        </w:rPr>
      </w:pPr>
    </w:p>
    <w:p w14:paraId="7EAE3A2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842D3D">
        <w:rPr>
          <w:rFonts w:eastAsia="Calibri" w:cs="Times New Roman"/>
          <w:i/>
        </w:rPr>
        <w:t>Graham v. Connor</w:t>
      </w:r>
      <w:r w:rsidRPr="00842D3D">
        <w:rPr>
          <w:rFonts w:eastAsia="Calibri" w:cs="Times New Roman"/>
        </w:rPr>
        <w:t xml:space="preserve">, 490 U.S. 386, 395 n.10 (1989) (omissions in original) (quoting </w:t>
      </w:r>
      <w:r w:rsidRPr="00842D3D">
        <w:rPr>
          <w:rFonts w:eastAsia="Calibri" w:cs="Times New Roman"/>
          <w:i/>
        </w:rPr>
        <w:t>Terry v. Ohio</w:t>
      </w:r>
      <w:r w:rsidRPr="00842D3D">
        <w:rPr>
          <w:rFonts w:eastAsia="Calibri" w:cs="Times New Roman"/>
        </w:rPr>
        <w:t xml:space="preserve">, 392 U.S. 1, 19 n.16 (1968)). This may occur through coercion, physical force, or a show of authority. </w:t>
      </w:r>
      <w:r w:rsidRPr="00842D3D">
        <w:rPr>
          <w:rFonts w:eastAsia="Calibri" w:cs="Times New Roman"/>
          <w:i/>
        </w:rPr>
        <w:t>United States v. Chan-Jimenez</w:t>
      </w:r>
      <w:r w:rsidRPr="00842D3D">
        <w:rPr>
          <w:rFonts w:eastAsia="Calibri" w:cs="Times New Roman"/>
        </w:rPr>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842D3D">
        <w:rPr>
          <w:rFonts w:eastAsia="Calibri" w:cs="Times New Roman"/>
          <w:i/>
        </w:rPr>
        <w:t>Florida v. Bostick</w:t>
      </w:r>
      <w:r w:rsidRPr="00842D3D">
        <w:rPr>
          <w:rFonts w:eastAsia="Calibri" w:cs="Times New Roman"/>
        </w:rPr>
        <w:t>, 501 U.S. 429, 437 (1991</w:t>
      </w:r>
      <w:r w:rsidRPr="00842D3D">
        <w:rPr>
          <w:rFonts w:eastAsia="Calibri" w:cs="Times New Roman"/>
          <w:szCs w:val="24"/>
        </w:rPr>
        <w:t>);</w:t>
      </w:r>
      <w:r w:rsidRPr="00842D3D">
        <w:rPr>
          <w:rFonts w:eastAsia="Calibri" w:cs="Times New Roman"/>
        </w:rPr>
        <w:t xml:space="preserve"> </w:t>
      </w:r>
      <w:r w:rsidRPr="00842D3D">
        <w:rPr>
          <w:rFonts w:eastAsia="Calibri" w:cs="Times New Roman"/>
          <w:i/>
        </w:rPr>
        <w:t>see also Dees v. County of San Diego</w:t>
      </w:r>
      <w:r w:rsidRPr="00842D3D">
        <w:rPr>
          <w:rFonts w:eastAsia="Calibri" w:cs="Times New Roman"/>
        </w:rPr>
        <w:t>, 960 F.3d 1145, 1154 (9th Cir. 2020)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w:t>
      </w:r>
    </w:p>
    <w:p w14:paraId="7CF9ABBA" w14:textId="77777777" w:rsidR="00842D3D" w:rsidRPr="00842D3D" w:rsidRDefault="00842D3D" w:rsidP="00842D3D">
      <w:pPr>
        <w:autoSpaceDE w:val="0"/>
        <w:autoSpaceDN w:val="0"/>
        <w:adjustRightInd w:val="0"/>
        <w:rPr>
          <w:rFonts w:eastAsia="Calibri" w:cs="Times New Roman"/>
        </w:rPr>
      </w:pPr>
    </w:p>
    <w:p w14:paraId="113DFC61" w14:textId="77777777" w:rsidR="00842D3D" w:rsidRPr="00842D3D" w:rsidRDefault="00842D3D" w:rsidP="00842D3D">
      <w:pPr>
        <w:autoSpaceDE w:val="0"/>
        <w:autoSpaceDN w:val="0"/>
        <w:adjustRightInd w:val="0"/>
        <w:ind w:firstLine="720"/>
        <w:rPr>
          <w:ins w:id="1056" w:author="Aejung Yoon" w:date="2026-02-20T10:17:00Z"/>
          <w:rFonts w:eastAsia="Calibri" w:cs="Times New Roman"/>
        </w:rPr>
      </w:pPr>
      <w:r w:rsidRPr="00842D3D">
        <w:rPr>
          <w:rFonts w:eastAsia="Calibri" w:cs="Times New Roman"/>
        </w:rPr>
        <w:t xml:space="preserve">A seizure requires the use of force with an intent to restrain. The Supreme Court has defined a seizure of a person as “a governmental termination of freedom of movement </w:t>
      </w:r>
      <w:r w:rsidRPr="00842D3D">
        <w:rPr>
          <w:rFonts w:eastAsia="Calibri" w:cs="Times New Roman"/>
          <w:i/>
        </w:rPr>
        <w:t>through means intentionally applied</w:t>
      </w:r>
      <w:r w:rsidRPr="00842D3D">
        <w:rPr>
          <w:rFonts w:eastAsia="Calibri" w:cs="Times New Roman"/>
        </w:rPr>
        <w:t xml:space="preserve">.” </w:t>
      </w:r>
      <w:r w:rsidRPr="00842D3D">
        <w:rPr>
          <w:rFonts w:eastAsia="Calibri" w:cs="Times New Roman"/>
          <w:i/>
        </w:rPr>
        <w:t>Brower v. County of Inyo</w:t>
      </w:r>
      <w:r w:rsidRPr="00842D3D">
        <w:rPr>
          <w:rFonts w:eastAsia="Calibri" w:cs="Times New Roman"/>
        </w:rPr>
        <w:t xml:space="preserve">, 489 U.S. 593, 596-97 (1989) (emphasis in original); </w:t>
      </w:r>
      <w:r w:rsidRPr="00842D3D">
        <w:rPr>
          <w:rFonts w:eastAsia="Calibri" w:cs="Times New Roman"/>
          <w:i/>
        </w:rPr>
        <w:t>see also</w:t>
      </w:r>
      <w:r w:rsidRPr="00842D3D">
        <w:rPr>
          <w:rFonts w:eastAsia="Calibri" w:cs="Times New Roman"/>
        </w:rPr>
        <w:t xml:space="preserve"> </w:t>
      </w:r>
      <w:r w:rsidRPr="00842D3D">
        <w:rPr>
          <w:rFonts w:eastAsia="Calibri" w:cs="Times New Roman"/>
          <w:i/>
        </w:rPr>
        <w:t>Torres v. Madrid,</w:t>
      </w:r>
      <w:r w:rsidRPr="00842D3D">
        <w:rPr>
          <w:rFonts w:eastAsia="Calibri" w:cs="Times New Roman"/>
        </w:rPr>
        <w:t xml:space="preserve"> 592 U.S. 306, 317 (2021) (“A seizure requires the use of force with intent to restrain. Accidental force will not qualify.”); </w:t>
      </w:r>
      <w:r w:rsidRPr="00842D3D">
        <w:rPr>
          <w:rFonts w:eastAsia="Calibri" w:cs="Times New Roman"/>
          <w:i/>
        </w:rPr>
        <w:t>Brendlin v. California</w:t>
      </w:r>
      <w:r w:rsidRPr="00842D3D">
        <w:rPr>
          <w:rFonts w:eastAsia="Calibri" w:cs="Times New Roman"/>
        </w:rPr>
        <w:t xml:space="preserve">, 551 U.S. 249, 254 (2007). Thus, this instruction includes an optional definition of the term “intentionally” for use when it would be helpful to the jury. </w:t>
      </w:r>
      <w:r w:rsidRPr="00842D3D">
        <w:rPr>
          <w:rFonts w:eastAsia="Calibri" w:cs="Times New Roman"/>
          <w:szCs w:val="24"/>
        </w:rPr>
        <w:t>“[A]</w:t>
      </w:r>
      <w:r w:rsidRPr="00842D3D">
        <w:rPr>
          <w:rFonts w:eastAsia="Calibri" w:cs="Times New Roman"/>
        </w:rPr>
        <w:t xml:space="preserve"> passenger struck by a bullet intended to stop the driver of a vehicle” has been seized. </w:t>
      </w:r>
      <w:r w:rsidRPr="00842D3D">
        <w:rPr>
          <w:rFonts w:eastAsia="Calibri" w:cs="Times New Roman"/>
          <w:i/>
        </w:rPr>
        <w:t>Villanueva v. California</w:t>
      </w:r>
      <w:r w:rsidRPr="00842D3D">
        <w:rPr>
          <w:rFonts w:eastAsia="Calibri" w:cs="Times New Roman"/>
        </w:rPr>
        <w:t xml:space="preserve">, 986 F.3d 1158, 1165 (9th Cir. 2021). </w:t>
      </w:r>
      <w:ins w:id="1057" w:author="Aejung Yoon" w:date="2026-02-20T10:17:00Z">
        <w:r w:rsidRPr="00842D3D">
          <w:rPr>
            <w:rFonts w:eastAsia="Calibri" w:cs="Times New Roman"/>
          </w:rPr>
          <w:t xml:space="preserve">Further, “the inquiry into the intentionality of the use of force considers ‘whether the challenged conduct </w:t>
        </w:r>
        <w:r w:rsidRPr="00842D3D">
          <w:rPr>
            <w:rFonts w:eastAsia="Calibri" w:cs="Times New Roman"/>
            <w:i/>
            <w:iCs/>
          </w:rPr>
          <w:t xml:space="preserve">objectively </w:t>
        </w:r>
        <w:r w:rsidRPr="00842D3D">
          <w:rPr>
            <w:rFonts w:eastAsia="Calibri" w:cs="Times New Roman"/>
          </w:rPr>
          <w:t xml:space="preserve">manifests an intent to restrain.’” </w:t>
        </w:r>
        <w:r w:rsidRPr="00842D3D">
          <w:rPr>
            <w:rFonts w:eastAsia="Calibri" w:cs="Times New Roman"/>
            <w:i/>
            <w:iCs/>
          </w:rPr>
          <w:t>Cheairs v. City of Seattle</w:t>
        </w:r>
        <w:r w:rsidRPr="00842D3D">
          <w:rPr>
            <w:rFonts w:eastAsia="Calibri" w:cs="Times New Roman"/>
          </w:rPr>
          <w:t xml:space="preserve">, 145 F.4th 1233, 1240 (9th Cir. 2025) (quoting </w:t>
        </w:r>
        <w:r w:rsidRPr="00842D3D">
          <w:rPr>
            <w:rFonts w:eastAsia="Calibri" w:cs="Times New Roman"/>
            <w:i/>
            <w:iCs/>
          </w:rPr>
          <w:t xml:space="preserve">Torres, </w:t>
        </w:r>
        <w:r w:rsidRPr="00842D3D">
          <w:rPr>
            <w:rFonts w:eastAsia="Calibri" w:cs="Times New Roman"/>
          </w:rPr>
          <w:t xml:space="preserve">592 U.S. at 317). </w:t>
        </w:r>
      </w:ins>
    </w:p>
    <w:p w14:paraId="1207C7D1" w14:textId="025BDF74"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Sanderlin v. Panighetti</w:t>
      </w:r>
      <w:r w:rsidRPr="00842D3D">
        <w:rPr>
          <w:rFonts w:eastAsia="Calibri" w:cs="Times New Roman"/>
        </w:rPr>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842D3D">
        <w:rPr>
          <w:rFonts w:eastAsia="Calibri" w:cs="Times New Roman"/>
          <w:i/>
          <w:iCs/>
        </w:rPr>
        <w:t>Id.</w:t>
      </w:r>
      <w:r w:rsidRPr="00842D3D">
        <w:rPr>
          <w:rFonts w:eastAsia="Calibri" w:cs="Times New Roman"/>
        </w:rPr>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842D3D">
        <w:rPr>
          <w:rFonts w:eastAsia="Calibri" w:cs="Times New Roman"/>
          <w:i/>
          <w:iCs/>
        </w:rPr>
        <w:t>Id.</w:t>
      </w:r>
      <w:r w:rsidRPr="00842D3D">
        <w:rPr>
          <w:rFonts w:eastAsia="Calibri" w:cs="Times New Roman"/>
        </w:rPr>
        <w:t xml:space="preserve"> The defendant’s subjective intent was irrelevant. </w:t>
      </w:r>
      <w:r w:rsidRPr="00842D3D">
        <w:rPr>
          <w:rFonts w:eastAsia="Calibri" w:cs="Times New Roman"/>
          <w:i/>
          <w:iCs/>
        </w:rPr>
        <w:t>Id</w:t>
      </w:r>
      <w:del w:id="1058" w:author="Aejung Yoon" w:date="2026-02-20T10:17:00Z">
        <w:r w:rsidR="00AB3058" w:rsidRPr="002F5CD2">
          <w:rPr>
            <w:i/>
            <w:iCs/>
          </w:rPr>
          <w:delText>.</w:delText>
        </w:r>
      </w:del>
      <w:ins w:id="1059" w:author="Aejung Yoon" w:date="2026-02-20T10:17:00Z">
        <w:r w:rsidRPr="00842D3D">
          <w:rPr>
            <w:rFonts w:eastAsia="Calibri" w:cs="Times New Roman"/>
          </w:rPr>
          <w:t xml:space="preserve">.; </w:t>
        </w:r>
        <w:r w:rsidRPr="00842D3D">
          <w:rPr>
            <w:rFonts w:eastAsia="Calibri" w:cs="Times New Roman"/>
            <w:i/>
            <w:iCs/>
          </w:rPr>
          <w:t>see Cheairs</w:t>
        </w:r>
        <w:r w:rsidRPr="00842D3D">
          <w:rPr>
            <w:rFonts w:eastAsia="Calibri" w:cs="Times New Roman"/>
          </w:rPr>
          <w:t>, 145 F.4th at 1246 (holding that the use of blast ball thrown overhand in the space between protestors and the police line, as an alleged objective intent to restrain, was not amenable to summary judgment).</w:t>
        </w:r>
      </w:ins>
    </w:p>
    <w:p w14:paraId="4F8967B4" w14:textId="77777777" w:rsidR="00842D3D" w:rsidRPr="00842D3D" w:rsidRDefault="00842D3D" w:rsidP="00842D3D">
      <w:pPr>
        <w:autoSpaceDE w:val="0"/>
        <w:autoSpaceDN w:val="0"/>
        <w:adjustRightInd w:val="0"/>
        <w:rPr>
          <w:rFonts w:eastAsia="Calibri" w:cs="Times New Roman"/>
        </w:rPr>
      </w:pPr>
    </w:p>
    <w:p w14:paraId="75D5830C" w14:textId="1A5B789A" w:rsidR="000B1AED" w:rsidRDefault="00842D3D" w:rsidP="00842D3D">
      <w:pPr>
        <w:autoSpaceDE w:val="0"/>
        <w:autoSpaceDN w:val="0"/>
        <w:adjustRightInd w:val="0"/>
        <w:ind w:firstLine="720"/>
        <w:rPr>
          <w:ins w:id="1060" w:author="Aejung Yoon" w:date="2026-02-20T10:17:00Z"/>
          <w:rFonts w:eastAsia="Calibri" w:cs="Times New Roman"/>
        </w:rPr>
      </w:pPr>
      <w:r w:rsidRPr="00842D3D">
        <w:rPr>
          <w:rFonts w:eastAsia="Calibri" w:cs="Times New Roman"/>
        </w:rPr>
        <w:t xml:space="preserve">A seizure, however, “does not occur simply because a police officer approaches an individual and asks a few questions.” </w:t>
      </w:r>
      <w:r w:rsidRPr="00842D3D">
        <w:rPr>
          <w:rFonts w:eastAsia="Calibri" w:cs="Times New Roman"/>
          <w:i/>
        </w:rPr>
        <w:t>Bostick,</w:t>
      </w:r>
      <w:r w:rsidRPr="00842D3D">
        <w:rPr>
          <w:rFonts w:eastAsia="Calibri" w:cs="Times New Roman"/>
        </w:rPr>
        <w:t xml:space="preserve"> 501 U.S. at 434; </w:t>
      </w:r>
      <w:r w:rsidRPr="00842D3D">
        <w:rPr>
          <w:rFonts w:eastAsia="Calibri" w:cs="Times New Roman"/>
          <w:i/>
        </w:rPr>
        <w:t>accord United States v. Brown</w:t>
      </w:r>
      <w:r w:rsidRPr="00842D3D">
        <w:rPr>
          <w:rFonts w:eastAsia="Calibri" w:cs="Times New Roman"/>
        </w:rPr>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842D3D">
        <w:rPr>
          <w:rFonts w:eastAsia="Calibri" w:cs="Times New Roman"/>
          <w:i/>
        </w:rPr>
        <w:t>United States v. Mendenhall</w:t>
      </w:r>
      <w:r w:rsidRPr="00842D3D">
        <w:rPr>
          <w:rFonts w:eastAsia="Calibri" w:cs="Times New Roman"/>
        </w:rPr>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842D3D">
        <w:rPr>
          <w:rFonts w:eastAsia="Calibri" w:cs="Times New Roman"/>
          <w:i/>
        </w:rPr>
        <w:t>see also Dees</w:t>
      </w:r>
      <w:r w:rsidRPr="00842D3D">
        <w:rPr>
          <w:rFonts w:eastAsia="Calibri" w:cs="Times New Roman"/>
        </w:rPr>
        <w:t>,</w:t>
      </w:r>
      <w:r w:rsidRPr="00842D3D">
        <w:rPr>
          <w:rFonts w:eastAsia="Calibri" w:cs="Times New Roman"/>
          <w:i/>
        </w:rPr>
        <w:t xml:space="preserve"> </w:t>
      </w:r>
      <w:r w:rsidRPr="00842D3D">
        <w:rPr>
          <w:rFonts w:eastAsia="Calibri" w:cs="Times New Roman"/>
        </w:rPr>
        <w:t xml:space="preserve">960 F.3d </w:t>
      </w:r>
      <w:r w:rsidRPr="00842D3D">
        <w:rPr>
          <w:rFonts w:eastAsia="Calibri" w:cs="Times New Roman"/>
          <w:szCs w:val="24"/>
        </w:rPr>
        <w:t>at</w:t>
      </w:r>
      <w:r w:rsidRPr="00842D3D">
        <w:rPr>
          <w:rFonts w:eastAsia="Calibri" w:cs="Times New Roman"/>
        </w:rPr>
        <w:t xml:space="preserve"> 1154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In addition, a seizure “requires either physical force . . . or, where that is absent, submission to the assertion of authority.” </w:t>
      </w:r>
      <w:r w:rsidRPr="00842D3D">
        <w:rPr>
          <w:rFonts w:eastAsia="Calibri" w:cs="Times New Roman"/>
          <w:i/>
        </w:rPr>
        <w:t>California v. Hodari D</w:t>
      </w:r>
      <w:r w:rsidRPr="00842D3D">
        <w:rPr>
          <w:rFonts w:eastAsia="Calibri" w:cs="Times New Roman"/>
        </w:rPr>
        <w:t xml:space="preserve">., 499 U.S. 621, 626 (1991); </w:t>
      </w:r>
      <w:r w:rsidRPr="00842D3D">
        <w:rPr>
          <w:rFonts w:eastAsia="Calibri" w:cs="Times New Roman"/>
          <w:i/>
        </w:rPr>
        <w:t>Hill v. City of Fountain Valley</w:t>
      </w:r>
      <w:r w:rsidRPr="00842D3D">
        <w:rPr>
          <w:rFonts w:eastAsia="Calibri" w:cs="Times New Roman"/>
        </w:rPr>
        <w:t xml:space="preserve">, 70 F.4th 507, 514 (9th Cir. 2023) (“Put another way, if a plaintiff did not comply with an officer’s orders, then the officer did not seize the plaintiff.”). </w:t>
      </w:r>
      <w:ins w:id="1061" w:author="Aejung Yoon" w:date="2026-02-20T10:17:00Z">
        <w:r w:rsidR="000B1AED">
          <w:rPr>
            <w:rFonts w:eastAsia="Calibri" w:cs="Times New Roman"/>
            <w:i/>
            <w:iCs/>
          </w:rPr>
          <w:t xml:space="preserve">See also </w:t>
        </w:r>
        <w:r w:rsidR="000B1AED" w:rsidRPr="00562F1D">
          <w:rPr>
            <w:rFonts w:eastAsia="Calibri" w:cs="Times New Roman"/>
            <w:i/>
            <w:iCs/>
          </w:rPr>
          <w:t>Hawatmeh v. City of Henderson</w:t>
        </w:r>
        <w:r w:rsidR="000B1AED" w:rsidRPr="00562F1D">
          <w:rPr>
            <w:rFonts w:eastAsia="Calibri" w:cs="Times New Roman"/>
          </w:rPr>
          <w:t>, 159 F.4th 591 (9th Cir. 2025)</w:t>
        </w:r>
        <w:r w:rsidR="000B1AED">
          <w:rPr>
            <w:rFonts w:eastAsia="Calibri" w:cs="Times New Roman"/>
          </w:rPr>
          <w:t xml:space="preserve"> (dismissing complaint where Plaintiff did not plausibly allege seizure in a specific hostage situation)</w:t>
        </w:r>
        <w:r w:rsidR="000B1AED" w:rsidRPr="000751B4">
          <w:rPr>
            <w:rFonts w:eastAsia="Calibri" w:cs="Times New Roman"/>
          </w:rPr>
          <w:t>.</w:t>
        </w:r>
      </w:ins>
    </w:p>
    <w:p w14:paraId="01540909" w14:textId="77777777" w:rsidR="000B1AED" w:rsidRDefault="000B1AED" w:rsidP="00842D3D">
      <w:pPr>
        <w:autoSpaceDE w:val="0"/>
        <w:autoSpaceDN w:val="0"/>
        <w:adjustRightInd w:val="0"/>
        <w:ind w:firstLine="720"/>
        <w:rPr>
          <w:ins w:id="1062" w:author="Aejung Yoon" w:date="2026-02-20T10:17:00Z"/>
          <w:rFonts w:eastAsia="Calibri" w:cs="Times New Roman"/>
        </w:rPr>
      </w:pPr>
    </w:p>
    <w:p w14:paraId="655C48DE" w14:textId="1B114A1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Attempted seizures are not protected by the Fourth Amendment. </w:t>
      </w:r>
      <w:r w:rsidRPr="00842D3D">
        <w:rPr>
          <w:rFonts w:eastAsia="Calibri" w:cs="Times New Roman"/>
          <w:i/>
        </w:rPr>
        <w:t>County of Sacramento v. Lewis</w:t>
      </w:r>
      <w:r w:rsidRPr="00842D3D">
        <w:rPr>
          <w:rFonts w:eastAsia="Calibri" w:cs="Times New Roman"/>
        </w:rPr>
        <w:t>, 523 U.S. 833, 845 n.7 (1998) (“Attempted seizures . . .</w:t>
      </w:r>
      <w:r w:rsidRPr="00842D3D">
        <w:rPr>
          <w:rFonts w:eastAsia="Calibri" w:cs="Times New Roman"/>
          <w:szCs w:val="24"/>
        </w:rPr>
        <w:t xml:space="preserve"> are beyond the scope of the Fourth Amendment.”); </w:t>
      </w:r>
      <w:r w:rsidRPr="00842D3D">
        <w:rPr>
          <w:rFonts w:eastAsia="Calibri" w:cs="Times New Roman"/>
          <w:i/>
          <w:iCs/>
          <w:szCs w:val="24"/>
        </w:rPr>
        <w:t>Cuevas v. City of Tulare</w:t>
      </w:r>
      <w:r w:rsidRPr="00842D3D">
        <w:rPr>
          <w:rFonts w:eastAsia="Calibri" w:cs="Times New Roman"/>
          <w:szCs w:val="24"/>
        </w:rPr>
        <w:t xml:space="preserve">, 107 F.4th 894, 899 (9th Cir. 2024) (holding that a driver was not seized when the driver’s vehicle became stuck in the mud on the roadside as driver attempted to flee a felony stop but was seized when officer put police canine through broken window of vehicle, instructing canine to bite driver, and when officers fired at driver after driver shot the canine and his handler). An “application of force with an objective intent merely to </w:t>
      </w:r>
      <w:r w:rsidRPr="00842D3D">
        <w:rPr>
          <w:rFonts w:eastAsia="Calibri" w:cs="Times New Roman"/>
          <w:i/>
          <w:iCs/>
          <w:szCs w:val="24"/>
        </w:rPr>
        <w:t>disperse or exclude</w:t>
      </w:r>
      <w:r w:rsidRPr="00842D3D">
        <w:rPr>
          <w:rFonts w:eastAsia="Calibri" w:cs="Times New Roman"/>
          <w:szCs w:val="24"/>
        </w:rPr>
        <w:t xml:space="preserve"> persons from an area—and without any measures objectively aimed at detaining or confining them in the process—does not involve the necessary ‘intent to restrain’ that might give rise to a ‘seizure.’” </w:t>
      </w:r>
      <w:r w:rsidRPr="00842D3D">
        <w:rPr>
          <w:rFonts w:eastAsia="Calibri" w:cs="Times New Roman"/>
          <w:i/>
          <w:iCs/>
          <w:szCs w:val="24"/>
        </w:rPr>
        <w:t>Puente v City of Phoenix</w:t>
      </w:r>
      <w:r w:rsidRPr="00842D3D">
        <w:rPr>
          <w:rFonts w:eastAsia="Calibri" w:cs="Times New Roman"/>
          <w:szCs w:val="24"/>
        </w:rPr>
        <w:t xml:space="preserve">, 123 F.4th 1035, 1052 (9th Cir. 2024) (emphasis in original) (holding that the use of chemical irritants to disperse a crowd did not constitute a seizure because there was no basis in the record for concluding that it was undertaken with the necessary objective intent to restrain). </w:t>
      </w:r>
    </w:p>
    <w:p w14:paraId="20645CBE" w14:textId="77777777" w:rsidR="00842D3D" w:rsidRPr="00842D3D" w:rsidRDefault="00842D3D" w:rsidP="00842D3D">
      <w:pPr>
        <w:autoSpaceDE w:val="0"/>
        <w:autoSpaceDN w:val="0"/>
        <w:adjustRightInd w:val="0"/>
        <w:rPr>
          <w:rFonts w:eastAsia="Calibri" w:cs="Times New Roman"/>
        </w:rPr>
      </w:pPr>
    </w:p>
    <w:p w14:paraId="4546B4AC"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842D3D">
        <w:rPr>
          <w:rFonts w:eastAsia="Calibri" w:cs="Times New Roman"/>
          <w:i/>
        </w:rPr>
        <w:t>United States v. Brown</w:t>
      </w:r>
      <w:r w:rsidRPr="00842D3D">
        <w:rPr>
          <w:rFonts w:eastAsia="Calibri" w:cs="Times New Roman"/>
        </w:rPr>
        <w:t xml:space="preserve">, 563 F.3d 410, 415 (9th Cir. 2009) (quoting </w:t>
      </w:r>
      <w:r w:rsidRPr="00842D3D">
        <w:rPr>
          <w:rFonts w:eastAsia="Calibri" w:cs="Times New Roman"/>
          <w:i/>
        </w:rPr>
        <w:t>United States</w:t>
      </w:r>
    </w:p>
    <w:p w14:paraId="448E0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v. Washington</w:t>
      </w:r>
      <w:r w:rsidRPr="00842D3D">
        <w:rPr>
          <w:rFonts w:eastAsia="Calibri" w:cs="Times New Roman"/>
        </w:rPr>
        <w:t xml:space="preserve">, 387 F.3d 1060, 1068 (9th Cir. 2004)). In </w:t>
      </w:r>
      <w:r w:rsidRPr="00842D3D">
        <w:rPr>
          <w:rFonts w:eastAsia="Calibri" w:cs="Times New Roman"/>
          <w:i/>
        </w:rPr>
        <w:t>Morgan v. Woessner</w:t>
      </w:r>
      <w:r w:rsidRPr="00842D3D">
        <w:rPr>
          <w:rFonts w:eastAsia="Calibri" w:cs="Times New Roman"/>
        </w:rPr>
        <w:t>, 997 F.2d 1244 (9th Cir. 1993), the Ninth Circuit explained that “stops” under the Fourth Amendment fall into three categories:</w:t>
      </w:r>
    </w:p>
    <w:p w14:paraId="17C45044" w14:textId="77777777" w:rsidR="00842D3D" w:rsidRPr="00842D3D" w:rsidRDefault="00842D3D" w:rsidP="00842D3D">
      <w:pPr>
        <w:autoSpaceDE w:val="0"/>
        <w:autoSpaceDN w:val="0"/>
        <w:adjustRightInd w:val="0"/>
        <w:rPr>
          <w:rFonts w:eastAsia="Calibri" w:cs="Times New Roman"/>
        </w:rPr>
      </w:pPr>
    </w:p>
    <w:p w14:paraId="61480257"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228EA1F1" w14:textId="77777777" w:rsidR="00842D3D" w:rsidRPr="00842D3D" w:rsidRDefault="00842D3D" w:rsidP="00842D3D">
      <w:pPr>
        <w:autoSpaceDE w:val="0"/>
        <w:autoSpaceDN w:val="0"/>
        <w:adjustRightInd w:val="0"/>
        <w:ind w:right="720"/>
        <w:rPr>
          <w:rFonts w:eastAsia="Calibri" w:cs="Times New Roman"/>
        </w:rPr>
      </w:pPr>
    </w:p>
    <w:p w14:paraId="54E7685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at 1252 (citations omitted).</w:t>
      </w:r>
    </w:p>
    <w:p w14:paraId="4C9A26D2" w14:textId="77777777" w:rsidR="00842D3D" w:rsidRPr="00842D3D" w:rsidRDefault="00842D3D" w:rsidP="00842D3D">
      <w:pPr>
        <w:autoSpaceDE w:val="0"/>
        <w:autoSpaceDN w:val="0"/>
        <w:adjustRightInd w:val="0"/>
        <w:rPr>
          <w:rFonts w:eastAsia="Calibri" w:cs="Times New Roman"/>
        </w:rPr>
      </w:pPr>
    </w:p>
    <w:p w14:paraId="50D02AF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Section 1983 “contains no state-of-mind requirement independent of that necessary to state a violation of the underlying constitutional right.” </w:t>
      </w:r>
      <w:r w:rsidRPr="00842D3D">
        <w:rPr>
          <w:rFonts w:eastAsia="Calibri" w:cs="Times New Roman"/>
          <w:i/>
        </w:rPr>
        <w:t>OSU Student All. v. Ray</w:t>
      </w:r>
      <w:r w:rsidRPr="00842D3D">
        <w:rPr>
          <w:rFonts w:eastAsia="Calibri" w:cs="Times New Roman"/>
        </w:rPr>
        <w:t xml:space="preserve">, 699 F.3d 1053, 1071-72 (9th Cir. 2012) (citing </w:t>
      </w:r>
      <w:r w:rsidRPr="00842D3D">
        <w:rPr>
          <w:rFonts w:eastAsia="Calibri" w:cs="Times New Roman"/>
          <w:i/>
        </w:rPr>
        <w:t>Daniels v. Williams</w:t>
      </w:r>
      <w:r w:rsidRPr="00842D3D">
        <w:rPr>
          <w:rFonts w:eastAsia="Calibri" w:cs="Times New Roman"/>
        </w:rPr>
        <w:t xml:space="preserve">, 474 U.S. 327, 328 (1986)). It is well settled that “negligent acts do not incur constitutional liability.” </w:t>
      </w:r>
      <w:r w:rsidRPr="00842D3D">
        <w:rPr>
          <w:rFonts w:eastAsia="Calibri" w:cs="Times New Roman"/>
          <w:i/>
        </w:rPr>
        <w:t>Billington v. Smith</w:t>
      </w:r>
      <w:r w:rsidRPr="00842D3D">
        <w:rPr>
          <w:rFonts w:eastAsia="Calibri" w:cs="Times New Roman"/>
        </w:rPr>
        <w:t xml:space="preserve">, 292 F.3d 1177, 1190 (9th Cir. 2002), </w:t>
      </w:r>
      <w:r w:rsidRPr="00842D3D">
        <w:rPr>
          <w:rFonts w:eastAsia="Calibri" w:cs="Times New Roman"/>
          <w:i/>
        </w:rPr>
        <w:t>abrogated on other grounds by County of Los Angeles v. Mendez</w:t>
      </w:r>
      <w:r w:rsidRPr="00842D3D">
        <w:rPr>
          <w:rFonts w:eastAsia="Calibri" w:cs="Times New Roman"/>
        </w:rPr>
        <w:t xml:space="preserve">, 581 U.S. 420 (2017). Specific intent to violate a person’s rights “is not a prerequisite to liability under § 1983.” </w:t>
      </w:r>
      <w:r w:rsidRPr="00842D3D">
        <w:rPr>
          <w:rFonts w:eastAsia="Calibri" w:cs="Times New Roman"/>
          <w:i/>
        </w:rPr>
        <w:t>Caballero v. City of Concord</w:t>
      </w:r>
      <w:r w:rsidRPr="00842D3D">
        <w:rPr>
          <w:rFonts w:eastAsia="Calibri" w:cs="Times New Roman"/>
        </w:rPr>
        <w:t xml:space="preserve">, 956 F.2d 204, 206 (9th Cir. 1992) (holding the district court erred in instructing the jury that, to prevail on his § 1983 claim for false arrest, the plaintiff was required to show that the defendant specifically intended to deprive him of his constitutional rights). </w:t>
      </w:r>
    </w:p>
    <w:p w14:paraId="5D0E30E8" w14:textId="77777777" w:rsidR="00842D3D" w:rsidRPr="00842D3D" w:rsidRDefault="00842D3D" w:rsidP="00842D3D">
      <w:pPr>
        <w:autoSpaceDE w:val="0"/>
        <w:autoSpaceDN w:val="0"/>
        <w:adjustRightInd w:val="0"/>
        <w:rPr>
          <w:rFonts w:eastAsia="Calibri" w:cs="Times New Roman"/>
        </w:rPr>
      </w:pPr>
    </w:p>
    <w:p w14:paraId="04771DEF" w14:textId="77777777" w:rsidR="00842D3D" w:rsidRPr="00842D3D" w:rsidRDefault="00842D3D" w:rsidP="00842D3D">
      <w:pPr>
        <w:spacing w:line="247" w:lineRule="auto"/>
        <w:ind w:left="100" w:right="206" w:firstLine="720"/>
        <w:rPr>
          <w:rFonts w:eastAsia="Calibri" w:cs="Times New Roman"/>
        </w:rPr>
      </w:pPr>
      <w:r w:rsidRPr="00842D3D">
        <w:rPr>
          <w:rFonts w:eastAsia="Calibri" w:cs="Times New Roman"/>
        </w:rPr>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rPr>
        <w:t>Scott v. City of San Bernardino</w:t>
      </w:r>
      <w:r w:rsidRPr="00842D3D">
        <w:rPr>
          <w:rFonts w:eastAsia="Calibri" w:cs="Times New Roman"/>
        </w:rPr>
        <w:t>, 903 F.3d 943, 949 (9th Cir. 2018) (affirming summary judgment in favor of</w:t>
      </w:r>
      <w:r w:rsidRPr="00842D3D">
        <w:rPr>
          <w:rFonts w:eastAsia="Calibri" w:cs="Times New Roman"/>
          <w:szCs w:val="24"/>
        </w:rPr>
        <w:t xml:space="preserve"> the</w:t>
      </w:r>
      <w:r w:rsidRPr="00842D3D">
        <w:rPr>
          <w:rFonts w:eastAsia="Calibri" w:cs="Times New Roman"/>
        </w:rPr>
        <w:t xml:space="preserve"> plaintiff middle school students unreasonably arrested without probable cause). A Fourth Amendment seizure of a bystander can occur when officers intentionally use force that injures the bystander. </w:t>
      </w:r>
      <w:r w:rsidRPr="00842D3D">
        <w:rPr>
          <w:rFonts w:eastAsia="Calibri" w:cs="Times New Roman"/>
          <w:i/>
        </w:rPr>
        <w:t>Villanueva v. California</w:t>
      </w:r>
      <w:r w:rsidRPr="00842D3D">
        <w:rPr>
          <w:rFonts w:eastAsia="Calibri" w:cs="Times New Roman"/>
        </w:rPr>
        <w:t xml:space="preserve">, 986 F.3d 1158, 1168 (9th Cir. 2021) (citing </w:t>
      </w:r>
      <w:r w:rsidRPr="00842D3D">
        <w:rPr>
          <w:rFonts w:eastAsia="Calibri" w:cs="Times New Roman"/>
          <w:i/>
        </w:rPr>
        <w:t>Nelson v. City of Davis</w:t>
      </w:r>
      <w:r w:rsidRPr="00842D3D">
        <w:rPr>
          <w:rFonts w:eastAsia="Calibri" w:cs="Times New Roman"/>
        </w:rPr>
        <w:t>, 685 F.3d 867, 876 (9th Cir. 2012)).</w:t>
      </w:r>
    </w:p>
    <w:p w14:paraId="68C411A5" w14:textId="77777777" w:rsidR="00842D3D" w:rsidRPr="00842D3D" w:rsidRDefault="00842D3D" w:rsidP="00842D3D">
      <w:pPr>
        <w:autoSpaceDE w:val="0"/>
        <w:autoSpaceDN w:val="0"/>
        <w:adjustRightInd w:val="0"/>
        <w:rPr>
          <w:rFonts w:eastAsia="Calibri" w:cs="Times New Roman"/>
        </w:rPr>
      </w:pPr>
    </w:p>
    <w:p w14:paraId="44E5CD2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842D3D">
        <w:rPr>
          <w:rFonts w:eastAsia="Calibri" w:cs="Times New Roman"/>
          <w:i/>
        </w:rPr>
        <w:t>See, e.g.</w:t>
      </w:r>
      <w:r w:rsidRPr="00842D3D">
        <w:rPr>
          <w:rFonts w:eastAsia="Calibri" w:cs="Times New Roman"/>
          <w:iCs/>
        </w:rPr>
        <w:t>,</w:t>
      </w:r>
      <w:r w:rsidRPr="00842D3D">
        <w:rPr>
          <w:rFonts w:eastAsia="Calibri" w:cs="Times New Roman"/>
          <w:i/>
        </w:rPr>
        <w:t xml:space="preserve"> Kirkpatrick v. County of Washoe</w:t>
      </w:r>
      <w:r w:rsidRPr="00842D3D">
        <w:rPr>
          <w:rFonts w:eastAsia="Calibri" w:cs="Times New Roman"/>
        </w:rPr>
        <w:t xml:space="preserve">, 843 F.3d 784, 790-91 (9th Cir. 2016) (en banc) (holding that a government official may take child away from parents’ home without judicial authorization only “when officials have reasonable cause to believe that the child is likely to experience serious bodily harm in the time that would be required to obtain a warrant”); </w:t>
      </w:r>
      <w:r w:rsidRPr="00842D3D">
        <w:rPr>
          <w:rFonts w:eastAsia="Calibri" w:cs="Times New Roman"/>
          <w:i/>
        </w:rPr>
        <w:t>see also Demaree v. Pederson</w:t>
      </w:r>
      <w:r w:rsidRPr="00842D3D">
        <w:rPr>
          <w:rFonts w:eastAsia="Calibri" w:cs="Times New Roman"/>
        </w:rPr>
        <w:t xml:space="preserve">, 887 F.3d 870, 878 (9th Cir. 2018) (“There are narrow circumstances in which the government may constitutionally remove children from their families temporarily without judicial authorization.”); </w:t>
      </w:r>
      <w:r w:rsidRPr="00842D3D">
        <w:rPr>
          <w:rFonts w:eastAsia="Calibri" w:cs="Times New Roman"/>
          <w:i/>
        </w:rPr>
        <w:t>Rogers v. County of San Joaquin</w:t>
      </w:r>
      <w:r w:rsidRPr="00842D3D">
        <w:rPr>
          <w:rFonts w:eastAsia="Calibri" w:cs="Times New Roman"/>
        </w:rPr>
        <w:t>, 487 F.3d 1288, 1294 (9th Cir. 2007) (stating</w:t>
      </w:r>
      <w:r w:rsidRPr="00842D3D">
        <w:rPr>
          <w:rFonts w:eastAsia="Calibri" w:cs="Times New Roman"/>
          <w:szCs w:val="24"/>
        </w:rPr>
        <w:t xml:space="preserve"> the</w:t>
      </w:r>
      <w:r w:rsidRPr="00842D3D">
        <w:rPr>
          <w:rFonts w:eastAsia="Calibri" w:cs="Times New Roman"/>
        </w:rPr>
        <w:t xml:space="preserve"> facts did not support an imminent risk of serious bodily harm, and therefore, a warrant was required). </w:t>
      </w:r>
    </w:p>
    <w:p w14:paraId="3EFBD4FD" w14:textId="77777777" w:rsidR="00842D3D" w:rsidRPr="00842D3D" w:rsidRDefault="00842D3D" w:rsidP="00842D3D">
      <w:pPr>
        <w:autoSpaceDE w:val="0"/>
        <w:autoSpaceDN w:val="0"/>
        <w:adjustRightInd w:val="0"/>
        <w:ind w:firstLine="720"/>
        <w:rPr>
          <w:rFonts w:eastAsia="Calibri" w:cs="Times New Roman"/>
        </w:rPr>
      </w:pPr>
    </w:p>
    <w:p w14:paraId="5E26D1DD" w14:textId="199813F9"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parent may also be able to assert a Fourteenth Amendment claim in such circumstances for interference with the parent–child relationship. </w:t>
      </w:r>
      <w:r w:rsidRPr="00842D3D">
        <w:rPr>
          <w:rFonts w:eastAsia="Calibri" w:cs="Times New Roman"/>
          <w:i/>
        </w:rPr>
        <w:t>See</w:t>
      </w:r>
      <w:r w:rsidRPr="00842D3D">
        <w:rPr>
          <w:rFonts w:eastAsia="Calibri" w:cs="Times New Roman"/>
        </w:rPr>
        <w:t xml:space="preserve"> Instruction 9.</w:t>
      </w:r>
      <w:del w:id="1063" w:author="Aejung Yoon" w:date="2026-02-20T10:17:00Z">
        <w:r w:rsidR="00AB3058" w:rsidRPr="004913BA">
          <w:delText>32</w:delText>
        </w:r>
      </w:del>
      <w:ins w:id="1064" w:author="Aejung Yoon" w:date="2026-02-20T10:17:00Z">
        <w:r w:rsidRPr="00842D3D">
          <w:rPr>
            <w:rFonts w:eastAsia="Calibri" w:cs="Times New Roman"/>
          </w:rPr>
          <w:t>3</w:t>
        </w:r>
        <w:r w:rsidR="00047AF1">
          <w:rPr>
            <w:rFonts w:eastAsia="Calibri" w:cs="Times New Roman"/>
          </w:rPr>
          <w:t>6</w:t>
        </w:r>
      </w:ins>
      <w:r w:rsidRPr="00842D3D">
        <w:rPr>
          <w:rFonts w:eastAsia="Calibri" w:cs="Times New Roman"/>
        </w:rPr>
        <w:t xml:space="preserve"> (Particular Rights—Fourteenth Amendment—Due Process—Interference with Parent/Child Relationship).</w:t>
      </w:r>
    </w:p>
    <w:p w14:paraId="124DF0F7" w14:textId="77777777" w:rsidR="00842D3D" w:rsidRPr="00842D3D" w:rsidRDefault="00842D3D" w:rsidP="00842D3D">
      <w:pPr>
        <w:autoSpaceDE w:val="0"/>
        <w:autoSpaceDN w:val="0"/>
        <w:adjustRightInd w:val="0"/>
        <w:rPr>
          <w:rFonts w:eastAsia="Calibri" w:cs="Times New Roman"/>
        </w:rPr>
      </w:pPr>
    </w:p>
    <w:p w14:paraId="5321F9D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the court is able to determine as a matter of law that the plaintiff was seized, the Committee recommends the court instruct the jury accordingly and omit the portions of this instruction that define a seizure.</w:t>
      </w:r>
    </w:p>
    <w:p w14:paraId="597B6DB9" w14:textId="77777777" w:rsidR="00842D3D" w:rsidRPr="00842D3D" w:rsidRDefault="00842D3D" w:rsidP="00842D3D">
      <w:pPr>
        <w:autoSpaceDE w:val="0"/>
        <w:autoSpaceDN w:val="0"/>
        <w:adjustRightInd w:val="0"/>
        <w:rPr>
          <w:rFonts w:eastAsia="Calibri" w:cs="Times New Roman"/>
        </w:rPr>
      </w:pPr>
    </w:p>
    <w:p w14:paraId="098D00AE" w14:textId="7A42FF16" w:rsidR="000B1AED" w:rsidRPr="00842D3D" w:rsidRDefault="000B1AED" w:rsidP="000B1AED">
      <w:pPr>
        <w:jc w:val="right"/>
        <w:rPr>
          <w:rFonts w:eastAsia="Calibri" w:cs="Times New Roman"/>
        </w:rPr>
      </w:pPr>
      <w:r w:rsidRPr="00842D3D">
        <w:rPr>
          <w:rFonts w:eastAsia="Calibri" w:cs="Times New Roman"/>
          <w:i/>
          <w:iCs/>
          <w:szCs w:val="24"/>
        </w:rPr>
        <w:t xml:space="preserve">Revised </w:t>
      </w:r>
      <w:del w:id="1065" w:author="Aejung Yoon" w:date="2026-02-20T10:17:00Z">
        <w:r w:rsidR="00AB3058">
          <w:rPr>
            <w:rFonts w:cs="Times New Roman"/>
            <w:i/>
            <w:iCs/>
            <w:szCs w:val="24"/>
          </w:rPr>
          <w:delText>June</w:delText>
        </w:r>
      </w:del>
      <w:ins w:id="1066" w:author="Aejung Yoon" w:date="2026-02-20T10:17:00Z">
        <w:r>
          <w:rPr>
            <w:rFonts w:eastAsia="Calibri" w:cs="Times New Roman"/>
            <w:i/>
            <w:iCs/>
            <w:szCs w:val="24"/>
          </w:rPr>
          <w:t>December</w:t>
        </w:r>
      </w:ins>
      <w:r w:rsidRPr="00842D3D">
        <w:rPr>
          <w:rFonts w:eastAsia="Calibri" w:cs="Times New Roman"/>
          <w:i/>
          <w:iCs/>
          <w:szCs w:val="24"/>
        </w:rPr>
        <w:t xml:space="preserve"> 2025</w:t>
      </w:r>
    </w:p>
    <w:p w14:paraId="34612A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br w:type="page"/>
      </w:r>
    </w:p>
    <w:p w14:paraId="0E99DEED" w14:textId="7740F8B5" w:rsidR="00842D3D" w:rsidRPr="00842D3D" w:rsidRDefault="00842D3D" w:rsidP="00842D3D">
      <w:pPr>
        <w:autoSpaceDE w:val="0"/>
        <w:autoSpaceDN w:val="0"/>
        <w:adjustRightInd w:val="0"/>
        <w:jc w:val="center"/>
        <w:outlineLvl w:val="1"/>
        <w:rPr>
          <w:b/>
          <w:rPrChange w:id="1067" w:author="Aejung Yoon" w:date="2026-02-20T10:17:00Z">
            <w:rPr/>
          </w:rPrChange>
        </w:rPr>
        <w:pPrChange w:id="1068" w:author="Aejung Yoon" w:date="2026-02-20T10:17:00Z">
          <w:pPr>
            <w:pStyle w:val="Heading2"/>
          </w:pPr>
        </w:pPrChange>
      </w:pPr>
      <w:bookmarkStart w:id="1069" w:name="_Toc221525187"/>
      <w:bookmarkStart w:id="1070" w:name="_Toc196481817"/>
      <w:r w:rsidRPr="00842D3D">
        <w:rPr>
          <w:b/>
          <w:rPrChange w:id="1071" w:author="Aejung Yoon" w:date="2026-02-20T10:17:00Z">
            <w:rPr/>
          </w:rPrChange>
        </w:rPr>
        <w:t>9.</w:t>
      </w:r>
      <w:del w:id="1072" w:author="Aejung Yoon" w:date="2026-02-20T10:17:00Z">
        <w:r w:rsidR="00F16AAE" w:rsidRPr="002B283E">
          <w:delText>21</w:delText>
        </w:r>
      </w:del>
      <w:ins w:id="1073" w:author="Aejung Yoon" w:date="2026-02-20T10:17:00Z">
        <w:r w:rsidRPr="00842D3D">
          <w:rPr>
            <w:rFonts w:eastAsia="Calibri" w:cs="Times New Roman"/>
            <w:b/>
            <w:bCs/>
            <w:szCs w:val="24"/>
          </w:rPr>
          <w:t>2</w:t>
        </w:r>
        <w:r w:rsidR="005F1850">
          <w:rPr>
            <w:rFonts w:eastAsia="Calibri" w:cs="Times New Roman"/>
            <w:b/>
            <w:bCs/>
            <w:szCs w:val="24"/>
          </w:rPr>
          <w:t>3</w:t>
        </w:r>
      </w:ins>
      <w:r w:rsidRPr="00842D3D">
        <w:rPr>
          <w:b/>
          <w:rPrChange w:id="1074" w:author="Aejung Yoon" w:date="2026-02-20T10:17:00Z">
            <w:rPr/>
          </w:rPrChange>
        </w:rPr>
        <w:t xml:space="preserve"> Particular Rights—Fourth Amendment—Unreasonable Seizure of Person—Exception to Warrant Requirement—</w:t>
      </w:r>
      <w:r w:rsidRPr="00842D3D">
        <w:rPr>
          <w:b/>
          <w:i/>
          <w:rPrChange w:id="1075" w:author="Aejung Yoon" w:date="2026-02-20T10:17:00Z">
            <w:rPr>
              <w:i/>
            </w:rPr>
          </w:rPrChange>
        </w:rPr>
        <w:t xml:space="preserve">Terry </w:t>
      </w:r>
      <w:r w:rsidRPr="00842D3D">
        <w:rPr>
          <w:b/>
          <w:rPrChange w:id="1076" w:author="Aejung Yoon" w:date="2026-02-20T10:17:00Z">
            <w:rPr/>
          </w:rPrChange>
        </w:rPr>
        <w:t>Stop</w:t>
      </w:r>
      <w:bookmarkEnd w:id="1069"/>
      <w:bookmarkEnd w:id="1070"/>
    </w:p>
    <w:p w14:paraId="4009E0A5" w14:textId="77777777" w:rsidR="00842D3D" w:rsidRPr="00842D3D" w:rsidRDefault="00842D3D" w:rsidP="00842D3D">
      <w:pPr>
        <w:autoSpaceDE w:val="0"/>
        <w:autoSpaceDN w:val="0"/>
        <w:adjustRightInd w:val="0"/>
        <w:rPr>
          <w:rFonts w:eastAsia="Calibri" w:cs="Times New Roman"/>
          <w:szCs w:val="24"/>
        </w:rPr>
      </w:pPr>
    </w:p>
    <w:p w14:paraId="55FBFC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for an investigatory stop is reasonable if, under all of the circumstances known to the officer[s] at the time:</w:t>
      </w:r>
    </w:p>
    <w:p w14:paraId="3F1D01CF" w14:textId="77777777" w:rsidR="00842D3D" w:rsidRPr="00842D3D" w:rsidRDefault="00842D3D" w:rsidP="00842D3D">
      <w:pPr>
        <w:autoSpaceDE w:val="0"/>
        <w:autoSpaceDN w:val="0"/>
        <w:adjustRightInd w:val="0"/>
        <w:rPr>
          <w:rFonts w:eastAsia="Calibri" w:cs="Times New Roman"/>
          <w:szCs w:val="24"/>
        </w:rPr>
      </w:pPr>
    </w:p>
    <w:p w14:paraId="56DB3FC9" w14:textId="77777777" w:rsidR="00842D3D" w:rsidRPr="00842D3D" w:rsidRDefault="00842D3D" w:rsidP="00842D3D">
      <w:pPr>
        <w:tabs>
          <w:tab w:val="left" w:pos="990"/>
          <w:tab w:val="left" w:pos="1170"/>
        </w:tabs>
        <w:autoSpaceDE w:val="0"/>
        <w:autoSpaceDN w:val="0"/>
        <w:adjustRightInd w:val="0"/>
        <w:ind w:left="720"/>
        <w:rPr>
          <w:rFonts w:eastAsia="Calibri" w:cs="Times New Roman"/>
          <w:szCs w:val="24"/>
        </w:rPr>
      </w:pPr>
      <w:r w:rsidRPr="00842D3D">
        <w:rPr>
          <w:rFonts w:eastAsia="Calibri" w:cs="Times New Roman"/>
          <w:szCs w:val="24"/>
        </w:rPr>
        <w:t>(1)</w:t>
      </w:r>
      <w:r w:rsidRPr="00842D3D" w:rsidDel="001403E0">
        <w:rPr>
          <w:rFonts w:eastAsia="Calibri" w:cs="Times New Roman"/>
          <w:szCs w:val="24"/>
        </w:rPr>
        <w:t xml:space="preserve"> </w:t>
      </w:r>
      <w:r w:rsidRPr="00842D3D">
        <w:rPr>
          <w:rFonts w:eastAsia="Calibri" w:cs="Times New Roman"/>
          <w:szCs w:val="24"/>
        </w:rPr>
        <w:t>the officer[s] had a reasonable suspicion that the person seized was engaged in [criminal activity] [</w:t>
      </w:r>
      <w:r w:rsidRPr="00842D3D">
        <w:rPr>
          <w:rFonts w:eastAsia="Calibri" w:cs="Times New Roman"/>
          <w:i/>
          <w:szCs w:val="24"/>
          <w:u w:val="single"/>
        </w:rPr>
        <w:t>other conduct justifying investigation, e.g., a traffic infraction</w:t>
      </w:r>
      <w:r w:rsidRPr="00842D3D">
        <w:rPr>
          <w:rFonts w:eastAsia="Calibri" w:cs="Times New Roman"/>
          <w:szCs w:val="24"/>
        </w:rPr>
        <w:t>]; and</w:t>
      </w:r>
    </w:p>
    <w:p w14:paraId="342AD6D7"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6A80C142" w14:textId="77777777" w:rsidR="00842D3D" w:rsidRPr="00842D3D" w:rsidRDefault="00842D3D" w:rsidP="00842D3D">
      <w:pPr>
        <w:tabs>
          <w:tab w:val="left" w:pos="720"/>
          <w:tab w:val="left" w:pos="1440"/>
        </w:tabs>
        <w:autoSpaceDE w:val="0"/>
        <w:autoSpaceDN w:val="0"/>
        <w:adjustRightInd w:val="0"/>
        <w:ind w:left="720"/>
        <w:rPr>
          <w:rFonts w:eastAsia="Calibri" w:cs="Times New Roman"/>
          <w:szCs w:val="24"/>
        </w:rPr>
      </w:pPr>
      <w:r w:rsidRPr="00842D3D">
        <w:rPr>
          <w:rFonts w:eastAsia="Calibri" w:cs="Times New Roman"/>
          <w:szCs w:val="24"/>
        </w:rPr>
        <w:t>(2) the length and scope of the seizure was reasonable.</w:t>
      </w:r>
    </w:p>
    <w:p w14:paraId="6882E1EE" w14:textId="77777777" w:rsidR="00842D3D" w:rsidRPr="00842D3D" w:rsidRDefault="00842D3D" w:rsidP="00842D3D">
      <w:pPr>
        <w:autoSpaceDE w:val="0"/>
        <w:autoSpaceDN w:val="0"/>
        <w:adjustRightInd w:val="0"/>
        <w:rPr>
          <w:rFonts w:eastAsia="Calibri" w:cs="Times New Roman"/>
          <w:szCs w:val="24"/>
        </w:rPr>
      </w:pPr>
    </w:p>
    <w:p w14:paraId="002269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lacked reasonable suspicion to stop [him] [her] [</w:t>
      </w:r>
      <w:r w:rsidRPr="00842D3D">
        <w:rPr>
          <w:rFonts w:eastAsia="Calibri" w:cs="Times New Roman"/>
          <w:i/>
          <w:iCs/>
          <w:szCs w:val="24"/>
          <w:u w:val="single"/>
        </w:rPr>
        <w:t>other pronoun</w:t>
      </w:r>
      <w:r w:rsidRPr="00842D3D">
        <w:rPr>
          <w:rFonts w:eastAsia="Calibri" w:cs="Times New Roman"/>
          <w:szCs w:val="24"/>
        </w:rPr>
        <w:t>] or that the length or scope of the stop was excessive.</w:t>
      </w:r>
    </w:p>
    <w:p w14:paraId="432EF396" w14:textId="77777777" w:rsidR="00842D3D" w:rsidRPr="00842D3D" w:rsidRDefault="00842D3D" w:rsidP="00842D3D">
      <w:pPr>
        <w:autoSpaceDE w:val="0"/>
        <w:autoSpaceDN w:val="0"/>
        <w:adjustRightInd w:val="0"/>
        <w:rPr>
          <w:rFonts w:eastAsia="Calibri" w:cs="Times New Roman"/>
          <w:szCs w:val="24"/>
        </w:rPr>
      </w:pPr>
    </w:p>
    <w:p w14:paraId="7B438C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a particularized and objective basis for suspecting the plaintiff of criminal activity. The officer[s] [is] [are] permitted to draw on [his] [her] [</w:t>
      </w:r>
      <w:r w:rsidRPr="00842D3D">
        <w:rPr>
          <w:rFonts w:eastAsia="Calibri" w:cs="Times New Roman"/>
          <w:i/>
          <w:iCs/>
          <w:szCs w:val="24"/>
          <w:u w:val="single"/>
        </w:rPr>
        <w:t>other pronoun</w:t>
      </w:r>
      <w:r w:rsidRPr="00842D3D">
        <w:rPr>
          <w:rFonts w:eastAsia="Calibri" w:cs="Times New Roman"/>
          <w:szCs w:val="24"/>
        </w:rPr>
        <w:t>] own experience and specialized training to make inferences from and deductions about the cumulative information available to [him] [her] [</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w:t>
      </w:r>
    </w:p>
    <w:p w14:paraId="698304C4" w14:textId="77777777" w:rsidR="00842D3D" w:rsidRPr="00842D3D" w:rsidRDefault="00842D3D" w:rsidP="00842D3D">
      <w:pPr>
        <w:autoSpaceDE w:val="0"/>
        <w:autoSpaceDN w:val="0"/>
        <w:adjustRightInd w:val="0"/>
        <w:rPr>
          <w:rFonts w:eastAsia="Calibri" w:cs="Times New Roman"/>
          <w:szCs w:val="24"/>
        </w:rPr>
      </w:pPr>
    </w:p>
    <w:p w14:paraId="625AB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determining whether the length or scope of the seizure was reasonable, consider all of the circumstances, including: </w:t>
      </w:r>
    </w:p>
    <w:p w14:paraId="4E81B014" w14:textId="77777777" w:rsidR="00842D3D" w:rsidRPr="00842D3D" w:rsidRDefault="00842D3D" w:rsidP="00842D3D">
      <w:pPr>
        <w:autoSpaceDE w:val="0"/>
        <w:autoSpaceDN w:val="0"/>
        <w:adjustRightInd w:val="0"/>
        <w:rPr>
          <w:rFonts w:eastAsia="Calibri" w:cs="Times New Roman"/>
          <w:szCs w:val="24"/>
        </w:rPr>
        <w:pPrChange w:id="1077" w:author="Aejung Yoon" w:date="2026-02-20T10:17:00Z">
          <w:pPr>
            <w:autoSpaceDE w:val="0"/>
            <w:autoSpaceDN w:val="0"/>
            <w:adjustRightInd w:val="0"/>
            <w:ind w:right="720"/>
          </w:pPr>
        </w:pPrChange>
      </w:pPr>
    </w:p>
    <w:p w14:paraId="604CC5F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078"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 xml:space="preserve">(1) </w:t>
      </w:r>
      <w:r w:rsidRPr="00842D3D">
        <w:rPr>
          <w:rFonts w:eastAsia="Calibri" w:cs="Times New Roman"/>
          <w:szCs w:val="24"/>
        </w:rPr>
        <w:tab/>
        <w:t>the intrusiveness of the stop, such as the methods the police used, the restriction on the plaintiff’s liberty, and the length of the stop;</w:t>
      </w:r>
    </w:p>
    <w:p w14:paraId="7C5327E9" w14:textId="77777777" w:rsidR="00842D3D" w:rsidRPr="00842D3D" w:rsidRDefault="00842D3D" w:rsidP="00842D3D">
      <w:pPr>
        <w:autoSpaceDE w:val="0"/>
        <w:autoSpaceDN w:val="0"/>
        <w:adjustRightInd w:val="0"/>
        <w:rPr>
          <w:rFonts w:eastAsia="Calibri" w:cs="Times New Roman"/>
          <w:szCs w:val="24"/>
        </w:rPr>
        <w:pPrChange w:id="1079" w:author="Aejung Yoon" w:date="2026-02-20T10:17:00Z">
          <w:pPr>
            <w:autoSpaceDE w:val="0"/>
            <w:autoSpaceDN w:val="0"/>
            <w:adjustRightInd w:val="0"/>
            <w:ind w:right="720"/>
          </w:pPr>
        </w:pPrChange>
      </w:pPr>
    </w:p>
    <w:p w14:paraId="1D2F02A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080"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 xml:space="preserve">(2) </w:t>
      </w:r>
      <w:r w:rsidRPr="00842D3D">
        <w:rPr>
          <w:rFonts w:eastAsia="Calibri" w:cs="Times New Roman"/>
          <w:szCs w:val="24"/>
        </w:rPr>
        <w:tab/>
        <w:t>whether the methods used were reasonable under the circumstances; and</w:t>
      </w:r>
    </w:p>
    <w:p w14:paraId="2F8618B0" w14:textId="77777777" w:rsidR="00842D3D" w:rsidRPr="00842D3D" w:rsidRDefault="00842D3D" w:rsidP="00842D3D">
      <w:pPr>
        <w:autoSpaceDE w:val="0"/>
        <w:autoSpaceDN w:val="0"/>
        <w:adjustRightInd w:val="0"/>
        <w:rPr>
          <w:rFonts w:eastAsia="Calibri" w:cs="Times New Roman"/>
          <w:szCs w:val="24"/>
        </w:rPr>
        <w:pPrChange w:id="1081" w:author="Aejung Yoon" w:date="2026-02-20T10:17:00Z">
          <w:pPr>
            <w:autoSpaceDE w:val="0"/>
            <w:autoSpaceDN w:val="0"/>
            <w:adjustRightInd w:val="0"/>
            <w:ind w:right="720"/>
          </w:pPr>
        </w:pPrChange>
      </w:pPr>
    </w:p>
    <w:p w14:paraId="466DE51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082"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 xml:space="preserve">[(3) </w:t>
      </w:r>
      <w:r w:rsidRPr="00842D3D">
        <w:rPr>
          <w:rFonts w:eastAsia="Calibri" w:cs="Times New Roman"/>
          <w:szCs w:val="24"/>
        </w:rPr>
        <w:tab/>
      </w:r>
      <w:r w:rsidRPr="00842D3D">
        <w:rPr>
          <w:rFonts w:eastAsia="Calibri" w:cs="Times New Roman"/>
          <w:i/>
          <w:szCs w:val="24"/>
          <w:u w:val="single"/>
        </w:rPr>
        <w:t>insert other factors applicable to this case</w:t>
      </w:r>
      <w:r w:rsidRPr="00842D3D">
        <w:rPr>
          <w:rFonts w:eastAsia="Calibri" w:cs="Times New Roman"/>
          <w:szCs w:val="24"/>
        </w:rPr>
        <w:t>.]</w:t>
      </w:r>
    </w:p>
    <w:p w14:paraId="00FB66D3" w14:textId="77777777" w:rsidR="00842D3D" w:rsidRPr="00842D3D" w:rsidRDefault="00842D3D" w:rsidP="00842D3D">
      <w:pPr>
        <w:autoSpaceDE w:val="0"/>
        <w:autoSpaceDN w:val="0"/>
        <w:adjustRightInd w:val="0"/>
        <w:rPr>
          <w:rFonts w:eastAsia="Calibri" w:cs="Times New Roman"/>
          <w:szCs w:val="24"/>
        </w:rPr>
      </w:pPr>
    </w:p>
    <w:p w14:paraId="47A46599"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08DA7A39" w14:textId="77777777" w:rsidR="00842D3D" w:rsidRPr="00842D3D" w:rsidRDefault="00842D3D" w:rsidP="00842D3D">
      <w:pPr>
        <w:autoSpaceDE w:val="0"/>
        <w:autoSpaceDN w:val="0"/>
        <w:adjustRightInd w:val="0"/>
        <w:rPr>
          <w:rFonts w:eastAsia="Calibri" w:cs="Times New Roman"/>
          <w:b/>
          <w:szCs w:val="24"/>
        </w:rPr>
      </w:pPr>
    </w:p>
    <w:p w14:paraId="408FA144" w14:textId="1292329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 9.3-9.8, and in conjunction with Instruction 9.</w:t>
      </w:r>
      <w:del w:id="1083" w:author="Aejung Yoon" w:date="2026-02-20T10:17:00Z">
        <w:r w:rsidR="00483CB8" w:rsidRPr="002B283E">
          <w:rPr>
            <w:rFonts w:cs="Times New Roman"/>
            <w:szCs w:val="24"/>
          </w:rPr>
          <w:delText>20</w:delText>
        </w:r>
      </w:del>
      <w:ins w:id="1084" w:author="Aejung Yoon" w:date="2026-02-20T10:17:00Z">
        <w:r w:rsidRPr="00842D3D">
          <w:rPr>
            <w:rFonts w:eastAsia="Calibri" w:cs="Times New Roman"/>
            <w:szCs w:val="24"/>
          </w:rPr>
          <w:t>2</w:t>
        </w:r>
        <w:r w:rsidR="00047AF1">
          <w:rPr>
            <w:rFonts w:eastAsia="Calibri" w:cs="Times New Roman"/>
            <w:szCs w:val="24"/>
          </w:rPr>
          <w:t>2</w:t>
        </w:r>
      </w:ins>
      <w:r w:rsidRPr="00842D3D">
        <w:rPr>
          <w:rFonts w:eastAsia="Calibri" w:cs="Times New Roman"/>
          <w:szCs w:val="24"/>
        </w:rPr>
        <w:t xml:space="preserve"> (Particular Rights—Fourth Amendment—Unreasonable Seizure of Person—Generally).</w:t>
      </w:r>
    </w:p>
    <w:p w14:paraId="612A8F42" w14:textId="77777777" w:rsidR="00842D3D" w:rsidRPr="00842D3D" w:rsidRDefault="00842D3D" w:rsidP="00842D3D">
      <w:pPr>
        <w:autoSpaceDE w:val="0"/>
        <w:autoSpaceDN w:val="0"/>
        <w:adjustRightInd w:val="0"/>
        <w:rPr>
          <w:rFonts w:eastAsia="Calibri" w:cs="Times New Roman"/>
          <w:b/>
          <w:szCs w:val="24"/>
        </w:rPr>
      </w:pPr>
    </w:p>
    <w:p w14:paraId="38C6C3D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C5432C0" w14:textId="77777777" w:rsidR="00842D3D" w:rsidRPr="00842D3D" w:rsidRDefault="00842D3D" w:rsidP="00842D3D">
      <w:pPr>
        <w:autoSpaceDE w:val="0"/>
        <w:autoSpaceDN w:val="0"/>
        <w:adjustRightInd w:val="0"/>
        <w:rPr>
          <w:rFonts w:eastAsia="Calibri" w:cs="Times New Roman"/>
          <w:b/>
          <w:szCs w:val="24"/>
        </w:rPr>
      </w:pPr>
    </w:p>
    <w:p w14:paraId="052BBE34" w14:textId="20833AF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police officer may conduct a brief stop for investigatory purposes when the officer has “reasonable suspicion” to believe the stopped individual is engaged in criminal activity. </w:t>
      </w:r>
      <w:r w:rsidRPr="00842D3D">
        <w:rPr>
          <w:rFonts w:eastAsia="Calibri" w:cs="Times New Roman"/>
          <w:i/>
          <w:szCs w:val="24"/>
        </w:rPr>
        <w:t>See Terry v. Ohio</w:t>
      </w:r>
      <w:r w:rsidRPr="00842D3D">
        <w:rPr>
          <w:rFonts w:eastAsia="Calibri" w:cs="Times New Roman"/>
          <w:szCs w:val="24"/>
        </w:rPr>
        <w:t xml:space="preserve">, 392 U.S. 1, 23-27 (1968). An investigatory stop of a vehicle is justified under the Fourth Amendment if the officer reasonably suspects that a traffic violation has occurred. </w:t>
      </w:r>
      <w:r w:rsidRPr="00842D3D">
        <w:rPr>
          <w:rFonts w:eastAsia="Calibri" w:cs="Times New Roman"/>
          <w:i/>
          <w:szCs w:val="24"/>
        </w:rPr>
        <w:t>Melendres v. Arpaio</w:t>
      </w:r>
      <w:r w:rsidRPr="00842D3D">
        <w:rPr>
          <w:rFonts w:eastAsia="Calibri" w:cs="Times New Roman"/>
          <w:szCs w:val="24"/>
        </w:rPr>
        <w:t xml:space="preserve">, 695 F.3d 990, 1000 (9th Cir. 2012). However, a traffic stop “exceeding the time needed to handle the matter for which the stop was made” violates the constitutional protection against unreasonable seizures. </w:t>
      </w:r>
      <w:r w:rsidRPr="00842D3D">
        <w:rPr>
          <w:rFonts w:eastAsia="Calibri" w:cs="Times New Roman"/>
          <w:i/>
          <w:szCs w:val="24"/>
        </w:rPr>
        <w:t>Rodriguez v. United States</w:t>
      </w:r>
      <w:r w:rsidRPr="00842D3D">
        <w:rPr>
          <w:rFonts w:eastAsia="Calibri" w:cs="Times New Roman"/>
          <w:szCs w:val="24"/>
        </w:rPr>
        <w:t xml:space="preserve">, 575 U.S. 348, 351 (2015). Handling the traffic stop includes checking driver’s licenses, determining whether there are outstanding warrants, and inspecting the car’s registration and proof of insurance. </w:t>
      </w:r>
      <w:r w:rsidRPr="00842D3D">
        <w:rPr>
          <w:rFonts w:eastAsia="Calibri" w:cs="Times New Roman"/>
          <w:i/>
          <w:szCs w:val="24"/>
        </w:rPr>
        <w:t>Id</w:t>
      </w:r>
      <w:r w:rsidRPr="00842D3D">
        <w:rPr>
          <w:rFonts w:eastAsia="Calibri" w:cs="Times New Roman"/>
          <w:szCs w:val="24"/>
        </w:rPr>
        <w:t xml:space="preserve">. at 355; </w:t>
      </w:r>
      <w:r w:rsidRPr="00842D3D">
        <w:rPr>
          <w:rFonts w:eastAsia="Calibri" w:cs="Times New Roman"/>
          <w:i/>
          <w:iCs/>
          <w:szCs w:val="24"/>
        </w:rPr>
        <w:t>United States v. Steinman</w:t>
      </w:r>
      <w:r w:rsidRPr="00842D3D">
        <w:rPr>
          <w:rFonts w:eastAsia="Calibri" w:cs="Times New Roman"/>
          <w:szCs w:val="24"/>
        </w:rPr>
        <w:t xml:space="preserve">, 130 F.4th 693, 703 (9th Cir. 2025).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842D3D">
        <w:rPr>
          <w:rFonts w:eastAsia="Calibri" w:cs="Times New Roman"/>
          <w:i/>
          <w:szCs w:val="24"/>
        </w:rPr>
        <w:t>United States v. Taylor</w:t>
      </w:r>
      <w:r w:rsidRPr="00842D3D">
        <w:rPr>
          <w:rFonts w:eastAsia="Calibri" w:cs="Times New Roman"/>
          <w:szCs w:val="24"/>
        </w:rPr>
        <w:t xml:space="preserve">, 60 F.4th 1233, 1241 (9th Cir. 2023) (quoting </w:t>
      </w:r>
      <w:r w:rsidRPr="00842D3D">
        <w:rPr>
          <w:rFonts w:eastAsia="Calibri" w:cs="Times New Roman"/>
          <w:i/>
          <w:szCs w:val="24"/>
        </w:rPr>
        <w:t>United States v. Hylton</w:t>
      </w:r>
      <w:r w:rsidRPr="00842D3D">
        <w:rPr>
          <w:rFonts w:eastAsia="Calibri" w:cs="Times New Roman"/>
          <w:szCs w:val="24"/>
        </w:rPr>
        <w:t>, 30 F.4th 842, 848 (9th Cir. 2022)). In addition, an officer may lawfully attend to related</w:t>
      </w:r>
    </w:p>
    <w:p w14:paraId="7A2C8B2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safety concerns, such as ordering the driver to exit the vehicle during a traffic stop.</w:t>
      </w:r>
    </w:p>
    <w:p w14:paraId="19E470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Steinman</w:t>
      </w:r>
      <w:r w:rsidRPr="00842D3D">
        <w:rPr>
          <w:rFonts w:eastAsia="Calibri" w:cs="Times New Roman"/>
          <w:szCs w:val="24"/>
        </w:rPr>
        <w:t xml:space="preserve">, 130 F.4th at 704. Likewise, officers do not prolong a stop by conducting a pat down search for weapons where the officers have reasonable suspicion “that the driver ‘might be armed and presently dangerous.’” </w:t>
      </w:r>
      <w:r w:rsidRPr="00842D3D">
        <w:rPr>
          <w:rFonts w:eastAsia="Calibri" w:cs="Times New Roman"/>
          <w:i/>
          <w:szCs w:val="24"/>
        </w:rPr>
        <w:t>Taylor</w:t>
      </w:r>
      <w:r w:rsidRPr="00842D3D">
        <w:rPr>
          <w:rFonts w:eastAsia="Calibri" w:cs="Times New Roman"/>
          <w:szCs w:val="24"/>
        </w:rPr>
        <w:t xml:space="preserve">, 60 F.4th at 1242 (quoting </w:t>
      </w:r>
      <w:r w:rsidRPr="00842D3D">
        <w:rPr>
          <w:rFonts w:eastAsia="Calibri" w:cs="Times New Roman"/>
          <w:i/>
          <w:szCs w:val="24"/>
        </w:rPr>
        <w:t>Arizona v. Johnson</w:t>
      </w:r>
      <w:r w:rsidRPr="00842D3D">
        <w:rPr>
          <w:rFonts w:eastAsia="Calibri"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842D3D">
        <w:rPr>
          <w:rFonts w:eastAsia="Calibri" w:cs="Times New Roman"/>
          <w:i/>
          <w:szCs w:val="24"/>
        </w:rPr>
        <w:t>Taylor</w:t>
      </w:r>
      <w:r w:rsidRPr="00842D3D">
        <w:rPr>
          <w:rFonts w:eastAsia="Calibri"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842D3D">
        <w:rPr>
          <w:rFonts w:eastAsia="Calibri" w:cs="Times New Roman"/>
          <w:i/>
          <w:iCs/>
          <w:szCs w:val="24"/>
        </w:rPr>
        <w:t>see Steinman</w:t>
      </w:r>
      <w:r w:rsidRPr="00842D3D">
        <w:rPr>
          <w:rFonts w:eastAsia="Calibri"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842D3D">
        <w:rPr>
          <w:rFonts w:eastAsia="Calibri" w:cs="Times New Roman"/>
          <w:i/>
          <w:szCs w:val="24"/>
        </w:rPr>
        <w:t>Rodriguez</w:t>
      </w:r>
      <w:r w:rsidRPr="00842D3D">
        <w:rPr>
          <w:rFonts w:eastAsia="Calibri" w:cs="Times New Roman"/>
          <w:szCs w:val="24"/>
        </w:rPr>
        <w:t>, 575 U.S. at 355.</w:t>
      </w:r>
    </w:p>
    <w:p w14:paraId="6BAB84CD" w14:textId="77777777" w:rsidR="00842D3D" w:rsidRPr="00842D3D" w:rsidRDefault="00842D3D" w:rsidP="00842D3D">
      <w:pPr>
        <w:autoSpaceDE w:val="0"/>
        <w:autoSpaceDN w:val="0"/>
        <w:adjustRightInd w:val="0"/>
        <w:rPr>
          <w:rFonts w:eastAsia="Calibri" w:cs="Times New Roman"/>
          <w:szCs w:val="24"/>
        </w:rPr>
      </w:pPr>
    </w:p>
    <w:p w14:paraId="2E12A3C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defined as “a particularized and objective basis for suspecting the particular person stopped of criminal activity.”</w:t>
      </w:r>
      <w:r w:rsidRPr="00842D3D">
        <w:rPr>
          <w:rFonts w:eastAsia="Calibri" w:cs="Times New Roman"/>
          <w:i/>
          <w:szCs w:val="24"/>
        </w:rPr>
        <w:t xml:space="preserve"> United States v. Valdes-Vega</w:t>
      </w:r>
      <w:r w:rsidRPr="00842D3D">
        <w:rPr>
          <w:rFonts w:eastAsia="Calibri" w:cs="Times New Roman"/>
          <w:szCs w:val="24"/>
        </w:rPr>
        <w:t xml:space="preserve">, 738 F.3d 1074, 1078 (9th Cir. 2013). The reasonable suspicion standard “is not a particularly high threshold to reach.” </w:t>
      </w:r>
      <w:r w:rsidRPr="00842D3D">
        <w:rPr>
          <w:rFonts w:eastAsia="Calibri" w:cs="Times New Roman"/>
          <w:i/>
          <w:szCs w:val="24"/>
        </w:rPr>
        <w:t>United States v. Bontemps</w:t>
      </w:r>
      <w:r w:rsidRPr="00842D3D">
        <w:rPr>
          <w:rFonts w:eastAsia="Calibri" w:cs="Times New Roman"/>
          <w:szCs w:val="24"/>
        </w:rPr>
        <w:t xml:space="preserve">, 977 F.3d 909, 915 (9th Cir. 2020) (“[A] bulge suggestive of a firearm can be sufficient to create reasonable suspicion.”). It requires only “a minimal level of objective justification.” </w:t>
      </w:r>
      <w:r w:rsidRPr="00842D3D">
        <w:rPr>
          <w:rFonts w:eastAsia="Calibri" w:cs="Times New Roman"/>
          <w:i/>
          <w:szCs w:val="24"/>
        </w:rPr>
        <w:t>Illinois v. Wardlow</w:t>
      </w:r>
      <w:r w:rsidRPr="00842D3D">
        <w:rPr>
          <w:rFonts w:eastAsia="Calibri" w:cs="Times New Roman"/>
          <w:szCs w:val="24"/>
        </w:rPr>
        <w:t xml:space="preserve">, 528 U.S. 119, 123 (2000). Because the standard is objective, an officer need not tell the individual the real reason for the stop. </w:t>
      </w:r>
      <w:r w:rsidRPr="00842D3D">
        <w:rPr>
          <w:rFonts w:eastAsia="Calibri" w:cs="Times New Roman"/>
          <w:i/>
          <w:szCs w:val="24"/>
        </w:rPr>
        <w:t>United States v. Magallon-Lopez</w:t>
      </w:r>
      <w:r w:rsidRPr="00842D3D">
        <w:rPr>
          <w:rFonts w:eastAsia="Calibri" w:cs="Times New Roman"/>
          <w:szCs w:val="24"/>
        </w:rPr>
        <w:t xml:space="preserve">, 817 F.3d 671, 675 (9th Cir. 2016) (holding that an officer may lie to individual about basis for </w:t>
      </w:r>
      <w:r w:rsidRPr="00842D3D">
        <w:rPr>
          <w:rFonts w:eastAsia="Calibri" w:cs="Times New Roman"/>
          <w:i/>
          <w:szCs w:val="24"/>
        </w:rPr>
        <w:t xml:space="preserve">Terry </w:t>
      </w:r>
      <w:r w:rsidRPr="00842D3D">
        <w:rPr>
          <w:rFonts w:eastAsia="Calibri"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842D3D">
        <w:rPr>
          <w:rFonts w:eastAsia="Calibri" w:cs="Times New Roman"/>
          <w:i/>
          <w:szCs w:val="24"/>
        </w:rPr>
        <w:t xml:space="preserve"> Valdes-Vega</w:t>
      </w:r>
      <w:r w:rsidRPr="00842D3D">
        <w:rPr>
          <w:rFonts w:eastAsia="Calibri" w:cs="Times New Roman"/>
          <w:szCs w:val="24"/>
        </w:rPr>
        <w:t xml:space="preserve">, 738 F.3d at 1078 (quoting </w:t>
      </w:r>
      <w:r w:rsidRPr="00842D3D">
        <w:rPr>
          <w:rFonts w:eastAsia="Calibri" w:cs="Times New Roman"/>
          <w:i/>
          <w:szCs w:val="24"/>
        </w:rPr>
        <w:t>United States v. Arvizu</w:t>
      </w:r>
      <w:r w:rsidRPr="00842D3D">
        <w:rPr>
          <w:rFonts w:eastAsia="Calibri" w:cs="Times New Roman"/>
          <w:szCs w:val="24"/>
        </w:rPr>
        <w:t xml:space="preserve">, 534 U.S. 266, 273 (2002)). A court must consider the totality of the circumstances when determining whether reasonable suspicion existed. </w:t>
      </w:r>
      <w:r w:rsidRPr="00842D3D">
        <w:rPr>
          <w:rFonts w:eastAsia="Calibri" w:cs="Times New Roman"/>
          <w:i/>
          <w:szCs w:val="24"/>
        </w:rPr>
        <w:t>Id</w:t>
      </w:r>
      <w:r w:rsidRPr="00842D3D">
        <w:rPr>
          <w:rFonts w:eastAsia="Calibri" w:cs="Times New Roman"/>
          <w:szCs w:val="24"/>
        </w:rPr>
        <w:t xml:space="preserve">. Additional information acquired through consensual questioning combined with an officer’s knowledge and training can give rise to reasonable, articulable suspicion. </w:t>
      </w:r>
      <w:r w:rsidRPr="00842D3D">
        <w:rPr>
          <w:rFonts w:eastAsia="Calibri" w:cs="Times New Roman"/>
          <w:i/>
          <w:szCs w:val="24"/>
        </w:rPr>
        <w:t>See United States v. Brown</w:t>
      </w:r>
      <w:r w:rsidRPr="00842D3D">
        <w:rPr>
          <w:rFonts w:eastAsia="Calibri" w:cs="Times New Roman"/>
          <w:szCs w:val="24"/>
        </w:rPr>
        <w:t>, 996 F.3d 998, 1007 (9th Cir. 2021);</w:t>
      </w:r>
      <w:r w:rsidRPr="00842D3D">
        <w:rPr>
          <w:rFonts w:eastAsia="Calibri" w:cs="Times New Roman"/>
          <w:i/>
          <w:szCs w:val="24"/>
        </w:rPr>
        <w:t xml:space="preserve"> </w:t>
      </w:r>
      <w:bookmarkStart w:id="1085" w:name="_Hlk129877564"/>
      <w:r w:rsidRPr="00842D3D">
        <w:rPr>
          <w:rFonts w:eastAsia="Calibri" w:cs="Times New Roman"/>
          <w:i/>
          <w:szCs w:val="24"/>
        </w:rPr>
        <w:t>Taylor</w:t>
      </w:r>
      <w:r w:rsidRPr="00842D3D">
        <w:rPr>
          <w:rFonts w:eastAsia="Calibri" w:cs="Times New Roman"/>
          <w:szCs w:val="24"/>
        </w:rPr>
        <w:t xml:space="preserve">, 60 F.4th at 1242 (upholding a </w:t>
      </w:r>
      <w:bookmarkStart w:id="1086" w:name="_Hlk140219336"/>
      <w:r w:rsidRPr="00842D3D">
        <w:rPr>
          <w:rFonts w:eastAsia="Calibri" w:cs="Times New Roman"/>
          <w:i/>
          <w:szCs w:val="24"/>
        </w:rPr>
        <w:t>Terry</w:t>
      </w:r>
      <w:r w:rsidRPr="00842D3D">
        <w:rPr>
          <w:rFonts w:eastAsia="Calibri" w:cs="Times New Roman"/>
          <w:szCs w:val="24"/>
        </w:rPr>
        <w:t xml:space="preserve"> search </w:t>
      </w:r>
      <w:bookmarkEnd w:id="1086"/>
      <w:r w:rsidRPr="00842D3D">
        <w:rPr>
          <w:rFonts w:eastAsia="Calibri"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085"/>
      <w:r w:rsidRPr="00842D3D">
        <w:rPr>
          <w:rFonts w:eastAsia="Calibri" w:cs="Times New Roman"/>
          <w:szCs w:val="24"/>
        </w:rPr>
        <w:t xml:space="preserve">. However, “avoidance of the police, standing alone, does not give rise to a particularized, reasonable suspicion that a person is committing a crime.” </w:t>
      </w:r>
      <w:r w:rsidRPr="00842D3D">
        <w:rPr>
          <w:rFonts w:eastAsia="Calibri" w:cs="Times New Roman"/>
          <w:i/>
          <w:szCs w:val="24"/>
        </w:rPr>
        <w:t>Liberal v. Estrada</w:t>
      </w:r>
      <w:r w:rsidRPr="00842D3D">
        <w:rPr>
          <w:rFonts w:eastAsia="Calibri"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842D3D">
        <w:rPr>
          <w:rFonts w:eastAsia="Calibri" w:cs="Times New Roman"/>
          <w:i/>
          <w:szCs w:val="24"/>
        </w:rPr>
        <w:t>abrogated in part</w:t>
      </w:r>
      <w:r w:rsidRPr="00842D3D">
        <w:rPr>
          <w:rFonts w:eastAsia="Calibri" w:cs="Times New Roman"/>
          <w:szCs w:val="24"/>
        </w:rPr>
        <w:t>,</w:t>
      </w:r>
      <w:r w:rsidRPr="00842D3D">
        <w:rPr>
          <w:rFonts w:eastAsia="Calibri" w:cs="Times New Roman"/>
          <w:i/>
          <w:szCs w:val="24"/>
        </w:rPr>
        <w:t xml:space="preserve"> Hampton v. California</w:t>
      </w:r>
      <w:r w:rsidRPr="00842D3D">
        <w:rPr>
          <w:rFonts w:eastAsia="Calibri" w:cs="Times New Roman"/>
          <w:szCs w:val="24"/>
        </w:rPr>
        <w:t>, 83 F.4th 754, 773 (9th Cir. 2023) (concluding that immunities stated in California's Government Claims Act are defenses to liability, not immunities from suit).</w:t>
      </w:r>
    </w:p>
    <w:p w14:paraId="1C2129E9" w14:textId="77777777" w:rsidR="00842D3D" w:rsidRPr="00842D3D" w:rsidRDefault="00842D3D" w:rsidP="00842D3D">
      <w:pPr>
        <w:autoSpaceDE w:val="0"/>
        <w:autoSpaceDN w:val="0"/>
        <w:adjustRightInd w:val="0"/>
        <w:rPr>
          <w:rFonts w:eastAsia="Calibri" w:cs="Times New Roman"/>
          <w:szCs w:val="24"/>
        </w:rPr>
      </w:pPr>
    </w:p>
    <w:p w14:paraId="3F51A0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cases involving multiple individuals who are searched or seized, “[a] search or seizure is ordinarily unreasonable in the absence of individualized suspicion of wrongdoing.” </w:t>
      </w:r>
      <w:r w:rsidRPr="00842D3D">
        <w:rPr>
          <w:rFonts w:eastAsia="Calibri" w:cs="Times New Roman"/>
          <w:i/>
          <w:szCs w:val="24"/>
        </w:rPr>
        <w:t>City of Indianapolis v. Edmond</w:t>
      </w:r>
      <w:r w:rsidRPr="00842D3D">
        <w:rPr>
          <w:rFonts w:eastAsia="Calibri" w:cs="Times New Roman"/>
          <w:szCs w:val="24"/>
        </w:rPr>
        <w:t xml:space="preserve">, 531 U.S. 32, 37 (2000) (listing several limited circumstances where suspicionless searches are permitted). However, an officer’s lack of individualized suspicion does not, standing alone, make the search and seizure automatically unlawful. </w:t>
      </w:r>
      <w:r w:rsidRPr="00842D3D">
        <w:rPr>
          <w:rFonts w:eastAsia="Calibri" w:cs="Times New Roman"/>
          <w:i/>
          <w:szCs w:val="24"/>
        </w:rPr>
        <w:t>See Lyall v. City of Los Angeles</w:t>
      </w:r>
      <w:r w:rsidRPr="00842D3D">
        <w:rPr>
          <w:rFonts w:eastAsia="Calibri"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842D3D">
        <w:rPr>
          <w:rFonts w:eastAsia="Calibri" w:cs="Times New Roman"/>
          <w:i/>
          <w:szCs w:val="24"/>
        </w:rPr>
        <w:t>Id</w:t>
      </w:r>
      <w:r w:rsidRPr="00842D3D">
        <w:rPr>
          <w:rFonts w:eastAsia="Calibri" w:cs="Times New Roman"/>
          <w:szCs w:val="24"/>
        </w:rPr>
        <w:t xml:space="preserve">. </w:t>
      </w:r>
    </w:p>
    <w:p w14:paraId="398F7ADA" w14:textId="77777777" w:rsidR="00842D3D" w:rsidRPr="00842D3D" w:rsidRDefault="00842D3D" w:rsidP="00842D3D">
      <w:pPr>
        <w:autoSpaceDE w:val="0"/>
        <w:autoSpaceDN w:val="0"/>
        <w:adjustRightInd w:val="0"/>
        <w:rPr>
          <w:rFonts w:eastAsia="Calibri" w:cs="Times New Roman"/>
          <w:b/>
          <w:szCs w:val="24"/>
        </w:rPr>
      </w:pPr>
    </w:p>
    <w:p w14:paraId="5068C606"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“[R]ace is a trait that, when </w:t>
      </w:r>
      <w:r w:rsidRPr="00842D3D">
        <w:rPr>
          <w:rFonts w:eastAsia="Calibri" w:cs="Times New Roman"/>
          <w:i/>
          <w:szCs w:val="24"/>
        </w:rPr>
        <w:t>combined with others</w:t>
      </w:r>
      <w:r w:rsidRPr="00842D3D">
        <w:rPr>
          <w:rFonts w:eastAsia="Calibri"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842D3D">
        <w:rPr>
          <w:rFonts w:eastAsia="Calibri" w:cs="Times New Roman"/>
          <w:i/>
          <w:szCs w:val="24"/>
        </w:rPr>
        <w:t>Johnson v. Bay Area Rapid Transit Dist.</w:t>
      </w:r>
      <w:r w:rsidRPr="00842D3D">
        <w:rPr>
          <w:rFonts w:eastAsia="Calibri" w:cs="Times New Roman"/>
          <w:szCs w:val="24"/>
        </w:rPr>
        <w:t>, 724 F.3d 1159, 1174-75 (9th Cir. 2013).</w:t>
      </w:r>
    </w:p>
    <w:p w14:paraId="5E81C34C" w14:textId="77777777" w:rsidR="00842D3D" w:rsidRPr="00842D3D" w:rsidRDefault="00842D3D" w:rsidP="00842D3D">
      <w:pPr>
        <w:autoSpaceDE w:val="0"/>
        <w:autoSpaceDN w:val="0"/>
        <w:adjustRightInd w:val="0"/>
        <w:rPr>
          <w:rFonts w:eastAsia="Calibri" w:cs="Times New Roman"/>
          <w:b/>
          <w:szCs w:val="24"/>
        </w:rPr>
      </w:pPr>
    </w:p>
    <w:p w14:paraId="332E22C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In the case of a </w:t>
      </w:r>
      <w:r w:rsidRPr="00842D3D">
        <w:rPr>
          <w:rFonts w:eastAsia="Calibri" w:cs="Times New Roman"/>
          <w:i/>
          <w:szCs w:val="24"/>
        </w:rPr>
        <w:t xml:space="preserve">Terry </w:t>
      </w:r>
      <w:r w:rsidRPr="00842D3D">
        <w:rPr>
          <w:rFonts w:eastAsia="Calibri" w:cs="Times New Roman"/>
          <w:szCs w:val="24"/>
        </w:rPr>
        <w:t>stop to investigate a completed misdemeanor, the court must “consider the nature of the misdemeanor offense in question, with particular attention to the potential for ongoing or repeated danger (</w:t>
      </w:r>
      <w:r w:rsidRPr="00842D3D">
        <w:rPr>
          <w:rFonts w:eastAsia="Calibri" w:cs="Times New Roman"/>
          <w:i/>
          <w:szCs w:val="24"/>
        </w:rPr>
        <w:t>e.g.</w:t>
      </w:r>
      <w:r w:rsidRPr="00842D3D">
        <w:rPr>
          <w:rFonts w:eastAsia="Calibri" w:cs="Times New Roman"/>
          <w:szCs w:val="24"/>
        </w:rPr>
        <w:t>, drunken and/or reckless driving), and any risk of escalation (</w:t>
      </w:r>
      <w:r w:rsidRPr="00842D3D">
        <w:rPr>
          <w:rFonts w:eastAsia="Calibri" w:cs="Times New Roman"/>
          <w:i/>
          <w:szCs w:val="24"/>
        </w:rPr>
        <w:t>e.g.</w:t>
      </w:r>
      <w:r w:rsidRPr="00842D3D">
        <w:rPr>
          <w:rFonts w:eastAsia="Calibri" w:cs="Times New Roman"/>
          <w:szCs w:val="24"/>
        </w:rPr>
        <w:t xml:space="preserve">, disorderly conduct, assault, domestic violence)” when determining “whether the Fourth Amendment permits an officer to detain a suspected misdemeanant.” </w:t>
      </w:r>
      <w:r w:rsidRPr="00842D3D">
        <w:rPr>
          <w:rFonts w:eastAsia="Calibri" w:cs="Times New Roman"/>
          <w:i/>
          <w:szCs w:val="24"/>
        </w:rPr>
        <w:t>Johnson</w:t>
      </w:r>
      <w:r w:rsidRPr="00842D3D">
        <w:rPr>
          <w:rFonts w:eastAsia="Calibri" w:cs="Times New Roman"/>
          <w:szCs w:val="24"/>
        </w:rPr>
        <w:t>, 724 F.3d at 1175.</w:t>
      </w:r>
    </w:p>
    <w:p w14:paraId="0BF858C0" w14:textId="77777777" w:rsidR="00842D3D" w:rsidRPr="00842D3D" w:rsidRDefault="00842D3D" w:rsidP="00842D3D">
      <w:pPr>
        <w:autoSpaceDE w:val="0"/>
        <w:autoSpaceDN w:val="0"/>
        <w:adjustRightInd w:val="0"/>
        <w:rPr>
          <w:rFonts w:eastAsia="Calibri" w:cs="Times New Roman"/>
          <w:b/>
          <w:szCs w:val="24"/>
        </w:rPr>
      </w:pPr>
    </w:p>
    <w:p w14:paraId="51718348"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“There is no bright-line rule to determine when an investigatory stop becomes an arrest.” </w:t>
      </w:r>
      <w:r w:rsidRPr="00842D3D">
        <w:rPr>
          <w:rFonts w:eastAsia="Calibri" w:cs="Times New Roman"/>
          <w:i/>
          <w:szCs w:val="24"/>
        </w:rPr>
        <w:t>Washington v. Lambert</w:t>
      </w:r>
      <w:r w:rsidRPr="00842D3D">
        <w:rPr>
          <w:rFonts w:eastAsia="Calibri" w:cs="Times New Roman"/>
          <w:szCs w:val="24"/>
        </w:rPr>
        <w:t xml:space="preserve">, 98 F.3d 1181, 1185 (9th Cir. 1996) (citing </w:t>
      </w:r>
      <w:r w:rsidRPr="00842D3D">
        <w:rPr>
          <w:rFonts w:eastAsia="Calibri" w:cs="Times New Roman"/>
          <w:i/>
          <w:szCs w:val="24"/>
        </w:rPr>
        <w:t>United States v. Parr</w:t>
      </w:r>
      <w:r w:rsidRPr="00842D3D">
        <w:rPr>
          <w:rFonts w:eastAsia="Calibri" w:cs="Times New Roman"/>
          <w:szCs w:val="24"/>
        </w:rPr>
        <w:t xml:space="preserve">, 843 F.2d 1228, 1231 (9th Cir. 1988)). The analysis depends on the “totality of the circumstances” and is “fact-specific.” </w:t>
      </w:r>
      <w:r w:rsidRPr="00842D3D">
        <w:rPr>
          <w:rFonts w:eastAsia="Calibri" w:cs="Times New Roman"/>
          <w:i/>
          <w:szCs w:val="24"/>
        </w:rPr>
        <w:t>Id.</w:t>
      </w:r>
    </w:p>
    <w:p w14:paraId="0AC65094" w14:textId="77777777" w:rsidR="00842D3D" w:rsidRPr="00842D3D" w:rsidRDefault="00842D3D" w:rsidP="00842D3D">
      <w:pPr>
        <w:autoSpaceDE w:val="0"/>
        <w:autoSpaceDN w:val="0"/>
        <w:adjustRightInd w:val="0"/>
        <w:rPr>
          <w:rFonts w:eastAsia="Calibri" w:cs="Times New Roman"/>
          <w:i/>
          <w:szCs w:val="24"/>
        </w:rPr>
      </w:pPr>
    </w:p>
    <w:p w14:paraId="750DF50F" w14:textId="77777777" w:rsidR="00842D3D" w:rsidRPr="00842D3D" w:rsidRDefault="00842D3D" w:rsidP="00842D3D">
      <w:pPr>
        <w:autoSpaceDE w:val="0"/>
        <w:autoSpaceDN w:val="0"/>
        <w:adjustRightInd w:val="0"/>
        <w:ind w:left="720" w:right="720"/>
        <w:jc w:val="both"/>
        <w:rPr>
          <w:rFonts w:eastAsia="Calibri" w:cs="Times New Roman"/>
          <w:b/>
          <w:szCs w:val="24"/>
        </w:rPr>
      </w:pPr>
      <w:r w:rsidRPr="00842D3D">
        <w:rPr>
          <w:rFonts w:eastAsia="Calibri" w:cs="Times New Roman"/>
          <w:szCs w:val="24"/>
        </w:rPr>
        <w:t xml:space="preserve">In looking at the totality of the circumstances, we consider both the intrusiveness of the stop, </w:t>
      </w:r>
      <w:r w:rsidRPr="00842D3D">
        <w:rPr>
          <w:rFonts w:eastAsia="Calibri" w:cs="Times New Roman"/>
          <w:i/>
          <w:szCs w:val="24"/>
        </w:rPr>
        <w:t>i.e.</w:t>
      </w:r>
      <w:r w:rsidRPr="00842D3D">
        <w:rPr>
          <w:rFonts w:eastAsia="Calibri" w:cs="Times New Roman"/>
          <w:szCs w:val="24"/>
        </w:rPr>
        <w:t xml:space="preserve">, the aggressiveness of the police methods and how much the plaintiff’s liberty was restricted, and the justification for the use of such tactics, </w:t>
      </w:r>
      <w:r w:rsidRPr="00842D3D">
        <w:rPr>
          <w:rFonts w:eastAsia="Calibri" w:cs="Times New Roman"/>
          <w:i/>
          <w:szCs w:val="24"/>
        </w:rPr>
        <w:t>i.e</w:t>
      </w:r>
      <w:r w:rsidRPr="00842D3D">
        <w:rPr>
          <w:rFonts w:eastAsia="Calibri" w:cs="Times New Roman"/>
          <w:szCs w:val="24"/>
        </w:rPr>
        <w:t xml:space="preserve">., whether the officer had sufficient basis to fear for his safety to warrant the intrusiveness of the action taken. In short, we decide whether the police action constitutes a </w:t>
      </w:r>
      <w:r w:rsidRPr="00842D3D">
        <w:rPr>
          <w:rFonts w:eastAsia="Calibri" w:cs="Times New Roman"/>
          <w:i/>
          <w:szCs w:val="24"/>
        </w:rPr>
        <w:t>Terry</w:t>
      </w:r>
      <w:r w:rsidRPr="00842D3D">
        <w:rPr>
          <w:rFonts w:eastAsia="Calibri"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842D3D">
        <w:rPr>
          <w:rFonts w:eastAsia="Calibri" w:cs="Times New Roman"/>
          <w:i/>
          <w:szCs w:val="24"/>
        </w:rPr>
        <w:t>e.g.</w:t>
      </w:r>
      <w:r w:rsidRPr="00842D3D">
        <w:rPr>
          <w:rFonts w:eastAsia="Calibri"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337F429A" w14:textId="77777777" w:rsidR="00842D3D" w:rsidRPr="00842D3D" w:rsidRDefault="00842D3D" w:rsidP="00842D3D">
      <w:pPr>
        <w:autoSpaceDE w:val="0"/>
        <w:autoSpaceDN w:val="0"/>
        <w:adjustRightInd w:val="0"/>
        <w:rPr>
          <w:rFonts w:eastAsia="Calibri" w:cs="Times New Roman"/>
          <w:b/>
          <w:szCs w:val="24"/>
        </w:rPr>
      </w:pPr>
    </w:p>
    <w:p w14:paraId="342AD5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(citations omitted); </w:t>
      </w:r>
      <w:r w:rsidRPr="00842D3D">
        <w:rPr>
          <w:rFonts w:eastAsia="Calibri" w:cs="Times New Roman"/>
          <w:i/>
          <w:szCs w:val="24"/>
        </w:rPr>
        <w:t>see also Lyall</w:t>
      </w:r>
      <w:r w:rsidRPr="00842D3D">
        <w:rPr>
          <w:rFonts w:eastAsia="Calibri" w:cs="Times New Roman"/>
          <w:szCs w:val="24"/>
        </w:rPr>
        <w:t xml:space="preserve">, 807 F.3d at 1193 n.13 (permitting the jury to conclude that detention of plaintiffs for 30-45 minutes for field identification did not transform detention from a </w:t>
      </w:r>
      <w:r w:rsidRPr="00842D3D">
        <w:rPr>
          <w:rFonts w:eastAsia="Calibri" w:cs="Times New Roman"/>
          <w:i/>
          <w:szCs w:val="24"/>
        </w:rPr>
        <w:t xml:space="preserve">Terry </w:t>
      </w:r>
      <w:r w:rsidRPr="00842D3D">
        <w:rPr>
          <w:rFonts w:eastAsia="Calibri" w:cs="Times New Roman"/>
          <w:szCs w:val="24"/>
        </w:rPr>
        <w:t>stop into an arrest requiring a more demanding showing of probable cause).</w:t>
      </w:r>
    </w:p>
    <w:p w14:paraId="6A3C3C05" w14:textId="77777777" w:rsidR="00842D3D" w:rsidRPr="00842D3D" w:rsidRDefault="00842D3D" w:rsidP="00842D3D">
      <w:pPr>
        <w:autoSpaceDE w:val="0"/>
        <w:autoSpaceDN w:val="0"/>
        <w:adjustRightInd w:val="0"/>
        <w:rPr>
          <w:rFonts w:eastAsia="Calibri" w:cs="Times New Roman"/>
          <w:szCs w:val="24"/>
        </w:rPr>
      </w:pPr>
    </w:p>
    <w:p w14:paraId="23D7860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Reynaga Hernandez v. Skinner</w:t>
      </w:r>
      <w:r w:rsidRPr="00842D3D">
        <w:rPr>
          <w:rFonts w:eastAsia="Calibri" w:cs="Times New Roman"/>
          <w:szCs w:val="24"/>
        </w:rPr>
        <w:t>, 969 F.3d 930, 937-40 (9th Cir. 2020), the court held that detaining individuals based solely on reasonable suspicion or knowledge that a person was unlawfully present in the United States, which is not a crime under 8 U.S.C. §</w:t>
      </w:r>
      <w:ins w:id="1087" w:author="Aejung Yoon" w:date="2026-02-20T10:17:00Z">
        <w:r w:rsidRPr="00842D3D">
          <w:rPr>
            <w:rFonts w:eastAsia="Calibri" w:cs="Times New Roman"/>
            <w:szCs w:val="24"/>
          </w:rPr>
          <w:t xml:space="preserve"> </w:t>
        </w:r>
      </w:ins>
      <w:r w:rsidRPr="00842D3D">
        <w:rPr>
          <w:rFonts w:eastAsia="Calibri" w:cs="Times New Roman"/>
          <w:szCs w:val="24"/>
        </w:rPr>
        <w:t xml:space="preserve">1325, is not sufficiently “premised on criminality” to justify a stop under </w:t>
      </w:r>
      <w:r w:rsidRPr="00842D3D">
        <w:rPr>
          <w:rFonts w:eastAsia="Calibri" w:cs="Times New Roman"/>
          <w:i/>
          <w:szCs w:val="24"/>
        </w:rPr>
        <w:t>Terry</w:t>
      </w:r>
      <w:r w:rsidRPr="00842D3D">
        <w:rPr>
          <w:rFonts w:eastAsia="Calibri" w:cs="Times New Roman"/>
          <w:szCs w:val="24"/>
        </w:rPr>
        <w:t xml:space="preserve">. </w:t>
      </w:r>
      <w:r w:rsidRPr="00842D3D">
        <w:rPr>
          <w:rFonts w:eastAsia="Calibri" w:cs="Times New Roman"/>
          <w:i/>
          <w:szCs w:val="24"/>
        </w:rPr>
        <w:t>See also United States v. Cabrera</w:t>
      </w:r>
      <w:r w:rsidRPr="00842D3D">
        <w:rPr>
          <w:rFonts w:eastAsia="Calibri" w:cs="Times New Roman"/>
          <w:szCs w:val="24"/>
        </w:rPr>
        <w:t xml:space="preserve">, 83 F.4th 729, 735 (9th Cir. 2023) (explaining that a stop meets the requirements of </w:t>
      </w:r>
      <w:r w:rsidRPr="00842D3D">
        <w:rPr>
          <w:rFonts w:eastAsia="Calibri" w:cs="Times New Roman"/>
          <w:i/>
          <w:szCs w:val="24"/>
        </w:rPr>
        <w:t>Terry</w:t>
      </w:r>
      <w:r w:rsidRPr="00842D3D">
        <w:rPr>
          <w:rFonts w:eastAsia="Calibri"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1E3D77D6" w14:textId="77777777" w:rsidR="00842D3D" w:rsidRPr="00842D3D" w:rsidRDefault="00842D3D" w:rsidP="00842D3D">
      <w:pPr>
        <w:autoSpaceDE w:val="0"/>
        <w:autoSpaceDN w:val="0"/>
        <w:adjustRightInd w:val="0"/>
        <w:jc w:val="right"/>
        <w:rPr>
          <w:rFonts w:eastAsia="Calibri" w:cs="Times New Roman"/>
          <w:i/>
          <w:iCs/>
          <w:szCs w:val="24"/>
        </w:rPr>
      </w:pPr>
    </w:p>
    <w:p w14:paraId="372B168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B0CCF7B" w14:textId="77777777" w:rsidR="00842D3D" w:rsidRPr="00842D3D" w:rsidRDefault="00842D3D" w:rsidP="00842D3D">
      <w:pPr>
        <w:autoSpaceDE w:val="0"/>
        <w:autoSpaceDN w:val="0"/>
        <w:adjustRightInd w:val="0"/>
        <w:rPr>
          <w:rFonts w:eastAsia="Calibri" w:cs="Times New Roman"/>
          <w:szCs w:val="24"/>
        </w:rPr>
      </w:pPr>
    </w:p>
    <w:p w14:paraId="05805444" w14:textId="0DAA8D11" w:rsidR="00842D3D" w:rsidRPr="00842D3D" w:rsidRDefault="00842D3D" w:rsidP="00842D3D">
      <w:pPr>
        <w:autoSpaceDE w:val="0"/>
        <w:autoSpaceDN w:val="0"/>
        <w:adjustRightInd w:val="0"/>
        <w:jc w:val="center"/>
        <w:outlineLvl w:val="1"/>
        <w:rPr>
          <w:b/>
          <w:rPrChange w:id="1088" w:author="Aejung Yoon" w:date="2026-02-20T10:17:00Z">
            <w:rPr/>
          </w:rPrChange>
        </w:rPr>
        <w:pPrChange w:id="1089" w:author="Aejung Yoon" w:date="2026-02-20T10:17:00Z">
          <w:pPr>
            <w:pStyle w:val="Heading2"/>
          </w:pPr>
        </w:pPrChange>
      </w:pPr>
      <w:r w:rsidRPr="00842D3D">
        <w:rPr>
          <w:b/>
          <w:rPrChange w:id="1090" w:author="Aejung Yoon" w:date="2026-02-20T10:17:00Z">
            <w:rPr/>
          </w:rPrChange>
        </w:rPr>
        <w:br w:type="page"/>
      </w:r>
      <w:r w:rsidRPr="00842D3D">
        <w:rPr>
          <w:b/>
          <w:lang w:val="en-CA"/>
          <w:rPrChange w:id="1091" w:author="Aejung Yoon" w:date="2026-02-20T10:17:00Z">
            <w:rPr>
              <w:lang w:val="en-CA"/>
            </w:rPr>
          </w:rPrChange>
        </w:rPr>
        <w:fldChar w:fldCharType="begin"/>
      </w:r>
      <w:r w:rsidRPr="00842D3D">
        <w:rPr>
          <w:b/>
          <w:lang w:val="en-CA"/>
          <w:rPrChange w:id="1092" w:author="Aejung Yoon" w:date="2026-02-20T10:17:00Z">
            <w:rPr>
              <w:lang w:val="en-CA"/>
            </w:rPr>
          </w:rPrChange>
        </w:rPr>
        <w:instrText xml:space="preserve"> SEQ CHAPTER \h \r 1</w:instrText>
      </w:r>
      <w:r w:rsidRPr="00842D3D">
        <w:rPr>
          <w:b/>
          <w:lang w:val="en-CA"/>
          <w:rPrChange w:id="1093" w:author="Aejung Yoon" w:date="2026-02-20T10:17:00Z">
            <w:rPr>
              <w:lang w:val="en-CA"/>
            </w:rPr>
          </w:rPrChange>
        </w:rPr>
        <w:fldChar w:fldCharType="end"/>
      </w:r>
      <w:bookmarkStart w:id="1094" w:name="_Toc221525188"/>
      <w:bookmarkStart w:id="1095" w:name="_Toc196481818"/>
      <w:r w:rsidRPr="00842D3D">
        <w:rPr>
          <w:b/>
          <w:rPrChange w:id="1096" w:author="Aejung Yoon" w:date="2026-02-20T10:17:00Z">
            <w:rPr/>
          </w:rPrChange>
        </w:rPr>
        <w:t>9.</w:t>
      </w:r>
      <w:del w:id="1097" w:author="Aejung Yoon" w:date="2026-02-20T10:17:00Z">
        <w:r w:rsidR="00F16AAE" w:rsidRPr="002B283E">
          <w:delText>22</w:delText>
        </w:r>
      </w:del>
      <w:ins w:id="1098" w:author="Aejung Yoon" w:date="2026-02-20T10:17:00Z">
        <w:r w:rsidRPr="00842D3D">
          <w:rPr>
            <w:rFonts w:eastAsia="Calibri" w:cs="Times New Roman"/>
            <w:b/>
            <w:bCs/>
            <w:szCs w:val="24"/>
          </w:rPr>
          <w:t>2</w:t>
        </w:r>
        <w:r w:rsidR="005F1850">
          <w:rPr>
            <w:rFonts w:eastAsia="Calibri" w:cs="Times New Roman"/>
            <w:b/>
            <w:bCs/>
            <w:szCs w:val="24"/>
          </w:rPr>
          <w:t>4</w:t>
        </w:r>
      </w:ins>
      <w:r w:rsidRPr="00842D3D">
        <w:rPr>
          <w:b/>
          <w:rPrChange w:id="1099" w:author="Aejung Yoon" w:date="2026-02-20T10:17:00Z">
            <w:rPr/>
          </w:rPrChange>
        </w:rPr>
        <w:t xml:space="preserve"> Particular Rights—Fourth Amendment—Unreasonable Search—Exception </w:t>
      </w:r>
      <w:proofErr w:type="gramStart"/>
      <w:r w:rsidRPr="00842D3D">
        <w:rPr>
          <w:b/>
          <w:rPrChange w:id="1100" w:author="Aejung Yoon" w:date="2026-02-20T10:17:00Z">
            <w:rPr/>
          </w:rPrChange>
        </w:rPr>
        <w:t>To</w:t>
      </w:r>
      <w:proofErr w:type="gramEnd"/>
      <w:r w:rsidRPr="00842D3D">
        <w:rPr>
          <w:b/>
          <w:rPrChange w:id="1101" w:author="Aejung Yoon" w:date="2026-02-20T10:17:00Z">
            <w:rPr/>
          </w:rPrChange>
        </w:rPr>
        <w:t xml:space="preserve"> Warrant Requirement—</w:t>
      </w:r>
      <w:r w:rsidRPr="00842D3D">
        <w:rPr>
          <w:b/>
          <w:i/>
          <w:rPrChange w:id="1102" w:author="Aejung Yoon" w:date="2026-02-20T10:17:00Z">
            <w:rPr>
              <w:i/>
            </w:rPr>
          </w:rPrChange>
        </w:rPr>
        <w:t xml:space="preserve">Terry </w:t>
      </w:r>
      <w:r w:rsidRPr="00842D3D">
        <w:rPr>
          <w:b/>
          <w:rPrChange w:id="1103" w:author="Aejung Yoon" w:date="2026-02-20T10:17:00Z">
            <w:rPr/>
          </w:rPrChange>
        </w:rPr>
        <w:t>Frisk</w:t>
      </w:r>
      <w:bookmarkEnd w:id="1094"/>
      <w:bookmarkEnd w:id="1095"/>
    </w:p>
    <w:p w14:paraId="272D591F" w14:textId="77777777" w:rsidR="00842D3D" w:rsidRPr="00842D3D" w:rsidRDefault="00842D3D" w:rsidP="00842D3D">
      <w:pPr>
        <w:autoSpaceDE w:val="0"/>
        <w:autoSpaceDN w:val="0"/>
        <w:adjustRightInd w:val="0"/>
        <w:rPr>
          <w:rFonts w:eastAsia="Calibri" w:cs="Times New Roman"/>
          <w:szCs w:val="24"/>
        </w:rPr>
      </w:pPr>
    </w:p>
    <w:p w14:paraId="11C0B8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296E2AF8" w14:textId="77777777" w:rsidR="00842D3D" w:rsidRPr="00842D3D" w:rsidRDefault="00842D3D" w:rsidP="00842D3D">
      <w:pPr>
        <w:autoSpaceDE w:val="0"/>
        <w:autoSpaceDN w:val="0"/>
        <w:adjustRightInd w:val="0"/>
        <w:rPr>
          <w:rFonts w:eastAsia="Calibri" w:cs="Times New Roman"/>
          <w:szCs w:val="24"/>
        </w:rPr>
      </w:pPr>
    </w:p>
    <w:p w14:paraId="02733BB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search for weapons is permissible if, under all the circumstances known to the officer[s] at the time:</w:t>
      </w:r>
    </w:p>
    <w:p w14:paraId="19C7C516" w14:textId="77777777" w:rsidR="00842D3D" w:rsidRPr="00842D3D" w:rsidRDefault="00842D3D" w:rsidP="00842D3D">
      <w:pPr>
        <w:autoSpaceDE w:val="0"/>
        <w:autoSpaceDN w:val="0"/>
        <w:adjustRightInd w:val="0"/>
        <w:rPr>
          <w:rFonts w:eastAsia="Calibri" w:cs="Times New Roman"/>
        </w:rPr>
      </w:pPr>
    </w:p>
    <w:p w14:paraId="1FE0A76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(1) </w:t>
      </w:r>
      <w:r w:rsidRPr="00842D3D">
        <w:rPr>
          <w:rFonts w:eastAsia="Calibri" w:cs="Times New Roman"/>
        </w:rPr>
        <w:tab/>
        <w:t>the officer[s] had a reasonable suspicion that the person was armed and presently dangerous to the officer[s] or to others; and</w:t>
      </w:r>
    </w:p>
    <w:p w14:paraId="0882CCB3" w14:textId="77777777" w:rsidR="00842D3D" w:rsidRPr="00842D3D" w:rsidRDefault="00842D3D" w:rsidP="00842D3D">
      <w:pPr>
        <w:autoSpaceDE w:val="0"/>
        <w:autoSpaceDN w:val="0"/>
        <w:adjustRightInd w:val="0"/>
        <w:rPr>
          <w:rFonts w:eastAsia="Calibri" w:cs="Times New Roman"/>
        </w:rPr>
      </w:pPr>
    </w:p>
    <w:p w14:paraId="1CF39DEF"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(2) </w:t>
      </w:r>
      <w:r w:rsidRPr="00842D3D">
        <w:rPr>
          <w:rFonts w:eastAsia="Calibri" w:cs="Times New Roman"/>
        </w:rPr>
        <w:tab/>
        <w:t>the scope of the search was strictly limited to that which is necessary for the discovery of weapons.</w:t>
      </w:r>
    </w:p>
    <w:p w14:paraId="48FEA86C" w14:textId="77777777" w:rsidR="00842D3D" w:rsidRPr="00842D3D" w:rsidRDefault="00842D3D" w:rsidP="00842D3D">
      <w:pPr>
        <w:autoSpaceDE w:val="0"/>
        <w:autoSpaceDN w:val="0"/>
        <w:adjustRightInd w:val="0"/>
        <w:rPr>
          <w:rFonts w:eastAsia="Calibri" w:cs="Times New Roman"/>
        </w:rPr>
      </w:pPr>
    </w:p>
    <w:p w14:paraId="6C9025D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 particularized and objective basis for suspecting the plaintiff is armed. The officer[s] [is] [are] permitted to draw on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own experience and specialized training to make inferences from and deductions about the cumulative information available to [him] [her] </w:t>
      </w:r>
      <w:r w:rsidRPr="00842D3D">
        <w:rPr>
          <w:rFonts w:eastAsia="Calibri" w:cs="Times New Roman"/>
          <w:szCs w:val="24"/>
        </w:rPr>
        <w:t>[</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w:t>
      </w:r>
      <w:r w:rsidRPr="00842D3D">
        <w:rPr>
          <w:rFonts w:eastAsia="Calibri" w:cs="Times New Roman"/>
        </w:rPr>
        <w:t>.</w:t>
      </w:r>
    </w:p>
    <w:p w14:paraId="710813C0" w14:textId="77777777" w:rsidR="00842D3D" w:rsidRPr="00842D3D" w:rsidRDefault="00842D3D" w:rsidP="00842D3D">
      <w:pPr>
        <w:autoSpaceDE w:val="0"/>
        <w:autoSpaceDN w:val="0"/>
        <w:adjustRightInd w:val="0"/>
        <w:rPr>
          <w:rFonts w:eastAsia="Calibri" w:cs="Times New Roman"/>
        </w:rPr>
      </w:pPr>
    </w:p>
    <w:p w14:paraId="5DEA8F9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0A931116" w14:textId="77777777" w:rsidR="00842D3D" w:rsidRPr="00842D3D" w:rsidRDefault="00842D3D" w:rsidP="00842D3D">
      <w:pPr>
        <w:rPr>
          <w:rFonts w:eastAsia="Calibri" w:cs="Times New Roman"/>
          <w:szCs w:val="24"/>
          <w:u w:val="single"/>
        </w:rPr>
      </w:pPr>
    </w:p>
    <w:p w14:paraId="4703372F" w14:textId="62F274FA" w:rsidR="00842D3D" w:rsidRPr="00842D3D" w:rsidRDefault="00842D3D" w:rsidP="00842D3D">
      <w:pPr>
        <w:ind w:firstLine="720"/>
        <w:rPr>
          <w:rFonts w:eastAsia="Calibri" w:cs="Times New Roman"/>
          <w:szCs w:val="24"/>
        </w:rPr>
      </w:pPr>
      <w:r w:rsidRPr="00842D3D">
        <w:rPr>
          <w:rFonts w:eastAsia="Calibri" w:cs="Times New Roman"/>
          <w:szCs w:val="24"/>
        </w:rPr>
        <w:t xml:space="preserve">For </w:t>
      </w:r>
      <w:r w:rsidRPr="00842D3D">
        <w:rPr>
          <w:rFonts w:eastAsia="Calibri" w:cs="Times New Roman"/>
          <w:i/>
          <w:szCs w:val="24"/>
        </w:rPr>
        <w:t xml:space="preserve">Terry </w:t>
      </w:r>
      <w:r w:rsidRPr="00842D3D">
        <w:rPr>
          <w:rFonts w:eastAsia="Calibri" w:cs="Times New Roman"/>
          <w:szCs w:val="24"/>
        </w:rPr>
        <w:t>stops, use Instruction 9.</w:t>
      </w:r>
      <w:del w:id="1104" w:author="Aejung Yoon" w:date="2026-02-20T10:17:00Z">
        <w:r w:rsidR="00AB3058" w:rsidRPr="0055478B">
          <w:rPr>
            <w:szCs w:val="24"/>
          </w:rPr>
          <w:delText>21</w:delText>
        </w:r>
      </w:del>
      <w:ins w:id="1105" w:author="Aejung Yoon" w:date="2026-02-20T10:17:00Z">
        <w:r w:rsidRPr="00842D3D">
          <w:rPr>
            <w:rFonts w:eastAsia="Calibri" w:cs="Times New Roman"/>
            <w:szCs w:val="24"/>
          </w:rPr>
          <w:t>2</w:t>
        </w:r>
        <w:r w:rsidR="00047AF1">
          <w:rPr>
            <w:rFonts w:eastAsia="Calibri" w:cs="Times New Roman"/>
            <w:szCs w:val="24"/>
          </w:rPr>
          <w:t>3</w:t>
        </w:r>
      </w:ins>
      <w:r w:rsidRPr="00842D3D">
        <w:rPr>
          <w:rFonts w:eastAsia="Calibri" w:cs="Times New Roman"/>
          <w:szCs w:val="24"/>
        </w:rPr>
        <w:t xml:space="preserve"> (Particular Rights—Fourth Amendment—Unreasonable Seizure of Person—Exception to Warrant Requirement—</w:t>
      </w:r>
      <w:r w:rsidRPr="00842D3D">
        <w:rPr>
          <w:rFonts w:eastAsia="Calibri" w:cs="Times New Roman"/>
          <w:i/>
          <w:szCs w:val="24"/>
        </w:rPr>
        <w:t>Terry</w:t>
      </w:r>
      <w:r w:rsidRPr="00842D3D">
        <w:rPr>
          <w:rFonts w:eastAsia="Calibri" w:cs="Times New Roman"/>
          <w:szCs w:val="24"/>
        </w:rPr>
        <w:t xml:space="preserve"> Stop).</w:t>
      </w:r>
    </w:p>
    <w:p w14:paraId="6168D6C5" w14:textId="77777777" w:rsidR="00842D3D" w:rsidRPr="00842D3D" w:rsidRDefault="00842D3D" w:rsidP="00842D3D">
      <w:pPr>
        <w:autoSpaceDE w:val="0"/>
        <w:autoSpaceDN w:val="0"/>
        <w:adjustRightInd w:val="0"/>
        <w:rPr>
          <w:rFonts w:eastAsia="Calibri" w:cs="Times New Roman"/>
          <w:szCs w:val="24"/>
        </w:rPr>
      </w:pPr>
    </w:p>
    <w:p w14:paraId="0E043576"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283A6F0" w14:textId="77777777" w:rsidR="00842D3D" w:rsidRPr="00842D3D" w:rsidRDefault="00842D3D" w:rsidP="00842D3D">
      <w:pPr>
        <w:autoSpaceDE w:val="0"/>
        <w:autoSpaceDN w:val="0"/>
        <w:adjustRightInd w:val="0"/>
        <w:jc w:val="center"/>
        <w:rPr>
          <w:rFonts w:eastAsia="Calibri" w:cs="Times New Roman"/>
        </w:rPr>
      </w:pPr>
    </w:p>
    <w:p w14:paraId="1FA8326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police officer may conduct a patdown search to determine whether a person is carrying a weapon when the officer has a reasonable suspicion that the person is armed and presently dangerous to the officer or to others. </w:t>
      </w:r>
      <w:r w:rsidRPr="00842D3D">
        <w:rPr>
          <w:rFonts w:eastAsia="Calibri" w:cs="Times New Roman"/>
          <w:i/>
        </w:rPr>
        <w:t>Terry v. Ohio</w:t>
      </w:r>
      <w:r w:rsidRPr="00842D3D">
        <w:rPr>
          <w:rFonts w:eastAsia="Calibri" w:cs="Times New Roman"/>
        </w:rPr>
        <w:t xml:space="preserve">, 392 U.S. 1, 24 (1983). “The purpose of this limited search is not to discover evidence of crime, but to allow the officer to pursue his investigation without fear of violence.” </w:t>
      </w:r>
      <w:r w:rsidRPr="00842D3D">
        <w:rPr>
          <w:rFonts w:eastAsia="Calibri" w:cs="Times New Roman"/>
          <w:i/>
        </w:rPr>
        <w:t>Adams v. Williams</w:t>
      </w:r>
      <w:r w:rsidRPr="00842D3D">
        <w:rPr>
          <w:rFonts w:eastAsia="Calibri" w:cs="Times New Roman"/>
        </w:rPr>
        <w:t xml:space="preserve">, 407 U.S. 143, 146 (1972). Thus, the scope of the search “must be strictly ‘limited to that which is necessary for the discovery of weapons which might be used to harm the officer or others nearby.’” </w:t>
      </w:r>
      <w:r w:rsidRPr="00842D3D">
        <w:rPr>
          <w:rFonts w:eastAsia="Calibri" w:cs="Times New Roman"/>
          <w:i/>
        </w:rPr>
        <w:t>Minnesota v. Dickerson</w:t>
      </w:r>
      <w:r w:rsidRPr="00842D3D">
        <w:rPr>
          <w:rFonts w:eastAsia="Calibri" w:cs="Times New Roman"/>
        </w:rPr>
        <w:t xml:space="preserve">, 508 U.S. 366, 373 (1993) (quoting </w:t>
      </w:r>
      <w:r w:rsidRPr="00842D3D">
        <w:rPr>
          <w:rFonts w:eastAsia="Calibri" w:cs="Times New Roman"/>
          <w:i/>
        </w:rPr>
        <w:t>Terry</w:t>
      </w:r>
      <w:r w:rsidRPr="00842D3D">
        <w:rPr>
          <w:rFonts w:eastAsia="Calibri" w:cs="Times New Roman"/>
        </w:rPr>
        <w:t>, 392 U.S. at 24).</w:t>
      </w:r>
    </w:p>
    <w:p w14:paraId="12A39FB9" w14:textId="77777777" w:rsidR="00842D3D" w:rsidRPr="00842D3D" w:rsidRDefault="00842D3D" w:rsidP="00842D3D">
      <w:pPr>
        <w:autoSpaceDE w:val="0"/>
        <w:autoSpaceDN w:val="0"/>
        <w:adjustRightInd w:val="0"/>
        <w:rPr>
          <w:rFonts w:eastAsia="Calibri" w:cs="Times New Roman"/>
        </w:rPr>
      </w:pPr>
    </w:p>
    <w:p w14:paraId="2A33360E" w14:textId="77777777" w:rsidR="00842D3D" w:rsidRPr="00842D3D" w:rsidRDefault="00842D3D" w:rsidP="00842D3D">
      <w:pPr>
        <w:ind w:firstLine="720"/>
        <w:rPr>
          <w:rFonts w:eastAsia="Calibri" w:cs="Times New Roman"/>
        </w:rPr>
      </w:pPr>
      <w:r w:rsidRPr="00842D3D">
        <w:rPr>
          <w:rFonts w:eastAsia="Calibri" w:cs="Times New Roman"/>
        </w:rPr>
        <w:t xml:space="preserve">A </w:t>
      </w:r>
      <w:r w:rsidRPr="00842D3D">
        <w:rPr>
          <w:rFonts w:eastAsia="Calibri" w:cs="Times New Roman"/>
          <w:i/>
        </w:rPr>
        <w:t>Terry</w:t>
      </w:r>
      <w:r w:rsidRPr="00842D3D">
        <w:rPr>
          <w:rFonts w:eastAsia="Calibri" w:cs="Times New Roman"/>
        </w:rPr>
        <w:t xml:space="preserve"> search must be “confined in scope” to a “carefully limited search of the outer clothing . . . in an attempt to discover weapons.” </w:t>
      </w:r>
      <w:r w:rsidRPr="00842D3D">
        <w:rPr>
          <w:rFonts w:eastAsia="Calibri" w:cs="Times New Roman"/>
          <w:i/>
        </w:rPr>
        <w:t>United States v. Baker</w:t>
      </w:r>
      <w:r w:rsidRPr="00842D3D">
        <w:rPr>
          <w:rFonts w:eastAsia="Calibri" w:cs="Times New Roman"/>
        </w:rPr>
        <w:t>, 58 F.4th 1109, 1117 (9th Cir. 2023</w:t>
      </w:r>
      <w:r w:rsidRPr="00842D3D">
        <w:rPr>
          <w:rFonts w:eastAsia="Calibri" w:cs="Times New Roman"/>
          <w:szCs w:val="24"/>
        </w:rPr>
        <w:t>) (</w:t>
      </w:r>
      <w:r w:rsidRPr="00842D3D">
        <w:rPr>
          <w:rFonts w:eastAsia="Calibri" w:cs="Times New Roman"/>
        </w:rPr>
        <w:t xml:space="preserve">citing </w:t>
      </w:r>
      <w:r w:rsidRPr="00842D3D">
        <w:rPr>
          <w:rFonts w:eastAsia="Calibri" w:cs="Times New Roman"/>
          <w:i/>
        </w:rPr>
        <w:t>Terry</w:t>
      </w:r>
      <w:r w:rsidRPr="00842D3D">
        <w:rPr>
          <w:rFonts w:eastAsia="Calibri" w:cs="Times New Roman"/>
        </w:rPr>
        <w:t xml:space="preserve">, 392 U.S. at 29). In </w:t>
      </w:r>
      <w:r w:rsidRPr="00842D3D">
        <w:rPr>
          <w:rFonts w:eastAsia="Calibri" w:cs="Times New Roman"/>
          <w:i/>
        </w:rPr>
        <w:t>Baker</w:t>
      </w:r>
      <w:r w:rsidRPr="00842D3D">
        <w:rPr>
          <w:rFonts w:eastAsia="Calibri" w:cs="Times New Roman"/>
        </w:rPr>
        <w:t xml:space="preserve">, a police officer exceeded the permissible scope of </w:t>
      </w:r>
      <w:r w:rsidRPr="00842D3D">
        <w:rPr>
          <w:rFonts w:eastAsia="Calibri" w:cs="Times New Roman"/>
          <w:i/>
        </w:rPr>
        <w:t>Terry</w:t>
      </w:r>
      <w:r w:rsidRPr="00842D3D">
        <w:rPr>
          <w:rFonts w:eastAsia="Calibri" w:cs="Times New Roman"/>
        </w:rPr>
        <w:t xml:space="preserve"> stop and frisk by removing a car key visibly hanging from defendant’s belt loop and searching for the car that corresponded to it. </w:t>
      </w:r>
      <w:r w:rsidRPr="00842D3D">
        <w:rPr>
          <w:rFonts w:eastAsia="Calibri" w:cs="Times New Roman"/>
          <w:i/>
        </w:rPr>
        <w:t>Baker</w:t>
      </w:r>
      <w:r w:rsidRPr="00842D3D">
        <w:rPr>
          <w:rFonts w:eastAsia="Calibri" w:cs="Times New Roman"/>
        </w:rPr>
        <w:t xml:space="preserve">, 58 F.4th at 1117-18. In </w:t>
      </w:r>
      <w:r w:rsidRPr="00842D3D">
        <w:rPr>
          <w:rFonts w:eastAsia="Calibri" w:cs="Times New Roman"/>
          <w:i/>
        </w:rPr>
        <w:t>United States v. Brown</w:t>
      </w:r>
      <w:r w:rsidRPr="00842D3D">
        <w:rPr>
          <w:rFonts w:eastAsia="Calibri" w:cs="Times New Roman"/>
        </w:rPr>
        <w:t xml:space="preserve">, 996 F.3d 998 (9th Cir. 2021), the court considered whether an officer conducting a </w:t>
      </w:r>
      <w:r w:rsidRPr="00842D3D">
        <w:rPr>
          <w:rFonts w:eastAsia="Calibri" w:cs="Times New Roman"/>
          <w:i/>
        </w:rPr>
        <w:t xml:space="preserve">Terry </w:t>
      </w:r>
      <w:r w:rsidRPr="00842D3D">
        <w:rPr>
          <w:rFonts w:eastAsia="Calibri" w:cs="Times New Roman"/>
        </w:rPr>
        <w:t xml:space="preserve">stop could lawfully reach into the detainee’s pocket as the initial means of conducting a patdown search. </w:t>
      </w:r>
      <w:r w:rsidRPr="00842D3D">
        <w:rPr>
          <w:rFonts w:eastAsia="Calibri" w:cs="Times New Roman"/>
          <w:i/>
        </w:rPr>
        <w:t>Id.</w:t>
      </w:r>
      <w:r w:rsidRPr="00842D3D">
        <w:rPr>
          <w:rFonts w:eastAsia="Calibri" w:cs="Times New Roman"/>
        </w:rPr>
        <w:t xml:space="preserve"> at 1009. The court held that even if the officer “was authorized to conduct a protective frisk, his search of [the defendant’s] right pocket exceeded what </w:t>
      </w:r>
      <w:r w:rsidRPr="00842D3D">
        <w:rPr>
          <w:rFonts w:eastAsia="Calibri" w:cs="Times New Roman"/>
          <w:i/>
        </w:rPr>
        <w:t>Terry</w:t>
      </w:r>
      <w:r w:rsidRPr="00842D3D">
        <w:rPr>
          <w:rFonts w:eastAsia="Calibri" w:cs="Times New Roman"/>
        </w:rPr>
        <w:t xml:space="preserve"> and its progeny allow.”</w:t>
      </w:r>
      <w:r w:rsidRPr="00842D3D">
        <w:rPr>
          <w:rFonts w:eastAsia="Calibri" w:cs="Times New Roman"/>
          <w:i/>
        </w:rPr>
        <w:t xml:space="preserve"> Id</w:t>
      </w:r>
      <w:r w:rsidRPr="00842D3D">
        <w:rPr>
          <w:rFonts w:eastAsia="Calibri" w:cs="Times New Roman"/>
        </w:rPr>
        <w:t xml:space="preserve">. at 1008. Thus, “[a] lawful frisk does not always flow from a justified stop.” </w:t>
      </w:r>
      <w:r w:rsidRPr="00842D3D">
        <w:rPr>
          <w:rFonts w:eastAsia="Calibri" w:cs="Times New Roman"/>
          <w:i/>
        </w:rPr>
        <w:t>United States v. Thomas</w:t>
      </w:r>
      <w:r w:rsidRPr="00842D3D">
        <w:rPr>
          <w:rFonts w:eastAsia="Calibri" w:cs="Times New Roman"/>
        </w:rPr>
        <w:t xml:space="preserve">, 863 F.2d 622, 628 (9th Cir. 1988). Rather, “[e]ach element, the stop and the frisk, must be analyzed separately; the reasonableness of each must be independently determined.” </w:t>
      </w:r>
      <w:r w:rsidRPr="00842D3D">
        <w:rPr>
          <w:rFonts w:eastAsia="Calibri" w:cs="Times New Roman"/>
          <w:i/>
        </w:rPr>
        <w:t>Id</w:t>
      </w:r>
      <w:r w:rsidRPr="00842D3D">
        <w:rPr>
          <w:rFonts w:eastAsia="Calibri" w:cs="Times New Roman"/>
        </w:rPr>
        <w:t xml:space="preserve">. </w:t>
      </w:r>
    </w:p>
    <w:p w14:paraId="09AD7342" w14:textId="77777777" w:rsidR="00842D3D" w:rsidRPr="00842D3D" w:rsidRDefault="00842D3D" w:rsidP="00842D3D">
      <w:pPr>
        <w:autoSpaceDE w:val="0"/>
        <w:autoSpaceDN w:val="0"/>
        <w:adjustRightInd w:val="0"/>
        <w:rPr>
          <w:rFonts w:eastAsia="Calibri" w:cs="Times New Roman"/>
        </w:rPr>
      </w:pPr>
    </w:p>
    <w:p w14:paraId="5E2B58F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an objective standard, which requires consideration of the totality of the circumstances. </w:t>
      </w:r>
      <w:r w:rsidRPr="00842D3D">
        <w:rPr>
          <w:rFonts w:eastAsia="Calibri" w:cs="Times New Roman"/>
          <w:i/>
        </w:rPr>
        <w:t>Terry</w:t>
      </w:r>
      <w:r w:rsidRPr="00842D3D">
        <w:rPr>
          <w:rFonts w:eastAsia="Calibri" w:cs="Times New Roman"/>
        </w:rPr>
        <w:t>, 392 U.S. at 28.</w:t>
      </w:r>
    </w:p>
    <w:p w14:paraId="40018341" w14:textId="77777777" w:rsidR="00842D3D" w:rsidRPr="00842D3D" w:rsidRDefault="00842D3D" w:rsidP="00842D3D">
      <w:pPr>
        <w:autoSpaceDE w:val="0"/>
        <w:autoSpaceDN w:val="0"/>
        <w:adjustRightInd w:val="0"/>
        <w:rPr>
          <w:rFonts w:eastAsia="Calibri" w:cs="Times New Roman"/>
        </w:rPr>
      </w:pPr>
    </w:p>
    <w:p w14:paraId="151527F0"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67A9D510" w14:textId="77777777" w:rsidR="00842D3D" w:rsidRPr="00842D3D" w:rsidRDefault="00842D3D" w:rsidP="00842D3D">
      <w:pPr>
        <w:autoSpaceDE w:val="0"/>
        <w:autoSpaceDN w:val="0"/>
        <w:adjustRightInd w:val="0"/>
        <w:rPr>
          <w:rFonts w:eastAsia="Calibri" w:cs="Times New Roman"/>
          <w:i/>
        </w:rPr>
      </w:pPr>
    </w:p>
    <w:p w14:paraId="795FAD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Thomas v. Dillard</w:t>
      </w:r>
      <w:r w:rsidRPr="00842D3D">
        <w:rPr>
          <w:rFonts w:eastAsia="Calibri" w:cs="Times New Roman"/>
        </w:rPr>
        <w:t xml:space="preserve">, 818 F.3d 864, 877 (9th Cir. 2016) (internal citations omitted). The reasonable suspicion standard “is not a particularly high threshold to reach.” </w:t>
      </w:r>
      <w:r w:rsidRPr="00842D3D">
        <w:rPr>
          <w:rFonts w:eastAsia="Calibri" w:cs="Times New Roman"/>
          <w:i/>
        </w:rPr>
        <w:t>United States v. Bontemps</w:t>
      </w:r>
      <w:r w:rsidRPr="00842D3D">
        <w:rPr>
          <w:rFonts w:eastAsia="Calibri" w:cs="Times New Roman"/>
        </w:rPr>
        <w:t>, 977 F.3d 909, 915 (9th Cir. 2020) (“[A] bulge suggestive of a firearm can be sufficient to create reasonable suspicion.”).</w:t>
      </w:r>
      <w:r w:rsidRPr="00842D3D">
        <w:rPr>
          <w:rFonts w:eastAsia="Calibri" w:cs="Times New Roman"/>
          <w:i/>
        </w:rPr>
        <w:t xml:space="preserve"> </w:t>
      </w:r>
      <w:r w:rsidRPr="00842D3D">
        <w:rPr>
          <w:rFonts w:eastAsia="Calibri" w:cs="Times New Roman"/>
        </w:rPr>
        <w:t xml:space="preserve">While suspected domestic violence is a relevant consideration in assessing whether a person is armed and dangerous, suspicion of such a crime by itself does not provide a reason to suspect a person is armed. </w:t>
      </w:r>
      <w:r w:rsidRPr="00842D3D">
        <w:rPr>
          <w:rFonts w:eastAsia="Calibri" w:cs="Times New Roman"/>
          <w:i/>
        </w:rPr>
        <w:t>Thomas</w:t>
      </w:r>
      <w:r w:rsidRPr="00842D3D">
        <w:rPr>
          <w:rFonts w:eastAsia="Calibri" w:cs="Times New Roman"/>
        </w:rPr>
        <w:t xml:space="preserve">, 818 F.3d at 878; </w:t>
      </w:r>
      <w:r w:rsidRPr="00842D3D">
        <w:rPr>
          <w:rFonts w:eastAsia="Calibri" w:cs="Times New Roman"/>
          <w:i/>
        </w:rPr>
        <w:t>see United States v. Taylor</w:t>
      </w:r>
      <w:r w:rsidRPr="00842D3D">
        <w:rPr>
          <w:rFonts w:eastAsia="Calibri" w:cs="Times New Roman"/>
        </w:rPr>
        <w:t xml:space="preserve">, 60 F.4th 1233, 1242 (9th Cir. 2023) (upholding a </w:t>
      </w:r>
      <w:r w:rsidRPr="00842D3D">
        <w:rPr>
          <w:rFonts w:eastAsia="Calibri" w:cs="Times New Roman"/>
          <w:i/>
        </w:rPr>
        <w:t>Terry</w:t>
      </w:r>
      <w:r w:rsidRPr="00842D3D">
        <w:rPr>
          <w:rFonts w:eastAsia="Calibri" w:cs="Times New Roman"/>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668E8239" w14:textId="77777777" w:rsidR="00842D3D" w:rsidRPr="00842D3D" w:rsidRDefault="00842D3D" w:rsidP="00842D3D">
      <w:pPr>
        <w:jc w:val="right"/>
        <w:rPr>
          <w:rFonts w:eastAsia="Calibri" w:cs="Times New Roman"/>
          <w:i/>
          <w:iCs/>
          <w:szCs w:val="24"/>
        </w:rPr>
      </w:pPr>
    </w:p>
    <w:p w14:paraId="0426B661" w14:textId="77777777" w:rsidR="00842D3D" w:rsidRPr="00842D3D" w:rsidRDefault="00842D3D" w:rsidP="00842D3D">
      <w:pPr>
        <w:jc w:val="right"/>
        <w:rPr>
          <w:rFonts w:eastAsia="Calibri" w:cs="Times New Roman"/>
          <w:i/>
          <w:strike/>
        </w:rPr>
      </w:pPr>
      <w:r w:rsidRPr="00842D3D">
        <w:rPr>
          <w:rFonts w:eastAsia="Calibri" w:cs="Times New Roman"/>
          <w:i/>
          <w:iCs/>
          <w:szCs w:val="24"/>
        </w:rPr>
        <w:t>Revised June 2025</w:t>
      </w:r>
    </w:p>
    <w:p w14:paraId="5C2F4967" w14:textId="77777777" w:rsidR="00842D3D" w:rsidRPr="00842D3D" w:rsidRDefault="00842D3D" w:rsidP="00842D3D">
      <w:pPr>
        <w:autoSpaceDE w:val="0"/>
        <w:autoSpaceDN w:val="0"/>
        <w:adjustRightInd w:val="0"/>
        <w:rPr>
          <w:rFonts w:eastAsia="Calibri" w:cs="Times New Roman"/>
          <w:szCs w:val="24"/>
        </w:rPr>
      </w:pPr>
    </w:p>
    <w:p w14:paraId="1D1FEE07" w14:textId="0A7E96AE" w:rsidR="00842D3D" w:rsidRPr="00842D3D" w:rsidRDefault="00842D3D" w:rsidP="00842D3D">
      <w:pPr>
        <w:autoSpaceDE w:val="0"/>
        <w:autoSpaceDN w:val="0"/>
        <w:adjustRightInd w:val="0"/>
        <w:jc w:val="center"/>
        <w:outlineLvl w:val="1"/>
        <w:rPr>
          <w:b/>
          <w:rPrChange w:id="1106" w:author="Aejung Yoon" w:date="2026-02-20T10:17:00Z">
            <w:rPr/>
          </w:rPrChange>
        </w:rPr>
        <w:pPrChange w:id="1107" w:author="Aejung Yoon" w:date="2026-02-20T10:17:00Z">
          <w:pPr>
            <w:pStyle w:val="Heading2"/>
          </w:pPr>
        </w:pPrChange>
      </w:pPr>
      <w:r w:rsidRPr="00842D3D">
        <w:rPr>
          <w:b/>
          <w:rPrChange w:id="1108" w:author="Aejung Yoon" w:date="2026-02-20T10:17:00Z">
            <w:rPr/>
          </w:rPrChange>
        </w:rPr>
        <w:br w:type="page"/>
      </w:r>
      <w:bookmarkStart w:id="1109" w:name="_Toc221525189"/>
      <w:bookmarkStart w:id="1110" w:name="_Toc196481819"/>
      <w:r w:rsidRPr="00842D3D">
        <w:rPr>
          <w:b/>
          <w:rPrChange w:id="1111" w:author="Aejung Yoon" w:date="2026-02-20T10:17:00Z">
            <w:rPr/>
          </w:rPrChange>
        </w:rPr>
        <w:t>9.</w:t>
      </w:r>
      <w:del w:id="1112" w:author="Aejung Yoon" w:date="2026-02-20T10:17:00Z">
        <w:r w:rsidR="006A4CD7" w:rsidRPr="002B283E">
          <w:delText>23</w:delText>
        </w:r>
      </w:del>
      <w:ins w:id="1113" w:author="Aejung Yoon" w:date="2026-02-20T10:17:00Z">
        <w:r w:rsidRPr="00842D3D">
          <w:rPr>
            <w:rFonts w:eastAsia="Calibri" w:cs="Times New Roman"/>
            <w:b/>
            <w:bCs/>
            <w:szCs w:val="24"/>
          </w:rPr>
          <w:t>2</w:t>
        </w:r>
        <w:r w:rsidR="005F1850">
          <w:rPr>
            <w:rFonts w:eastAsia="Calibri" w:cs="Times New Roman"/>
            <w:b/>
            <w:bCs/>
            <w:szCs w:val="24"/>
          </w:rPr>
          <w:t>5</w:t>
        </w:r>
      </w:ins>
      <w:r w:rsidRPr="00842D3D">
        <w:rPr>
          <w:b/>
          <w:rPrChange w:id="1114" w:author="Aejung Yoon" w:date="2026-02-20T10:17:00Z">
            <w:rPr/>
          </w:rPrChange>
        </w:rPr>
        <w:t xml:space="preserve"> Particular Rights—Fourth Amendment—Unreasonable Seizure of Person—Probable Cause Arrest</w:t>
      </w:r>
      <w:bookmarkEnd w:id="1109"/>
      <w:bookmarkEnd w:id="1110"/>
    </w:p>
    <w:p w14:paraId="6CFB54D0" w14:textId="77777777" w:rsidR="00842D3D" w:rsidRPr="00842D3D" w:rsidRDefault="00842D3D" w:rsidP="00842D3D">
      <w:pPr>
        <w:rPr>
          <w:rFonts w:eastAsia="Calibri" w:cs="Times New Roman"/>
          <w:szCs w:val="24"/>
        </w:rPr>
      </w:pPr>
    </w:p>
    <w:p w14:paraId="00F19A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seizure of a person by arrest without a warrant is reasonable if the arresting officer[s] had probable cause to believe the plaintiff has committed or was committing a crime.</w:t>
      </w:r>
    </w:p>
    <w:p w14:paraId="4FBAA8F0" w14:textId="77777777" w:rsidR="00842D3D" w:rsidRPr="00842D3D" w:rsidRDefault="00842D3D" w:rsidP="00842D3D">
      <w:pPr>
        <w:autoSpaceDE w:val="0"/>
        <w:autoSpaceDN w:val="0"/>
        <w:adjustRightInd w:val="0"/>
        <w:rPr>
          <w:rFonts w:eastAsia="Calibri" w:cs="Times New Roman"/>
          <w:szCs w:val="24"/>
        </w:rPr>
      </w:pPr>
    </w:p>
    <w:p w14:paraId="46EFD4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To prove the seizure in this case was unreasonable, the plaintiff 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was arrested without probable cause.</w:t>
      </w:r>
    </w:p>
    <w:p w14:paraId="79C7A5CA" w14:textId="77777777" w:rsidR="00842D3D" w:rsidRPr="00842D3D" w:rsidRDefault="00842D3D" w:rsidP="00842D3D">
      <w:pPr>
        <w:autoSpaceDE w:val="0"/>
        <w:autoSpaceDN w:val="0"/>
        <w:adjustRightInd w:val="0"/>
        <w:rPr>
          <w:rFonts w:eastAsia="Calibri" w:cs="Times New Roman"/>
          <w:szCs w:val="24"/>
        </w:rPr>
      </w:pPr>
    </w:p>
    <w:p w14:paraId="7B302A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01DEFEEF" w14:textId="77777777" w:rsidR="00842D3D" w:rsidRPr="00842D3D" w:rsidRDefault="00842D3D" w:rsidP="00842D3D">
      <w:pPr>
        <w:autoSpaceDE w:val="0"/>
        <w:autoSpaceDN w:val="0"/>
        <w:adjustRightInd w:val="0"/>
        <w:rPr>
          <w:rFonts w:eastAsia="Calibri" w:cs="Times New Roman"/>
          <w:szCs w:val="24"/>
        </w:rPr>
      </w:pPr>
    </w:p>
    <w:p w14:paraId="62E6D8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facts known to the officer are relevant to your inquiry, the officer’s intent or motive is not relevant to your inquiry.</w:t>
      </w:r>
    </w:p>
    <w:p w14:paraId="4CFCA5DA" w14:textId="77777777" w:rsidR="00842D3D" w:rsidRPr="00842D3D" w:rsidRDefault="00842D3D" w:rsidP="00842D3D">
      <w:pPr>
        <w:autoSpaceDE w:val="0"/>
        <w:autoSpaceDN w:val="0"/>
        <w:adjustRightInd w:val="0"/>
        <w:rPr>
          <w:rFonts w:eastAsia="Calibri" w:cs="Times New Roman"/>
          <w:szCs w:val="24"/>
        </w:rPr>
      </w:pPr>
    </w:p>
    <w:p w14:paraId="13736F38"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Under [federal] [state] law, it is a crime to [</w:t>
      </w:r>
      <w:r w:rsidRPr="00842D3D">
        <w:rPr>
          <w:rFonts w:eastAsia="Calibri" w:cs="Times New Roman"/>
          <w:i/>
          <w:szCs w:val="24"/>
          <w:u w:val="single"/>
        </w:rPr>
        <w:t>insert elements or description of applicable crime for which probable cause must have existed</w:t>
      </w:r>
      <w:r w:rsidRPr="00842D3D">
        <w:rPr>
          <w:rFonts w:eastAsia="Calibri" w:cs="Times New Roman"/>
          <w:szCs w:val="24"/>
        </w:rPr>
        <w:t>].</w:t>
      </w:r>
    </w:p>
    <w:p w14:paraId="4E7E74B6" w14:textId="77777777" w:rsidR="00842D3D" w:rsidRPr="00842D3D" w:rsidRDefault="00842D3D" w:rsidP="00842D3D">
      <w:pPr>
        <w:rPr>
          <w:rFonts w:eastAsia="Calibri" w:cs="Times New Roman"/>
          <w:szCs w:val="24"/>
        </w:rPr>
      </w:pPr>
    </w:p>
    <w:p w14:paraId="64503AE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4F00F52" w14:textId="77777777" w:rsidR="00842D3D" w:rsidRPr="00842D3D" w:rsidRDefault="00842D3D" w:rsidP="00842D3D">
      <w:pPr>
        <w:autoSpaceDE w:val="0"/>
        <w:autoSpaceDN w:val="0"/>
        <w:adjustRightInd w:val="0"/>
        <w:jc w:val="center"/>
        <w:rPr>
          <w:rFonts w:eastAsia="Calibri" w:cs="Times New Roman"/>
          <w:szCs w:val="24"/>
        </w:rPr>
      </w:pPr>
    </w:p>
    <w:p w14:paraId="3888BC78" w14:textId="35674E5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1115" w:author="Aejung Yoon" w:date="2026-02-20T10:17:00Z">
        <w:r w:rsidR="00AF2433" w:rsidRPr="002B283E">
          <w:rPr>
            <w:rFonts w:cs="Times New Roman"/>
            <w:szCs w:val="24"/>
          </w:rPr>
          <w:delText>20</w:delText>
        </w:r>
      </w:del>
      <w:ins w:id="1116" w:author="Aejung Yoon" w:date="2026-02-20T10:17:00Z">
        <w:r w:rsidRPr="00842D3D">
          <w:rPr>
            <w:rFonts w:eastAsia="Calibri" w:cs="Times New Roman"/>
            <w:szCs w:val="24"/>
          </w:rPr>
          <w:t>2</w:t>
        </w:r>
        <w:r w:rsidR="00047AF1">
          <w:rPr>
            <w:rFonts w:eastAsia="Calibri" w:cs="Times New Roman"/>
            <w:szCs w:val="24"/>
          </w:rPr>
          <w:t>2</w:t>
        </w:r>
      </w:ins>
      <w:r w:rsidRPr="00842D3D">
        <w:rPr>
          <w:rFonts w:eastAsia="Calibri" w:cs="Times New Roman"/>
          <w:szCs w:val="24"/>
        </w:rPr>
        <w:t xml:space="preserve"> (Particular Rights—Fourth Amendment—Unreasonable Seizure of Person—Generally).</w:t>
      </w:r>
    </w:p>
    <w:p w14:paraId="70B30ED9" w14:textId="77777777" w:rsidR="00842D3D" w:rsidRPr="00842D3D" w:rsidRDefault="00842D3D" w:rsidP="00842D3D">
      <w:pPr>
        <w:autoSpaceDE w:val="0"/>
        <w:autoSpaceDN w:val="0"/>
        <w:adjustRightInd w:val="0"/>
        <w:rPr>
          <w:rFonts w:eastAsia="Calibri" w:cs="Times New Roman"/>
          <w:szCs w:val="24"/>
        </w:rPr>
      </w:pPr>
    </w:p>
    <w:p w14:paraId="204D911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AC32B4A" w14:textId="77777777" w:rsidR="00842D3D" w:rsidRPr="00842D3D" w:rsidRDefault="00842D3D" w:rsidP="00842D3D">
      <w:pPr>
        <w:autoSpaceDE w:val="0"/>
        <w:autoSpaceDN w:val="0"/>
        <w:adjustRightInd w:val="0"/>
        <w:rPr>
          <w:rFonts w:eastAsia="Calibri" w:cs="Times New Roman"/>
          <w:szCs w:val="24"/>
        </w:rPr>
      </w:pPr>
    </w:p>
    <w:p w14:paraId="0C60A83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a § 1983 action, a Fourth Amendment violation occurs when a person is arrested ‘without probable cause or other justification.’” </w:t>
      </w:r>
      <w:r w:rsidRPr="00842D3D">
        <w:rPr>
          <w:rFonts w:eastAsia="Calibri" w:cs="Times New Roman"/>
          <w:i/>
          <w:szCs w:val="24"/>
        </w:rPr>
        <w:t>Vanegas v. City of Pasadena</w:t>
      </w:r>
      <w:r w:rsidRPr="00842D3D">
        <w:rPr>
          <w:rFonts w:eastAsia="Calibri" w:cs="Times New Roman"/>
          <w:szCs w:val="24"/>
        </w:rPr>
        <w:t xml:space="preserve">, 46 F.4th 1159, 1164 (9th Cir. 2022) (quoting </w:t>
      </w:r>
      <w:r w:rsidRPr="00842D3D">
        <w:rPr>
          <w:rFonts w:eastAsia="Calibri" w:cs="Times New Roman"/>
          <w:i/>
          <w:szCs w:val="24"/>
        </w:rPr>
        <w:t>Lacey v. Maricopa County</w:t>
      </w:r>
      <w:r w:rsidRPr="00842D3D">
        <w:rPr>
          <w:rFonts w:eastAsia="Calibri" w:cs="Times New Roman"/>
          <w:szCs w:val="24"/>
        </w:rPr>
        <w:t>, 693 F.3d 896, 918 (9th Cir. 2012) (en banc)). “Probable cause exists if the arresting officers had knowledge and reasonably trustworthy information of facts and circumstances sufficient to lead a prudent person to believe that [the arrestee] had committed or was committing a crime.”</w:t>
      </w:r>
      <w:r w:rsidRPr="00842D3D">
        <w:rPr>
          <w:rFonts w:eastAsia="Calibri" w:cs="Times New Roman"/>
          <w:i/>
          <w:szCs w:val="24"/>
        </w:rPr>
        <w:t xml:space="preserve"> Gravelet-Blondin v. Shelton</w:t>
      </w:r>
      <w:r w:rsidRPr="00842D3D">
        <w:rPr>
          <w:rFonts w:eastAsia="Calibri" w:cs="Times New Roman"/>
          <w:szCs w:val="24"/>
        </w:rPr>
        <w:t>, 728 F.3d 1086, 1097-98 (9th Cir. 2013)</w:t>
      </w:r>
      <w:r w:rsidRPr="00842D3D">
        <w:rPr>
          <w:rFonts w:eastAsia="Calibri" w:cs="Times New Roman"/>
          <w:i/>
          <w:szCs w:val="24"/>
        </w:rPr>
        <w:t xml:space="preserve"> </w:t>
      </w:r>
      <w:r w:rsidRPr="00842D3D">
        <w:rPr>
          <w:rFonts w:eastAsia="Calibri" w:cs="Times New Roman"/>
          <w:szCs w:val="24"/>
        </w:rPr>
        <w:t xml:space="preserve">(alteration in original) (quoting </w:t>
      </w:r>
      <w:r w:rsidRPr="00842D3D">
        <w:rPr>
          <w:rFonts w:eastAsia="Calibri" w:cs="Times New Roman"/>
          <w:i/>
          <w:szCs w:val="24"/>
        </w:rPr>
        <w:t>Maxwell v. County of San Diego</w:t>
      </w:r>
      <w:r w:rsidRPr="00842D3D">
        <w:rPr>
          <w:rFonts w:eastAsia="Calibri" w:cs="Times New Roman"/>
          <w:szCs w:val="24"/>
        </w:rPr>
        <w:t xml:space="preserve">, 697 F.3d 941, 951 (9th Cir. 2012)). “To determine whether an officer had probable cause 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842D3D">
        <w:rPr>
          <w:rFonts w:eastAsia="Calibri" w:cs="Times New Roman"/>
          <w:i/>
          <w:szCs w:val="24"/>
        </w:rPr>
        <w:t>District of Columbia v. Wesby</w:t>
      </w:r>
      <w:r w:rsidRPr="00842D3D">
        <w:rPr>
          <w:rFonts w:eastAsia="Calibri" w:cs="Times New Roman"/>
          <w:szCs w:val="24"/>
        </w:rPr>
        <w:t xml:space="preserve">, 583 U.S. 48, 57 (2018) (internal quotations and citations omitted); </w:t>
      </w:r>
      <w:r w:rsidRPr="00842D3D">
        <w:rPr>
          <w:rFonts w:eastAsia="Calibri" w:cs="Times New Roman"/>
          <w:i/>
          <w:szCs w:val="24"/>
        </w:rPr>
        <w:t>see also Miller v. City of Scottsdale</w:t>
      </w:r>
      <w:r w:rsidRPr="00842D3D">
        <w:rPr>
          <w:rFonts w:eastAsia="Calibri" w:cs="Times New Roman"/>
          <w:szCs w:val="24"/>
        </w:rPr>
        <w:t xml:space="preserve">, 88 F.4th 800, 804 (9th Cir. 2023) (“For probable cause, officers may rely on information gained by other officers under the ‘collective knowledge’ doctrine.”). </w:t>
      </w:r>
    </w:p>
    <w:p w14:paraId="73227396" w14:textId="77777777" w:rsidR="00842D3D" w:rsidRPr="00842D3D" w:rsidRDefault="00842D3D" w:rsidP="00842D3D">
      <w:pPr>
        <w:autoSpaceDE w:val="0"/>
        <w:autoSpaceDN w:val="0"/>
        <w:adjustRightInd w:val="0"/>
        <w:rPr>
          <w:rFonts w:eastAsia="Calibri" w:cs="Times New Roman"/>
          <w:szCs w:val="24"/>
        </w:rPr>
      </w:pPr>
    </w:p>
    <w:p w14:paraId="0BB93C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Devenpeck v. Alford</w:t>
      </w:r>
      <w:r w:rsidRPr="00842D3D">
        <w:rPr>
          <w:rFonts w:eastAsia="Calibri" w:cs="Times New Roman"/>
          <w:szCs w:val="24"/>
        </w:rPr>
        <w:t>, the Supreme Court reiterated the Fourth Amendment standards applicable in a § 1983 claim for false arrest:</w:t>
      </w:r>
    </w:p>
    <w:p w14:paraId="5C4E0484" w14:textId="77777777" w:rsidR="00842D3D" w:rsidRPr="00842D3D" w:rsidRDefault="00842D3D" w:rsidP="00842D3D">
      <w:pPr>
        <w:autoSpaceDE w:val="0"/>
        <w:autoSpaceDN w:val="0"/>
        <w:adjustRightInd w:val="0"/>
        <w:rPr>
          <w:rFonts w:eastAsia="Calibri" w:cs="Times New Roman"/>
          <w:szCs w:val="24"/>
        </w:rPr>
      </w:pPr>
    </w:p>
    <w:p w14:paraId="38102D65"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The Fourth Amendment protects “[t]he right of the people to be secure in their persons, houses, papers, and effects, against unreasonable searches and seizures.” </w:t>
      </w:r>
    </w:p>
    <w:p w14:paraId="5FAA55A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24A5D3D2" w14:textId="77777777" w:rsidR="00842D3D" w:rsidRPr="00842D3D" w:rsidRDefault="00842D3D" w:rsidP="00842D3D">
      <w:pPr>
        <w:autoSpaceDE w:val="0"/>
        <w:autoSpaceDN w:val="0"/>
        <w:adjustRightInd w:val="0"/>
        <w:ind w:left="720" w:right="720"/>
        <w:jc w:val="both"/>
        <w:rPr>
          <w:rFonts w:eastAsia="Calibri" w:cs="Times New Roman"/>
          <w:szCs w:val="24"/>
        </w:rPr>
      </w:pPr>
    </w:p>
    <w:p w14:paraId="08BBF071"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842D3D">
        <w:rPr>
          <w:rFonts w:eastAsia="Calibri" w:cs="Times New Roman"/>
          <w:i/>
          <w:szCs w:val="24"/>
        </w:rPr>
        <w:t>whatever</w:t>
      </w:r>
      <w:r w:rsidRPr="00842D3D">
        <w:rPr>
          <w:rFonts w:eastAsia="Calibri" w:cs="Times New Roman"/>
          <w:szCs w:val="24"/>
        </w:rPr>
        <w:t xml:space="preserve"> the subjective intent.”</w:t>
      </w:r>
    </w:p>
    <w:p w14:paraId="2D03C7AA" w14:textId="77777777" w:rsidR="00842D3D" w:rsidRPr="00842D3D" w:rsidRDefault="00842D3D" w:rsidP="00842D3D">
      <w:pPr>
        <w:autoSpaceDE w:val="0"/>
        <w:autoSpaceDN w:val="0"/>
        <w:adjustRightInd w:val="0"/>
        <w:rPr>
          <w:rFonts w:eastAsia="Calibri" w:cs="Times New Roman"/>
          <w:szCs w:val="24"/>
        </w:rPr>
      </w:pPr>
    </w:p>
    <w:p w14:paraId="050F89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Devenpeck v. Alford</w:t>
      </w:r>
      <w:r w:rsidRPr="00842D3D">
        <w:rPr>
          <w:rFonts w:eastAsia="Calibri" w:cs="Times New Roman"/>
          <w:szCs w:val="24"/>
        </w:rPr>
        <w:t xml:space="preserve">, 543 U.S. 146, 152-53 (2004) (citations omitted) (emphasis in original). </w:t>
      </w:r>
    </w:p>
    <w:p w14:paraId="401989B9" w14:textId="77777777" w:rsidR="00842D3D" w:rsidRPr="00842D3D" w:rsidRDefault="00842D3D" w:rsidP="00842D3D">
      <w:pPr>
        <w:autoSpaceDE w:val="0"/>
        <w:autoSpaceDN w:val="0"/>
        <w:adjustRightInd w:val="0"/>
        <w:rPr>
          <w:rFonts w:eastAsia="Calibri" w:cs="Times New Roman"/>
          <w:szCs w:val="24"/>
        </w:rPr>
      </w:pPr>
    </w:p>
    <w:p w14:paraId="2EC562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842D3D">
        <w:rPr>
          <w:rFonts w:eastAsia="Calibri" w:cs="Times New Roman"/>
          <w:i/>
          <w:szCs w:val="24"/>
        </w:rPr>
        <w:t>United States v. Struckman</w:t>
      </w:r>
      <w:r w:rsidRPr="00842D3D">
        <w:rPr>
          <w:rFonts w:eastAsia="Calibri"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842D3D">
        <w:rPr>
          <w:rFonts w:eastAsia="Calibri" w:cs="Times New Roman"/>
          <w:i/>
          <w:szCs w:val="24"/>
        </w:rPr>
        <w:t>Atwater v. City of Lago Vista</w:t>
      </w:r>
      <w:r w:rsidRPr="00842D3D">
        <w:rPr>
          <w:rFonts w:eastAsia="Calibri" w:cs="Times New Roman"/>
          <w:szCs w:val="24"/>
        </w:rPr>
        <w:t>, 532 U.S. 318, 354 (2001).</w:t>
      </w:r>
      <w:r w:rsidRPr="00842D3D">
        <w:rPr>
          <w:rFonts w:eastAsia="Calibri" w:cs="Times New Roman"/>
          <w:i/>
          <w:szCs w:val="24"/>
        </w:rPr>
        <w:t xml:space="preserve"> </w:t>
      </w:r>
      <w:r w:rsidRPr="00842D3D">
        <w:rPr>
          <w:rFonts w:eastAsia="Calibri" w:cs="Times New Roman"/>
          <w:szCs w:val="24"/>
        </w:rPr>
        <w:t xml:space="preserve">“‘[S]tate restrictions [on arrest] do not alter the Fourth Amendment’s protections,’ and under federal law, ‘warrantless arrests for crimes committed in the presence of an arresting officer are reasonable under the Constitution.’” </w:t>
      </w:r>
      <w:r w:rsidRPr="00842D3D">
        <w:rPr>
          <w:rFonts w:eastAsia="Calibri" w:cs="Times New Roman"/>
          <w:i/>
          <w:szCs w:val="24"/>
        </w:rPr>
        <w:t>Edgerly v. City &amp; County of San Francisco</w:t>
      </w:r>
      <w:r w:rsidRPr="00842D3D">
        <w:rPr>
          <w:rFonts w:eastAsia="Calibri" w:cs="Times New Roman"/>
          <w:szCs w:val="24"/>
        </w:rPr>
        <w:t xml:space="preserve">, 599 F.3d 946, 956 (9th Cir. 2010) (second alteration in original) (quoting </w:t>
      </w:r>
      <w:r w:rsidRPr="00842D3D">
        <w:rPr>
          <w:rFonts w:eastAsia="Calibri" w:cs="Times New Roman"/>
          <w:i/>
          <w:szCs w:val="24"/>
        </w:rPr>
        <w:t>Virginia v. Moore</w:t>
      </w:r>
      <w:r w:rsidRPr="00842D3D">
        <w:rPr>
          <w:rFonts w:eastAsia="Calibri" w:cs="Times New Roman"/>
          <w:szCs w:val="24"/>
        </w:rPr>
        <w:t xml:space="preserve">, 553 U.S. 164, 176 (2008)). A warrantless arrest for a crime committed in the presence of an arresting officer is permitted, even if the offense, as a matter of state law, was one for which the officers should have issued a summons rather than made an arrest. </w:t>
      </w:r>
      <w:r w:rsidRPr="00842D3D">
        <w:rPr>
          <w:rFonts w:eastAsia="Calibri" w:cs="Times New Roman"/>
          <w:i/>
          <w:szCs w:val="24"/>
        </w:rPr>
        <w:t>Moore</w:t>
      </w:r>
      <w:r w:rsidRPr="00842D3D">
        <w:rPr>
          <w:rFonts w:eastAsia="Calibri" w:cs="Times New Roman"/>
          <w:szCs w:val="24"/>
        </w:rPr>
        <w:t xml:space="preserve">, 553 U.S. at 167-72. </w:t>
      </w:r>
    </w:p>
    <w:p w14:paraId="656D8368" w14:textId="77777777" w:rsidR="00842D3D" w:rsidRPr="00842D3D" w:rsidRDefault="00842D3D" w:rsidP="00842D3D">
      <w:pPr>
        <w:autoSpaceDE w:val="0"/>
        <w:autoSpaceDN w:val="0"/>
        <w:adjustRightInd w:val="0"/>
        <w:ind w:firstLine="720"/>
        <w:rPr>
          <w:rFonts w:eastAsia="Calibri" w:cs="Times New Roman"/>
          <w:szCs w:val="24"/>
        </w:rPr>
      </w:pPr>
    </w:p>
    <w:p w14:paraId="35571A8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842D3D">
        <w:rPr>
          <w:rFonts w:eastAsia="Calibri" w:cs="Times New Roman"/>
          <w:i/>
          <w:szCs w:val="24"/>
        </w:rPr>
        <w:t>Payton v. New York</w:t>
      </w:r>
      <w:r w:rsidRPr="00842D3D">
        <w:rPr>
          <w:rFonts w:eastAsia="Calibri" w:cs="Times New Roman"/>
          <w:szCs w:val="24"/>
        </w:rPr>
        <w:t xml:space="preserve">, 445 U.S. 573, 590 (1980);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Hopkins v. Bonvicino</w:t>
      </w:r>
      <w:r w:rsidRPr="00842D3D">
        <w:rPr>
          <w:rFonts w:eastAsia="Calibri"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842D3D">
        <w:rPr>
          <w:rFonts w:eastAsia="Calibri" w:cs="Times New Roman"/>
          <w:i/>
          <w:szCs w:val="24"/>
        </w:rPr>
        <w:t>Nicholson</w:t>
      </w:r>
      <w:r w:rsidRPr="00842D3D">
        <w:rPr>
          <w:rFonts w:eastAsia="Calibri" w:cs="Times New Roman"/>
          <w:szCs w:val="24"/>
        </w:rPr>
        <w:t xml:space="preserve"> v. </w:t>
      </w:r>
      <w:r w:rsidRPr="00842D3D">
        <w:rPr>
          <w:rFonts w:eastAsia="Calibri" w:cs="Times New Roman"/>
          <w:i/>
          <w:szCs w:val="24"/>
        </w:rPr>
        <w:t>City of Los Angeles</w:t>
      </w:r>
      <w:r w:rsidRPr="00842D3D">
        <w:rPr>
          <w:rFonts w:eastAsia="Calibri" w:cs="Times New Roman"/>
          <w:szCs w:val="24"/>
        </w:rPr>
        <w:t>, 935 F.3d 685, 691 (9th Cir. 2019) (“[I]t was soon apparent to the officers that the teenagers were unarmed, posed no threat to anyone, and were not engaged in any criminal activity.”).</w:t>
      </w:r>
    </w:p>
    <w:p w14:paraId="69A27108" w14:textId="77777777" w:rsidR="00842D3D" w:rsidRPr="00842D3D" w:rsidRDefault="00842D3D" w:rsidP="00842D3D">
      <w:pPr>
        <w:autoSpaceDE w:val="0"/>
        <w:autoSpaceDN w:val="0"/>
        <w:adjustRightInd w:val="0"/>
        <w:rPr>
          <w:rFonts w:eastAsia="Calibri" w:cs="Times New Roman"/>
          <w:szCs w:val="24"/>
        </w:rPr>
      </w:pPr>
    </w:p>
    <w:p w14:paraId="17D729A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Reynaga Hernandez v. Skinner</w:t>
      </w:r>
      <w:r w:rsidRPr="00842D3D">
        <w:rPr>
          <w:rFonts w:eastAsia="Calibri" w:cs="Times New Roman"/>
          <w:szCs w:val="24"/>
        </w:rPr>
        <w:t xml:space="preserve">, 969 F.3d 930, 940-41 (9th Cir. 2020), the Ninth Circuit explained that to determine whether a </w:t>
      </w:r>
      <w:r w:rsidRPr="00842D3D">
        <w:rPr>
          <w:rFonts w:eastAsia="Calibri" w:cs="Times New Roman"/>
          <w:i/>
          <w:szCs w:val="24"/>
        </w:rPr>
        <w:t>Terry</w:t>
      </w:r>
      <w:r w:rsidRPr="00842D3D">
        <w:rPr>
          <w:rFonts w:eastAsia="Calibri"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3464EAA4" w14:textId="77777777" w:rsidR="00842D3D" w:rsidRPr="00842D3D" w:rsidRDefault="00842D3D" w:rsidP="00842D3D">
      <w:pPr>
        <w:autoSpaceDE w:val="0"/>
        <w:autoSpaceDN w:val="0"/>
        <w:adjustRightInd w:val="0"/>
        <w:rPr>
          <w:rFonts w:eastAsia="Calibri" w:cs="Times New Roman"/>
          <w:szCs w:val="24"/>
        </w:rPr>
      </w:pPr>
    </w:p>
    <w:p w14:paraId="1E8A77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szCs w:val="24"/>
        </w:rPr>
        <w:t>Scott v. City of San Bernardino</w:t>
      </w:r>
      <w:r w:rsidRPr="00842D3D">
        <w:rPr>
          <w:rFonts w:eastAsia="Calibri" w:cs="Times New Roman"/>
          <w:szCs w:val="24"/>
        </w:rPr>
        <w:t>, 903 F.3d 943, 949 (9th Cir. 2018) (affirming summary judgment in favor of the plaintiff middle school students unreasonably arrested without probable cause).</w:t>
      </w:r>
    </w:p>
    <w:p w14:paraId="411D5F51" w14:textId="77777777" w:rsidR="00842D3D" w:rsidRPr="00842D3D" w:rsidRDefault="00842D3D" w:rsidP="00842D3D">
      <w:pPr>
        <w:autoSpaceDE w:val="0"/>
        <w:autoSpaceDN w:val="0"/>
        <w:adjustRightInd w:val="0"/>
        <w:rPr>
          <w:rFonts w:eastAsia="Calibri" w:cs="Times New Roman"/>
          <w:szCs w:val="24"/>
        </w:rPr>
      </w:pPr>
    </w:p>
    <w:p w14:paraId="1EDE86D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59E876FE" w14:textId="5735B4ED" w:rsidR="00842D3D" w:rsidRPr="00842D3D" w:rsidRDefault="00842D3D" w:rsidP="00842D3D">
      <w:pPr>
        <w:autoSpaceDE w:val="0"/>
        <w:autoSpaceDN w:val="0"/>
        <w:adjustRightInd w:val="0"/>
        <w:jc w:val="center"/>
        <w:outlineLvl w:val="1"/>
        <w:rPr>
          <w:b/>
          <w:rPrChange w:id="1117" w:author="Aejung Yoon" w:date="2026-02-20T10:17:00Z">
            <w:rPr/>
          </w:rPrChange>
        </w:rPr>
        <w:pPrChange w:id="1118" w:author="Aejung Yoon" w:date="2026-02-20T10:17:00Z">
          <w:pPr>
            <w:pStyle w:val="Heading2"/>
          </w:pPr>
        </w:pPrChange>
      </w:pPr>
      <w:r w:rsidRPr="00842D3D">
        <w:rPr>
          <w:b/>
          <w:rPrChange w:id="1119" w:author="Aejung Yoon" w:date="2026-02-20T10:17:00Z">
            <w:rPr/>
          </w:rPrChange>
        </w:rPr>
        <w:br w:type="page"/>
      </w:r>
      <w:bookmarkStart w:id="1120" w:name="_Toc221525190"/>
      <w:bookmarkStart w:id="1121" w:name="_Toc196481820"/>
      <w:r w:rsidRPr="00842D3D">
        <w:rPr>
          <w:b/>
          <w:rPrChange w:id="1122" w:author="Aejung Yoon" w:date="2026-02-20T10:17:00Z">
            <w:rPr/>
          </w:rPrChange>
        </w:rPr>
        <w:t>9.</w:t>
      </w:r>
      <w:del w:id="1123" w:author="Aejung Yoon" w:date="2026-02-20T10:17:00Z">
        <w:r w:rsidR="006A4CD7" w:rsidRPr="002B283E">
          <w:delText>24</w:delText>
        </w:r>
      </w:del>
      <w:ins w:id="1124" w:author="Aejung Yoon" w:date="2026-02-20T10:17:00Z">
        <w:r w:rsidRPr="00842D3D">
          <w:rPr>
            <w:rFonts w:eastAsia="Calibri" w:cs="Times New Roman"/>
            <w:b/>
            <w:bCs/>
            <w:szCs w:val="24"/>
          </w:rPr>
          <w:t>2</w:t>
        </w:r>
        <w:r w:rsidR="005F1850">
          <w:rPr>
            <w:rFonts w:eastAsia="Calibri" w:cs="Times New Roman"/>
            <w:b/>
            <w:bCs/>
            <w:szCs w:val="24"/>
          </w:rPr>
          <w:t>6</w:t>
        </w:r>
      </w:ins>
      <w:r w:rsidRPr="00842D3D">
        <w:rPr>
          <w:b/>
          <w:rPrChange w:id="1125" w:author="Aejung Yoon" w:date="2026-02-20T10:17:00Z">
            <w:rPr/>
          </w:rPrChange>
        </w:rPr>
        <w:t xml:space="preserve"> Particular Rights—Fourth Amendment—Unreasonable Seizure of Person—Detention During Execution of Search Warrant</w:t>
      </w:r>
      <w:bookmarkEnd w:id="1120"/>
      <w:bookmarkEnd w:id="1121"/>
    </w:p>
    <w:p w14:paraId="4629DCA5" w14:textId="77777777" w:rsidR="00842D3D" w:rsidRPr="00842D3D" w:rsidRDefault="00842D3D" w:rsidP="00842D3D">
      <w:pPr>
        <w:rPr>
          <w:rFonts w:eastAsia="Calibri" w:cs="Times New Roman"/>
          <w:szCs w:val="24"/>
        </w:rPr>
      </w:pPr>
    </w:p>
    <w:p w14:paraId="4F026E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2B606AB0" w14:textId="77777777" w:rsidR="00842D3D" w:rsidRPr="00842D3D" w:rsidRDefault="00842D3D" w:rsidP="00842D3D">
      <w:pPr>
        <w:autoSpaceDE w:val="0"/>
        <w:autoSpaceDN w:val="0"/>
        <w:adjustRightInd w:val="0"/>
        <w:rPr>
          <w:rFonts w:eastAsia="Calibri" w:cs="Times New Roman"/>
          <w:szCs w:val="24"/>
        </w:rPr>
      </w:pPr>
    </w:p>
    <w:p w14:paraId="2CE9A3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xml:space="preserve">] was detained in an unreasonable manner or for an unreasonable period of time after the search was completed or both. </w:t>
      </w:r>
      <w:r w:rsidRPr="00842D3D">
        <w:rPr>
          <w:rFonts w:eastAsia="Calibri" w:cs="Times New Roman"/>
          <w:szCs w:val="24"/>
        </w:rPr>
        <w:tab/>
      </w:r>
    </w:p>
    <w:p w14:paraId="1A3ADC7B" w14:textId="77777777" w:rsidR="00842D3D" w:rsidRPr="00842D3D" w:rsidRDefault="00842D3D" w:rsidP="00842D3D">
      <w:pPr>
        <w:autoSpaceDE w:val="0"/>
        <w:autoSpaceDN w:val="0"/>
        <w:adjustRightInd w:val="0"/>
        <w:rPr>
          <w:rFonts w:eastAsia="Calibri" w:cs="Times New Roman"/>
          <w:szCs w:val="24"/>
        </w:rPr>
      </w:pPr>
    </w:p>
    <w:p w14:paraId="5F2920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 xml:space="preserve">In determining whether the officer[s] detained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unreasonably in this case, consider all of the circumstances known to the officer[s] on the scene, including:</w:t>
      </w:r>
    </w:p>
    <w:p w14:paraId="47C5CD66" w14:textId="77777777" w:rsidR="00842D3D" w:rsidRPr="00842D3D" w:rsidRDefault="00842D3D" w:rsidP="00842D3D">
      <w:pPr>
        <w:autoSpaceDE w:val="0"/>
        <w:autoSpaceDN w:val="0"/>
        <w:adjustRightInd w:val="0"/>
        <w:rPr>
          <w:rFonts w:eastAsia="Calibri" w:cs="Times New Roman"/>
        </w:rPr>
      </w:pPr>
    </w:p>
    <w:p w14:paraId="0A659FB8" w14:textId="77777777" w:rsidR="00842D3D" w:rsidRPr="00842D3D" w:rsidRDefault="00842D3D" w:rsidP="00842D3D">
      <w:pPr>
        <w:autoSpaceDE w:val="0"/>
        <w:autoSpaceDN w:val="0"/>
        <w:adjustRightInd w:val="0"/>
        <w:ind w:left="1440" w:hanging="720"/>
        <w:rPr>
          <w:rFonts w:eastAsia="Calibri" w:cs="Times New Roman"/>
        </w:rPr>
        <w:pPrChange w:id="1126" w:author="Aejung Yoon" w:date="2026-02-20T10:17:00Z">
          <w:pPr>
            <w:autoSpaceDE w:val="0"/>
            <w:autoSpaceDN w:val="0"/>
            <w:adjustRightInd w:val="0"/>
            <w:ind w:left="1440" w:right="720" w:hanging="720"/>
          </w:pPr>
        </w:pPrChange>
      </w:pPr>
      <w:r w:rsidRPr="00842D3D">
        <w:rPr>
          <w:rFonts w:eastAsia="Calibri" w:cs="Times New Roman"/>
        </w:rPr>
        <w:t>(1)</w:t>
      </w:r>
      <w:r w:rsidRPr="00842D3D">
        <w:rPr>
          <w:rFonts w:eastAsia="Calibri" w:cs="Times New Roman"/>
        </w:rPr>
        <w:tab/>
        <w:t>the severity of the suspected crime or other circumstances that led to the search warrant;</w:t>
      </w:r>
    </w:p>
    <w:p w14:paraId="77AD0B44" w14:textId="77777777" w:rsidR="00842D3D" w:rsidRPr="00842D3D" w:rsidRDefault="00842D3D" w:rsidP="00842D3D">
      <w:pPr>
        <w:autoSpaceDE w:val="0"/>
        <w:autoSpaceDN w:val="0"/>
        <w:adjustRightInd w:val="0"/>
        <w:ind w:left="1440" w:hanging="720"/>
        <w:rPr>
          <w:rFonts w:eastAsia="Calibri" w:cs="Times New Roman"/>
        </w:rPr>
        <w:pPrChange w:id="1127" w:author="Aejung Yoon" w:date="2026-02-20T10:17:00Z">
          <w:pPr>
            <w:autoSpaceDE w:val="0"/>
            <w:autoSpaceDN w:val="0"/>
            <w:adjustRightInd w:val="0"/>
            <w:ind w:left="1440" w:right="720" w:hanging="720"/>
          </w:pPr>
        </w:pPrChange>
      </w:pPr>
    </w:p>
    <w:p w14:paraId="44961D19" w14:textId="77777777" w:rsidR="00842D3D" w:rsidRPr="00842D3D" w:rsidRDefault="00842D3D" w:rsidP="00842D3D">
      <w:pPr>
        <w:autoSpaceDE w:val="0"/>
        <w:autoSpaceDN w:val="0"/>
        <w:adjustRightInd w:val="0"/>
        <w:ind w:left="1440" w:hanging="720"/>
        <w:rPr>
          <w:rFonts w:eastAsia="Calibri" w:cs="Times New Roman"/>
        </w:rPr>
        <w:pPrChange w:id="1128" w:author="Aejung Yoon" w:date="2026-02-20T10:17:00Z">
          <w:pPr>
            <w:autoSpaceDE w:val="0"/>
            <w:autoSpaceDN w:val="0"/>
            <w:adjustRightInd w:val="0"/>
            <w:ind w:left="1440" w:right="720" w:hanging="720"/>
          </w:pPr>
        </w:pPrChange>
      </w:pPr>
      <w:r w:rsidRPr="00842D3D">
        <w:rPr>
          <w:rFonts w:eastAsia="Calibri" w:cs="Times New Roman"/>
        </w:rPr>
        <w:t>(2)</w:t>
      </w:r>
      <w:r w:rsidRPr="00842D3D">
        <w:rPr>
          <w:rFonts w:eastAsia="Calibri" w:cs="Times New Roman"/>
        </w:rPr>
        <w:tab/>
        <w:t>whether the plaintiff was the subject of the investigation that led to the search warrant;</w:t>
      </w:r>
    </w:p>
    <w:p w14:paraId="4DE7296A" w14:textId="77777777" w:rsidR="00842D3D" w:rsidRPr="00842D3D" w:rsidRDefault="00842D3D" w:rsidP="00842D3D">
      <w:pPr>
        <w:autoSpaceDE w:val="0"/>
        <w:autoSpaceDN w:val="0"/>
        <w:adjustRightInd w:val="0"/>
        <w:ind w:left="1440" w:hanging="720"/>
        <w:rPr>
          <w:rFonts w:eastAsia="Calibri" w:cs="Times New Roman"/>
        </w:rPr>
        <w:pPrChange w:id="1129" w:author="Aejung Yoon" w:date="2026-02-20T10:17:00Z">
          <w:pPr>
            <w:autoSpaceDE w:val="0"/>
            <w:autoSpaceDN w:val="0"/>
            <w:adjustRightInd w:val="0"/>
            <w:ind w:left="1440" w:right="720" w:hanging="720"/>
          </w:pPr>
        </w:pPrChange>
      </w:pPr>
    </w:p>
    <w:p w14:paraId="382C9F79" w14:textId="77777777" w:rsidR="00842D3D" w:rsidRPr="00842D3D" w:rsidRDefault="00842D3D" w:rsidP="00842D3D">
      <w:pPr>
        <w:autoSpaceDE w:val="0"/>
        <w:autoSpaceDN w:val="0"/>
        <w:adjustRightInd w:val="0"/>
        <w:ind w:left="1440" w:hanging="720"/>
        <w:rPr>
          <w:rFonts w:eastAsia="Calibri" w:cs="Times New Roman"/>
        </w:rPr>
        <w:pPrChange w:id="1130" w:author="Aejung Yoon" w:date="2026-02-20T10:17:00Z">
          <w:pPr>
            <w:autoSpaceDE w:val="0"/>
            <w:autoSpaceDN w:val="0"/>
            <w:adjustRightInd w:val="0"/>
            <w:ind w:left="1440" w:right="720" w:hanging="720"/>
          </w:pPr>
        </w:pPrChange>
      </w:pPr>
      <w:r w:rsidRPr="00842D3D">
        <w:rPr>
          <w:rFonts w:eastAsia="Calibri" w:cs="Times New Roman"/>
        </w:rPr>
        <w:t>(3)</w:t>
      </w:r>
      <w:r w:rsidRPr="00842D3D">
        <w:rPr>
          <w:rFonts w:eastAsia="Calibri" w:cs="Times New Roman"/>
        </w:rPr>
        <w:tab/>
        <w:t>whether the plaintiff posed an immediate threat to the safety of the officer[s] or to others or to the ability of the officer[s] to conduct the search safely;</w:t>
      </w:r>
    </w:p>
    <w:p w14:paraId="22EEC83D" w14:textId="77777777" w:rsidR="00842D3D" w:rsidRPr="00842D3D" w:rsidRDefault="00842D3D" w:rsidP="00842D3D">
      <w:pPr>
        <w:autoSpaceDE w:val="0"/>
        <w:autoSpaceDN w:val="0"/>
        <w:adjustRightInd w:val="0"/>
        <w:ind w:left="1440" w:hanging="720"/>
        <w:rPr>
          <w:rFonts w:eastAsia="Calibri" w:cs="Times New Roman"/>
        </w:rPr>
        <w:pPrChange w:id="1131" w:author="Aejung Yoon" w:date="2026-02-20T10:17:00Z">
          <w:pPr>
            <w:autoSpaceDE w:val="0"/>
            <w:autoSpaceDN w:val="0"/>
            <w:adjustRightInd w:val="0"/>
            <w:ind w:left="1440" w:right="720" w:hanging="720"/>
          </w:pPr>
        </w:pPrChange>
      </w:pPr>
    </w:p>
    <w:p w14:paraId="3D84997D" w14:textId="77777777" w:rsidR="00842D3D" w:rsidRPr="00842D3D" w:rsidRDefault="00842D3D" w:rsidP="00842D3D">
      <w:pPr>
        <w:autoSpaceDE w:val="0"/>
        <w:autoSpaceDN w:val="0"/>
        <w:adjustRightInd w:val="0"/>
        <w:ind w:left="1440" w:hanging="720"/>
        <w:rPr>
          <w:rFonts w:eastAsia="Calibri" w:cs="Times New Roman"/>
        </w:rPr>
        <w:pPrChange w:id="1132" w:author="Aejung Yoon" w:date="2026-02-20T10:17:00Z">
          <w:pPr>
            <w:autoSpaceDE w:val="0"/>
            <w:autoSpaceDN w:val="0"/>
            <w:adjustRightInd w:val="0"/>
            <w:ind w:left="1440" w:right="720" w:hanging="720"/>
          </w:pPr>
        </w:pPrChange>
      </w:pPr>
      <w:r w:rsidRPr="00842D3D">
        <w:rPr>
          <w:rFonts w:eastAsia="Calibri" w:cs="Times New Roman"/>
        </w:rPr>
        <w:t>(4)</w:t>
      </w:r>
      <w:r w:rsidRPr="00842D3D">
        <w:rPr>
          <w:rFonts w:eastAsia="Calibri" w:cs="Times New Roman"/>
        </w:rPr>
        <w:tab/>
        <w:t>whether the plaintiff was actively resisting arrest or attempting to flee;</w:t>
      </w:r>
    </w:p>
    <w:p w14:paraId="23011545" w14:textId="77777777" w:rsidR="00842D3D" w:rsidRPr="00842D3D" w:rsidRDefault="00842D3D" w:rsidP="00842D3D">
      <w:pPr>
        <w:autoSpaceDE w:val="0"/>
        <w:autoSpaceDN w:val="0"/>
        <w:adjustRightInd w:val="0"/>
        <w:ind w:left="1440" w:hanging="720"/>
        <w:rPr>
          <w:rFonts w:eastAsia="Calibri" w:cs="Times New Roman"/>
        </w:rPr>
        <w:pPrChange w:id="1133" w:author="Aejung Yoon" w:date="2026-02-20T10:17:00Z">
          <w:pPr>
            <w:autoSpaceDE w:val="0"/>
            <w:autoSpaceDN w:val="0"/>
            <w:adjustRightInd w:val="0"/>
            <w:ind w:left="1440" w:right="720" w:hanging="720"/>
          </w:pPr>
        </w:pPrChange>
      </w:pPr>
    </w:p>
    <w:p w14:paraId="7B99CF21" w14:textId="77777777" w:rsidR="00842D3D" w:rsidRPr="00842D3D" w:rsidRDefault="00842D3D" w:rsidP="00842D3D">
      <w:pPr>
        <w:autoSpaceDE w:val="0"/>
        <w:autoSpaceDN w:val="0"/>
        <w:adjustRightInd w:val="0"/>
        <w:ind w:left="1440" w:hanging="720"/>
        <w:rPr>
          <w:rFonts w:eastAsia="Calibri" w:cs="Times New Roman"/>
        </w:rPr>
        <w:pPrChange w:id="1134" w:author="Aejung Yoon" w:date="2026-02-20T10:17:00Z">
          <w:pPr>
            <w:autoSpaceDE w:val="0"/>
            <w:autoSpaceDN w:val="0"/>
            <w:adjustRightInd w:val="0"/>
            <w:ind w:left="1440" w:right="720" w:hanging="720"/>
          </w:pPr>
        </w:pPrChange>
      </w:pPr>
      <w:r w:rsidRPr="00842D3D">
        <w:rPr>
          <w:rFonts w:eastAsia="Calibri" w:cs="Times New Roman"/>
        </w:rPr>
        <w:t>(5)</w:t>
      </w:r>
      <w:r w:rsidRPr="00842D3D">
        <w:rPr>
          <w:rFonts w:eastAsia="Calibri" w:cs="Times New Roman"/>
        </w:rPr>
        <w:tab/>
        <w:t>whether the detention of the plaintiff was unnecessarily painful, degrading, prolonged, or involved an undue invasion of privacy;</w:t>
      </w:r>
    </w:p>
    <w:p w14:paraId="56AC27BD" w14:textId="77777777" w:rsidR="00842D3D" w:rsidRPr="00842D3D" w:rsidRDefault="00842D3D" w:rsidP="00842D3D">
      <w:pPr>
        <w:autoSpaceDE w:val="0"/>
        <w:autoSpaceDN w:val="0"/>
        <w:adjustRightInd w:val="0"/>
        <w:ind w:left="1440" w:hanging="720"/>
        <w:rPr>
          <w:rFonts w:eastAsia="Calibri" w:cs="Times New Roman"/>
        </w:rPr>
        <w:pPrChange w:id="1135" w:author="Aejung Yoon" w:date="2026-02-20T10:17:00Z">
          <w:pPr>
            <w:autoSpaceDE w:val="0"/>
            <w:autoSpaceDN w:val="0"/>
            <w:adjustRightInd w:val="0"/>
            <w:ind w:left="1440" w:right="720" w:hanging="720"/>
          </w:pPr>
        </w:pPrChange>
      </w:pPr>
    </w:p>
    <w:p w14:paraId="257D5627" w14:textId="77777777" w:rsidR="00842D3D" w:rsidRPr="00842D3D" w:rsidRDefault="00842D3D" w:rsidP="00842D3D">
      <w:pPr>
        <w:autoSpaceDE w:val="0"/>
        <w:autoSpaceDN w:val="0"/>
        <w:adjustRightInd w:val="0"/>
        <w:ind w:left="1440" w:hanging="720"/>
        <w:rPr>
          <w:rFonts w:eastAsia="Calibri" w:cs="Times New Roman"/>
        </w:rPr>
        <w:pPrChange w:id="1136" w:author="Aejung Yoon" w:date="2026-02-20T10:17:00Z">
          <w:pPr>
            <w:autoSpaceDE w:val="0"/>
            <w:autoSpaceDN w:val="0"/>
            <w:adjustRightInd w:val="0"/>
            <w:ind w:left="1440" w:right="720" w:hanging="720"/>
          </w:pPr>
        </w:pPrChange>
      </w:pPr>
      <w:r w:rsidRPr="00842D3D">
        <w:rPr>
          <w:rFonts w:eastAsia="Calibri" w:cs="Times New Roman"/>
        </w:rPr>
        <w:t>(6)</w:t>
      </w:r>
      <w:r w:rsidRPr="00842D3D">
        <w:rPr>
          <w:rFonts w:eastAsia="Calibri" w:cs="Times New Roman"/>
        </w:rPr>
        <w:tab/>
        <w:t>whether the detention of the plaintiff facilitated the orderly completion of the search; and</w:t>
      </w:r>
    </w:p>
    <w:p w14:paraId="545EDD80" w14:textId="77777777" w:rsidR="00842D3D" w:rsidRPr="00842D3D" w:rsidRDefault="00842D3D" w:rsidP="00842D3D">
      <w:pPr>
        <w:autoSpaceDE w:val="0"/>
        <w:autoSpaceDN w:val="0"/>
        <w:adjustRightInd w:val="0"/>
        <w:ind w:left="1440" w:hanging="720"/>
        <w:rPr>
          <w:rFonts w:eastAsia="Calibri" w:cs="Times New Roman"/>
        </w:rPr>
        <w:pPrChange w:id="1137" w:author="Aejung Yoon" w:date="2026-02-20T10:17:00Z">
          <w:pPr>
            <w:autoSpaceDE w:val="0"/>
            <w:autoSpaceDN w:val="0"/>
            <w:adjustRightInd w:val="0"/>
            <w:ind w:left="1440" w:right="720" w:hanging="720"/>
          </w:pPr>
        </w:pPrChange>
      </w:pPr>
    </w:p>
    <w:p w14:paraId="56644E57" w14:textId="77777777" w:rsidR="00842D3D" w:rsidRPr="00842D3D" w:rsidRDefault="00842D3D" w:rsidP="00842D3D">
      <w:pPr>
        <w:autoSpaceDE w:val="0"/>
        <w:autoSpaceDN w:val="0"/>
        <w:adjustRightInd w:val="0"/>
        <w:ind w:left="1440" w:hanging="720"/>
        <w:rPr>
          <w:rFonts w:eastAsia="Calibri" w:cs="Times New Roman"/>
        </w:rPr>
        <w:pPrChange w:id="1138" w:author="Aejung Yoon" w:date="2026-02-20T10:17:00Z">
          <w:pPr>
            <w:autoSpaceDE w:val="0"/>
            <w:autoSpaceDN w:val="0"/>
            <w:adjustRightInd w:val="0"/>
            <w:ind w:left="1440" w:right="720" w:hanging="720"/>
          </w:pPr>
        </w:pPrChange>
      </w:pPr>
      <w:r w:rsidRPr="00842D3D">
        <w:rPr>
          <w:rFonts w:eastAsia="Calibri" w:cs="Times New Roman"/>
        </w:rPr>
        <w:t>[(7)</w:t>
      </w:r>
      <w:r w:rsidRPr="00842D3D">
        <w:rPr>
          <w:rFonts w:eastAsia="Calibri" w:cs="Times New Roman"/>
        </w:rPr>
        <w:tab/>
      </w:r>
      <w:r w:rsidRPr="00842D3D">
        <w:rPr>
          <w:rFonts w:eastAsia="Calibri" w:cs="Times New Roman"/>
          <w:i/>
          <w:u w:val="single"/>
        </w:rPr>
        <w:t>insert other factors particular to the case.</w:t>
      </w:r>
      <w:r w:rsidRPr="00842D3D">
        <w:rPr>
          <w:rFonts w:eastAsia="Calibri" w:cs="Times New Roman"/>
        </w:rPr>
        <w:t>]</w:t>
      </w:r>
    </w:p>
    <w:p w14:paraId="611E4D73" w14:textId="77777777" w:rsidR="00842D3D" w:rsidRPr="00842D3D" w:rsidRDefault="00842D3D" w:rsidP="00842D3D">
      <w:pPr>
        <w:autoSpaceDE w:val="0"/>
        <w:autoSpaceDN w:val="0"/>
        <w:adjustRightInd w:val="0"/>
        <w:rPr>
          <w:rFonts w:eastAsia="Calibri" w:cs="Times New Roman"/>
        </w:rPr>
      </w:pPr>
    </w:p>
    <w:p w14:paraId="628E198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00774231" w14:textId="77777777" w:rsidR="00842D3D" w:rsidRPr="00842D3D" w:rsidRDefault="00842D3D" w:rsidP="00842D3D">
      <w:pPr>
        <w:autoSpaceDE w:val="0"/>
        <w:autoSpaceDN w:val="0"/>
        <w:adjustRightInd w:val="0"/>
        <w:jc w:val="center"/>
        <w:rPr>
          <w:rFonts w:eastAsia="Calibri" w:cs="Times New Roman"/>
        </w:rPr>
      </w:pPr>
    </w:p>
    <w:p w14:paraId="7A3310F6" w14:textId="77777777" w:rsidR="00842D3D" w:rsidRPr="00842D3D" w:rsidRDefault="00842D3D" w:rsidP="00842D3D">
      <w:pPr>
        <w:autoSpaceDE w:val="0"/>
        <w:autoSpaceDN w:val="0"/>
        <w:adjustRightInd w:val="0"/>
        <w:jc w:val="center"/>
        <w:rPr>
          <w:rFonts w:eastAsia="Calibri" w:cs="Times New Roman"/>
          <w:b/>
        </w:rPr>
      </w:pPr>
      <w:r w:rsidRPr="00842D3D">
        <w:rPr>
          <w:rFonts w:eastAsia="Calibri" w:cs="Times New Roman"/>
          <w:b/>
        </w:rPr>
        <w:t>Comment</w:t>
      </w:r>
    </w:p>
    <w:p w14:paraId="141EB24B" w14:textId="77777777" w:rsidR="00842D3D" w:rsidRPr="00842D3D" w:rsidRDefault="00842D3D" w:rsidP="00842D3D">
      <w:pPr>
        <w:autoSpaceDE w:val="0"/>
        <w:autoSpaceDN w:val="0"/>
        <w:adjustRightInd w:val="0"/>
        <w:jc w:val="center"/>
        <w:rPr>
          <w:rFonts w:eastAsia="Calibri" w:cs="Times New Roman"/>
          <w:b/>
        </w:rPr>
      </w:pPr>
    </w:p>
    <w:p w14:paraId="78AAAF19" w14:textId="426AC6F5"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Use this instruction only in conjunction with the applicable </w:t>
      </w:r>
      <w:proofErr w:type="gramStart"/>
      <w:r w:rsidRPr="00842D3D">
        <w:rPr>
          <w:rFonts w:eastAsia="Calibri" w:cs="Times New Roman"/>
        </w:rPr>
        <w:t>elements</w:t>
      </w:r>
      <w:proofErr w:type="gramEnd"/>
      <w:r w:rsidRPr="00842D3D">
        <w:rPr>
          <w:rFonts w:eastAsia="Calibri" w:cs="Times New Roman"/>
        </w:rPr>
        <w:t xml:space="preserve"> instructions, Instructions 9.3-9.8, and in conjunction with Instruction 9.</w:t>
      </w:r>
      <w:del w:id="1139" w:author="Aejung Yoon" w:date="2026-02-20T10:17:00Z">
        <w:r w:rsidR="00AB3058" w:rsidRPr="004913BA">
          <w:delText>20</w:delText>
        </w:r>
      </w:del>
      <w:ins w:id="1140" w:author="Aejung Yoon" w:date="2026-02-20T10:17:00Z">
        <w:r w:rsidRPr="00842D3D">
          <w:rPr>
            <w:rFonts w:eastAsia="Calibri" w:cs="Times New Roman"/>
          </w:rPr>
          <w:t>2</w:t>
        </w:r>
        <w:r w:rsidR="00047AF1">
          <w:rPr>
            <w:rFonts w:eastAsia="Calibri" w:cs="Times New Roman"/>
          </w:rPr>
          <w:t>2</w:t>
        </w:r>
      </w:ins>
      <w:r w:rsidRPr="00842D3D">
        <w:rPr>
          <w:rFonts w:eastAsia="Calibri" w:cs="Times New Roman"/>
        </w:rPr>
        <w:t xml:space="preserve"> (Particular Rights—Fourth Amendment—Unreasonable Seizure of Person—Generally). </w:t>
      </w:r>
    </w:p>
    <w:p w14:paraId="470C59B4" w14:textId="77777777" w:rsidR="00842D3D" w:rsidRPr="00842D3D" w:rsidRDefault="00842D3D" w:rsidP="00842D3D">
      <w:pPr>
        <w:shd w:val="clear" w:color="auto" w:fill="FFFFFF"/>
        <w:ind w:right="576" w:firstLine="720"/>
        <w:rPr>
          <w:rFonts w:eastAsia="Calibri" w:cs="Times New Roman"/>
          <w:szCs w:val="24"/>
        </w:rPr>
      </w:pPr>
    </w:p>
    <w:p w14:paraId="3FDA1F8A"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F8C01C" w14:textId="77777777" w:rsidR="00842D3D" w:rsidRPr="00842D3D" w:rsidRDefault="00842D3D" w:rsidP="00842D3D">
      <w:pPr>
        <w:autoSpaceDE w:val="0"/>
        <w:autoSpaceDN w:val="0"/>
        <w:adjustRightInd w:val="0"/>
        <w:rPr>
          <w:rFonts w:eastAsia="Calibri" w:cs="Times New Roman"/>
        </w:rPr>
      </w:pPr>
    </w:p>
    <w:p w14:paraId="3AEEB6E2"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This instruction is based on the district court’s jury instructions approved in </w:t>
      </w:r>
      <w:r w:rsidRPr="00842D3D">
        <w:rPr>
          <w:rFonts w:eastAsia="Calibri" w:cs="Times New Roman"/>
          <w:i/>
        </w:rPr>
        <w:t xml:space="preserve">Muehler v. </w:t>
      </w:r>
    </w:p>
    <w:p w14:paraId="72EAC53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Mena</w:t>
      </w:r>
      <w:r w:rsidRPr="00842D3D">
        <w:rPr>
          <w:rFonts w:eastAsia="Calibri" w:cs="Times New Roman"/>
        </w:rPr>
        <w:t xml:space="preserve">, 544 U.S. 93, 104 n.2, 108 (2005) (Stevens, J., concurring). In </w:t>
      </w:r>
      <w:r w:rsidRPr="00842D3D">
        <w:rPr>
          <w:rFonts w:eastAsia="Calibri" w:cs="Times New Roman"/>
          <w:i/>
        </w:rPr>
        <w:t>Muehler</w:t>
      </w:r>
      <w:r w:rsidRPr="00842D3D">
        <w:rPr>
          <w:rFonts w:eastAsia="Calibri" w:cs="Times New Roman"/>
        </w:rPr>
        <w:t xml:space="preserve">, the Supreme Court reiterated its holding in </w:t>
      </w:r>
      <w:r w:rsidRPr="00842D3D">
        <w:rPr>
          <w:rFonts w:eastAsia="Calibri" w:cs="Times New Roman"/>
          <w:i/>
        </w:rPr>
        <w:t>Michigan v. Summers</w:t>
      </w:r>
      <w:r w:rsidRPr="00842D3D">
        <w:rPr>
          <w:rFonts w:eastAsia="Calibri" w:cs="Times New Roman"/>
        </w:rPr>
        <w:t xml:space="preserve">, 452 U.S. 692 (1981), that “officers executing a search warrant for contraband have the authority ‘to detain the occupants of the premises while a proper search is conducted.’” </w:t>
      </w:r>
      <w:r w:rsidRPr="00842D3D">
        <w:rPr>
          <w:rFonts w:eastAsia="Calibri" w:cs="Times New Roman"/>
          <w:i/>
        </w:rPr>
        <w:t>Id</w:t>
      </w:r>
      <w:r w:rsidRPr="00842D3D">
        <w:rPr>
          <w:rFonts w:eastAsia="Calibri" w:cs="Times New Roman"/>
        </w:rPr>
        <w:t xml:space="preserve">. at 98. The Court noted that </w:t>
      </w:r>
      <w:r w:rsidRPr="00842D3D">
        <w:rPr>
          <w:rFonts w:eastAsia="Calibri" w:cs="Times New Roman"/>
          <w:i/>
        </w:rPr>
        <w:t xml:space="preserve">Summers </w:t>
      </w:r>
      <w:r w:rsidRPr="00842D3D">
        <w:rPr>
          <w:rFonts w:eastAsia="Calibri" w:cs="Times New Roman"/>
        </w:rPr>
        <w:t>had</w:t>
      </w:r>
    </w:p>
    <w:p w14:paraId="339D4D10" w14:textId="77777777" w:rsidR="00842D3D" w:rsidRPr="00842D3D" w:rsidRDefault="00842D3D" w:rsidP="00842D3D">
      <w:pPr>
        <w:autoSpaceDE w:val="0"/>
        <w:autoSpaceDN w:val="0"/>
        <w:adjustRightInd w:val="0"/>
        <w:rPr>
          <w:rFonts w:eastAsia="Calibri" w:cs="Times New Roman"/>
        </w:rPr>
      </w:pPr>
    </w:p>
    <w:p w14:paraId="34A2368E"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 . . Inherent in </w:t>
      </w:r>
      <w:r w:rsidRPr="00842D3D">
        <w:rPr>
          <w:rFonts w:eastAsia="Calibri" w:cs="Times New Roman"/>
          <w:i/>
        </w:rPr>
        <w:t>Summers</w:t>
      </w:r>
      <w:r w:rsidRPr="00842D3D">
        <w:rPr>
          <w:rFonts w:eastAsia="Calibri" w:cs="Times New Roman"/>
        </w:rPr>
        <w:t xml:space="preserve">’ authorization to detain an occupant of the place to be searched is the authority to use reasonable force to effectuate the detention. </w:t>
      </w:r>
    </w:p>
    <w:p w14:paraId="4E13B3F6" w14:textId="77777777" w:rsidR="00842D3D" w:rsidRPr="00842D3D" w:rsidRDefault="00842D3D" w:rsidP="00842D3D">
      <w:pPr>
        <w:autoSpaceDE w:val="0"/>
        <w:autoSpaceDN w:val="0"/>
        <w:adjustRightInd w:val="0"/>
        <w:rPr>
          <w:rFonts w:eastAsia="Calibri" w:cs="Times New Roman"/>
        </w:rPr>
      </w:pPr>
    </w:p>
    <w:p w14:paraId="64EBBE0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Muehler</w:t>
      </w:r>
      <w:r w:rsidRPr="00842D3D">
        <w:rPr>
          <w:rFonts w:eastAsia="Calibri" w:cs="Times New Roman"/>
        </w:rPr>
        <w:t xml:space="preserve">, 544 U.S. at 98-99 (citations omitted); </w:t>
      </w:r>
      <w:r w:rsidRPr="00842D3D">
        <w:rPr>
          <w:rFonts w:eastAsia="Calibri" w:cs="Times New Roman"/>
          <w:i/>
        </w:rPr>
        <w:t>see also</w:t>
      </w:r>
      <w:r w:rsidRPr="00842D3D">
        <w:rPr>
          <w:rFonts w:eastAsia="Calibri" w:cs="Times New Roman"/>
        </w:rPr>
        <w:t xml:space="preserve"> </w:t>
      </w:r>
      <w:r w:rsidRPr="00842D3D">
        <w:rPr>
          <w:rFonts w:eastAsia="Calibri" w:cs="Times New Roman"/>
          <w:i/>
        </w:rPr>
        <w:t>Blight v. City of Manteca</w:t>
      </w:r>
      <w:r w:rsidRPr="00842D3D">
        <w:rPr>
          <w:rFonts w:eastAsia="Calibri" w:cs="Times New Roman"/>
        </w:rPr>
        <w:t xml:space="preserve">, 944 F.3d 1061, 1068 (9th Cir. 2019) (“The reasons for such a detention are particularly applicable in the context of a narcotics search because there is a heightened risk that an occupant could destroy evidence.”). </w:t>
      </w:r>
      <w:r w:rsidRPr="00842D3D">
        <w:rPr>
          <w:rFonts w:eastAsia="Calibri" w:cs="Times New Roman"/>
          <w:i/>
        </w:rPr>
        <w:t>Summers</w:t>
      </w:r>
      <w:r w:rsidRPr="00842D3D">
        <w:rPr>
          <w:rFonts w:eastAsia="Calibri" w:cs="Times New Roman"/>
        </w:rPr>
        <w:t xml:space="preserve"> applies only to search warrants and does not give law enforcement officers the categorical authority to detain home </w:t>
      </w:r>
      <w:proofErr w:type="gramStart"/>
      <w:r w:rsidRPr="00842D3D">
        <w:rPr>
          <w:rFonts w:eastAsia="Calibri" w:cs="Times New Roman"/>
        </w:rPr>
        <w:t>occupants</w:t>
      </w:r>
      <w:proofErr w:type="gramEnd"/>
      <w:r w:rsidRPr="00842D3D">
        <w:rPr>
          <w:rFonts w:eastAsia="Calibri" w:cs="Times New Roman"/>
        </w:rPr>
        <w:t xml:space="preserve"> incident to the execution of an arrest warrant. </w:t>
      </w:r>
      <w:r w:rsidRPr="00842D3D">
        <w:rPr>
          <w:rFonts w:eastAsia="Calibri" w:cs="Times New Roman"/>
          <w:i/>
        </w:rPr>
        <w:t>Sharp v. County of Orange</w:t>
      </w:r>
      <w:r w:rsidRPr="00842D3D">
        <w:rPr>
          <w:rFonts w:eastAsia="Calibri" w:cs="Times New Roman"/>
        </w:rPr>
        <w:t xml:space="preserve">, 871 F.3d 901, 915 (9th Cir. 2017) (noting, however, that “entry into a home for the purpose of arresting an occupant can be a dangerous effort, and </w:t>
      </w:r>
      <w:proofErr w:type="gramStart"/>
      <w:r w:rsidRPr="00842D3D">
        <w:rPr>
          <w:rFonts w:eastAsia="Calibri" w:cs="Times New Roman"/>
        </w:rPr>
        <w:t>officers</w:t>
      </w:r>
      <w:proofErr w:type="gramEnd"/>
      <w:r w:rsidRPr="00842D3D">
        <w:rPr>
          <w:rFonts w:eastAsia="Calibri" w:cs="Times New Roman"/>
        </w:rPr>
        <w:t xml:space="preserve">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842D3D">
        <w:rPr>
          <w:rFonts w:eastAsia="Calibri" w:cs="Times New Roman"/>
          <w:i/>
        </w:rPr>
        <w:t>Sharp</w:t>
      </w:r>
      <w:r w:rsidRPr="00842D3D">
        <w:rPr>
          <w:rFonts w:eastAsia="Calibri" w:cs="Times New Roman"/>
        </w:rPr>
        <w:t>, 871 F.3d at 915;</w:t>
      </w:r>
      <w:r w:rsidRPr="00842D3D">
        <w:rPr>
          <w:rFonts w:eastAsia="Calibri" w:cs="Times New Roman"/>
          <w:i/>
        </w:rPr>
        <w:t xml:space="preserve"> see also Blight</w:t>
      </w:r>
      <w:r w:rsidRPr="00842D3D">
        <w:rPr>
          <w:rFonts w:eastAsia="Calibri" w:cs="Times New Roman"/>
        </w:rPr>
        <w:t xml:space="preserve">, 944 F.3d at 1068 (detention of </w:t>
      </w:r>
      <w:r w:rsidRPr="00842D3D">
        <w:rPr>
          <w:rFonts w:eastAsia="Calibri" w:cs="Times New Roman"/>
          <w:szCs w:val="24"/>
        </w:rPr>
        <w:t xml:space="preserve">the </w:t>
      </w:r>
      <w:r w:rsidRPr="00842D3D">
        <w:rPr>
          <w:rFonts w:eastAsia="Calibri" w:cs="Times New Roman"/>
        </w:rPr>
        <w:t>suspect’s elderly mother for duration of</w:t>
      </w:r>
      <w:r w:rsidRPr="00842D3D">
        <w:rPr>
          <w:rFonts w:eastAsia="Calibri" w:cs="Times New Roman"/>
          <w:szCs w:val="24"/>
        </w:rPr>
        <w:t xml:space="preserve"> the</w:t>
      </w:r>
      <w:r w:rsidRPr="00842D3D">
        <w:rPr>
          <w:rFonts w:eastAsia="Calibri" w:cs="Times New Roman"/>
        </w:rPr>
        <w:t xml:space="preserve"> search of his property was reasonable under Fourth Amendment, notwithstanding her age, lack of evidence linking her to suspect’s marijuana operation, and length of time of detention, where </w:t>
      </w:r>
      <w:r w:rsidRPr="00842D3D">
        <w:rPr>
          <w:rFonts w:eastAsia="Calibri" w:cs="Times New Roman"/>
          <w:szCs w:val="24"/>
        </w:rPr>
        <w:t xml:space="preserve">the </w:t>
      </w:r>
      <w:r w:rsidRPr="00842D3D">
        <w:rPr>
          <w:rFonts w:eastAsia="Calibri" w:cs="Times New Roman"/>
        </w:rPr>
        <w:t>detainee was never personally searched or interrogated, and detention lasted no longer than one hour).</w:t>
      </w:r>
    </w:p>
    <w:p w14:paraId="42E7092F" w14:textId="77777777" w:rsidR="00842D3D" w:rsidRPr="00842D3D" w:rsidRDefault="00842D3D" w:rsidP="00842D3D">
      <w:pPr>
        <w:autoSpaceDE w:val="0"/>
        <w:autoSpaceDN w:val="0"/>
        <w:adjustRightInd w:val="0"/>
        <w:rPr>
          <w:rFonts w:eastAsia="Calibri" w:cs="Times New Roman"/>
        </w:rPr>
      </w:pPr>
    </w:p>
    <w:p w14:paraId="345831B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After </w:t>
      </w:r>
      <w:r w:rsidRPr="00842D3D">
        <w:rPr>
          <w:rFonts w:eastAsia="Calibri" w:cs="Times New Roman"/>
          <w:i/>
        </w:rPr>
        <w:t>Muehler</w:t>
      </w:r>
      <w:r w:rsidRPr="00842D3D">
        <w:rPr>
          <w:rFonts w:eastAsia="Calibri" w:cs="Times New Roman"/>
        </w:rPr>
        <w:t xml:space="preserve">, the Ninth Circuit noted in </w:t>
      </w:r>
      <w:r w:rsidRPr="00842D3D">
        <w:rPr>
          <w:rFonts w:eastAsia="Calibri" w:cs="Times New Roman"/>
          <w:i/>
        </w:rPr>
        <w:t xml:space="preserve">Dawson v. City of Seattle </w:t>
      </w:r>
      <w:r w:rsidRPr="00842D3D">
        <w:rPr>
          <w:rFonts w:eastAsia="Calibri" w:cs="Times New Roman"/>
        </w:rPr>
        <w:t xml:space="preserve">that “[t]o </w:t>
      </w:r>
      <w:proofErr w:type="gramStart"/>
      <w:r w:rsidRPr="00842D3D">
        <w:rPr>
          <w:rFonts w:eastAsia="Calibri" w:cs="Times New Roman"/>
        </w:rPr>
        <w:t>determine</w:t>
      </w:r>
      <w:proofErr w:type="gramEnd"/>
      <w:r w:rsidRPr="00842D3D">
        <w:rPr>
          <w:rFonts w:eastAsia="Calibri" w:cs="Times New Roman"/>
        </w:rPr>
        <w:t xml:space="preserve"> whether a detention incident to a search is constitutionally reasonable, [a court should] balance the law enforcement interests served by the detention against the public’s privacy interests.” 435 F.3d 1054, 1065-66 (9th Cir. 2006). “[D]etaining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842D3D">
        <w:rPr>
          <w:rFonts w:eastAsia="Calibri" w:cs="Times New Roman"/>
          <w:i/>
        </w:rPr>
        <w:t>Id</w:t>
      </w:r>
      <w:r w:rsidRPr="00842D3D">
        <w:rPr>
          <w:rFonts w:eastAsia="Calibri" w:cs="Times New Roman"/>
        </w:rPr>
        <w:t xml:space="preserve">. at 1066. The court held:  </w:t>
      </w:r>
    </w:p>
    <w:p w14:paraId="3677BA3B" w14:textId="77777777" w:rsidR="00842D3D" w:rsidRPr="00842D3D" w:rsidRDefault="00842D3D" w:rsidP="00842D3D">
      <w:pPr>
        <w:autoSpaceDE w:val="0"/>
        <w:autoSpaceDN w:val="0"/>
        <w:adjustRightInd w:val="0"/>
        <w:rPr>
          <w:rFonts w:eastAsia="Calibri" w:cs="Times New Roman"/>
        </w:rPr>
      </w:pPr>
    </w:p>
    <w:p w14:paraId="2A303C3B"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[T]he duration of a detention may be coextensive with the period of a search and require no further justification. The police do not, however, have unfettered authority to detain a building’s occupants in any way they see fit. </w:t>
      </w:r>
      <w:r w:rsidRPr="00842D3D">
        <w:rPr>
          <w:rFonts w:eastAsia="Calibri" w:cs="Times New Roman"/>
          <w:i/>
        </w:rPr>
        <w:t>Muehler</w:t>
      </w:r>
      <w:r w:rsidRPr="00842D3D">
        <w:rPr>
          <w:rFonts w:eastAsia="Calibri" w:cs="Times New Roman"/>
        </w:rPr>
        <w:t xml:space="preserve"> confirms an officer’s authority to detain a building’s occupants during a search so long as the officer conducts the detention in a reasonable manner.</w:t>
      </w:r>
    </w:p>
    <w:p w14:paraId="17837243" w14:textId="77777777" w:rsidR="00842D3D" w:rsidRPr="00842D3D" w:rsidRDefault="00842D3D" w:rsidP="00842D3D">
      <w:pPr>
        <w:autoSpaceDE w:val="0"/>
        <w:autoSpaceDN w:val="0"/>
        <w:adjustRightInd w:val="0"/>
        <w:rPr>
          <w:rFonts w:eastAsia="Calibri" w:cs="Times New Roman"/>
        </w:rPr>
      </w:pPr>
    </w:p>
    <w:p w14:paraId="28C32B1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(citations omitted); </w:t>
      </w:r>
      <w:r w:rsidRPr="00842D3D">
        <w:rPr>
          <w:rFonts w:eastAsia="Calibri" w:cs="Times New Roman"/>
          <w:i/>
        </w:rPr>
        <w:t>see also Howell v. Polk</w:t>
      </w:r>
      <w:r w:rsidRPr="00842D3D">
        <w:rPr>
          <w:rFonts w:eastAsia="Calibri" w:cs="Times New Roman"/>
        </w:rPr>
        <w:t xml:space="preserve">, 532 F.3d 1025, 1026 (9th Cir. 2008) (per curiam) (holding that whether “knock-and-announce” search warrant was unreasonably executed was a jury question to be determined under the totality of the circumstances). </w:t>
      </w:r>
    </w:p>
    <w:p w14:paraId="6259C8E8" w14:textId="77777777" w:rsidR="00842D3D" w:rsidRPr="00842D3D" w:rsidRDefault="00842D3D" w:rsidP="00842D3D">
      <w:pPr>
        <w:autoSpaceDE w:val="0"/>
        <w:autoSpaceDN w:val="0"/>
        <w:adjustRightInd w:val="0"/>
        <w:rPr>
          <w:rFonts w:eastAsia="Calibri" w:cs="Times New Roman"/>
        </w:rPr>
      </w:pPr>
    </w:p>
    <w:p w14:paraId="297D502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spatial or geographical boundary can be used to determine the area within which both the search and detention incident to that search may occur. In </w:t>
      </w:r>
      <w:r w:rsidRPr="00842D3D">
        <w:rPr>
          <w:rFonts w:eastAsia="Calibri" w:cs="Times New Roman"/>
          <w:i/>
        </w:rPr>
        <w:t>Bailey v. United States</w:t>
      </w:r>
      <w:r w:rsidRPr="00842D3D">
        <w:rPr>
          <w:rFonts w:eastAsia="Calibri" w:cs="Times New Roman"/>
        </w:rPr>
        <w:t xml:space="preserve">, 568 U.S. 186, 201 (2013), the Supreme Court concluded that because the rule announced in </w:t>
      </w:r>
      <w:r w:rsidRPr="00842D3D">
        <w:rPr>
          <w:rFonts w:eastAsia="Calibri" w:cs="Times New Roman"/>
          <w:i/>
        </w:rPr>
        <w:t xml:space="preserve">Summers </w:t>
      </w:r>
      <w:r w:rsidRPr="00842D3D">
        <w:rPr>
          <w:rFonts w:eastAsia="Calibri" w:cs="Times New Roman"/>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842D3D">
        <w:rPr>
          <w:rFonts w:eastAsia="Calibri" w:cs="Times New Roman"/>
          <w:i/>
        </w:rPr>
        <w:t>Id.</w:t>
      </w:r>
      <w:r w:rsidRPr="00842D3D">
        <w:rPr>
          <w:rFonts w:eastAsia="Calibri" w:cs="Times New Roman"/>
        </w:rPr>
        <w:t xml:space="preserve"> (holding that detention of</w:t>
      </w:r>
      <w:r w:rsidRPr="00842D3D">
        <w:rPr>
          <w:rFonts w:eastAsia="Calibri" w:cs="Times New Roman"/>
          <w:szCs w:val="24"/>
        </w:rPr>
        <w:t xml:space="preserve"> a</w:t>
      </w:r>
      <w:r w:rsidRPr="00842D3D">
        <w:rPr>
          <w:rFonts w:eastAsia="Calibri" w:cs="Times New Roman"/>
        </w:rPr>
        <w:t xml:space="preserve"> person one mile from premises, who had left premises before search began, was not sufficiently connected to search of premises). “Confining an officer’s authority to detain under </w:t>
      </w:r>
      <w:r w:rsidRPr="00842D3D">
        <w:rPr>
          <w:rFonts w:eastAsia="Calibri" w:cs="Times New Roman"/>
          <w:i/>
        </w:rPr>
        <w:t>Summers</w:t>
      </w:r>
      <w:r w:rsidRPr="00842D3D">
        <w:rPr>
          <w:rFonts w:eastAsia="Calibri" w:cs="Times New Roman"/>
        </w:rPr>
        <w:t xml:space="preserve"> to the immediate vicinity of a premises to be searched is a proper limit because it accords with the rationale of the rule.” </w:t>
      </w:r>
      <w:r w:rsidRPr="00842D3D">
        <w:rPr>
          <w:rFonts w:eastAsia="Calibri" w:cs="Times New Roman"/>
          <w:i/>
        </w:rPr>
        <w:t>Id.</w:t>
      </w:r>
      <w:r w:rsidRPr="00842D3D">
        <w:rPr>
          <w:rFonts w:eastAsia="Calibri" w:cs="Times New Roman"/>
        </w:rPr>
        <w:t xml:space="preserve"> Thus, as in </w:t>
      </w:r>
      <w:r w:rsidRPr="00842D3D">
        <w:rPr>
          <w:rFonts w:eastAsia="Calibri" w:cs="Times New Roman"/>
          <w:i/>
        </w:rPr>
        <w:t xml:space="preserve">Bailey, </w:t>
      </w:r>
      <w:r w:rsidRPr="00842D3D">
        <w:rPr>
          <w:rFonts w:eastAsia="Calibri" w:cs="Times New Roman"/>
        </w:rPr>
        <w:t xml:space="preserve">when law enforcement waits to stop or detain a suspect until after he or she has left the search location, “the lawfulness of detention is controlled [not by </w:t>
      </w:r>
      <w:r w:rsidRPr="00842D3D">
        <w:rPr>
          <w:rFonts w:eastAsia="Calibri" w:cs="Times New Roman"/>
          <w:i/>
        </w:rPr>
        <w:t>Summers</w:t>
      </w:r>
      <w:r w:rsidRPr="00842D3D">
        <w:rPr>
          <w:rFonts w:eastAsia="Calibri" w:cs="Times New Roman"/>
        </w:rPr>
        <w:t xml:space="preserve">, but] by other standards,” namely, probable cause or reasonable suspicion. </w:t>
      </w:r>
      <w:r w:rsidRPr="00842D3D">
        <w:rPr>
          <w:rFonts w:eastAsia="Calibri" w:cs="Times New Roman"/>
          <w:i/>
        </w:rPr>
        <w:t>Id.</w:t>
      </w:r>
      <w:r w:rsidRPr="00842D3D">
        <w:rPr>
          <w:rFonts w:eastAsia="Calibri" w:cs="Times New Roman"/>
        </w:rPr>
        <w:t xml:space="preserve"> at 202; </w:t>
      </w:r>
      <w:r w:rsidRPr="00842D3D">
        <w:rPr>
          <w:rFonts w:eastAsia="Calibri" w:cs="Times New Roman"/>
          <w:i/>
        </w:rPr>
        <w:t>see also United States v. Ramirez</w:t>
      </w:r>
      <w:r w:rsidRPr="00842D3D">
        <w:rPr>
          <w:rFonts w:eastAsia="Calibri" w:cs="Times New Roman"/>
        </w:rPr>
        <w:t>, 976 F.3d 946, 956 (9th Cir. 2020) (holding a Fourth Amendment violation occurred where “[i]t was only by posing as police officers investigating a fictitious home burglary that the agents convinced Ramirez to drive home, thereby creating the authority to seize him and his car that did not otherwise exist at the time”).</w:t>
      </w:r>
    </w:p>
    <w:p w14:paraId="4779139B" w14:textId="77777777" w:rsidR="00842D3D" w:rsidRPr="00842D3D" w:rsidRDefault="00842D3D" w:rsidP="00842D3D">
      <w:pPr>
        <w:autoSpaceDE w:val="0"/>
        <w:autoSpaceDN w:val="0"/>
        <w:adjustRightInd w:val="0"/>
        <w:rPr>
          <w:rFonts w:eastAsia="Calibri" w:cs="Times New Roman"/>
          <w:b/>
        </w:rPr>
      </w:pPr>
    </w:p>
    <w:p w14:paraId="0AF1EB91" w14:textId="77777777" w:rsidR="00842D3D" w:rsidRPr="00842D3D" w:rsidRDefault="00842D3D" w:rsidP="00842D3D">
      <w:pPr>
        <w:jc w:val="right"/>
        <w:rPr>
          <w:rFonts w:eastAsia="Calibri" w:cs="Times New Roman"/>
        </w:rPr>
      </w:pPr>
      <w:r w:rsidRPr="00842D3D">
        <w:rPr>
          <w:rFonts w:eastAsia="Calibri" w:cs="Times New Roman"/>
          <w:i/>
          <w:iCs/>
          <w:szCs w:val="24"/>
        </w:rPr>
        <w:t>Revised June 2025</w:t>
      </w:r>
    </w:p>
    <w:p w14:paraId="7DE6CD5F" w14:textId="77777777" w:rsidR="00842D3D" w:rsidRPr="00842D3D" w:rsidRDefault="00842D3D" w:rsidP="00842D3D">
      <w:pPr>
        <w:autoSpaceDE w:val="0"/>
        <w:autoSpaceDN w:val="0"/>
        <w:adjustRightInd w:val="0"/>
        <w:rPr>
          <w:rFonts w:eastAsia="Calibri" w:cs="Times New Roman"/>
          <w:szCs w:val="24"/>
        </w:rPr>
      </w:pPr>
    </w:p>
    <w:p w14:paraId="1A61C274" w14:textId="155F7D3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141" w:name="_Toc65157323"/>
      <w:bookmarkStart w:id="1142" w:name="_Toc221525191"/>
      <w:bookmarkStart w:id="1143" w:name="_Toc196481821"/>
      <w:r w:rsidRPr="00842D3D">
        <w:rPr>
          <w:rFonts w:eastAsia="Calibri" w:cs="Times New Roman"/>
          <w:b/>
          <w:bCs/>
          <w:szCs w:val="24"/>
        </w:rPr>
        <w:t>9.</w:t>
      </w:r>
      <w:del w:id="1144" w:author="Aejung Yoon" w:date="2026-02-20T10:17:00Z">
        <w:r w:rsidR="00EC5EB2" w:rsidRPr="002B283E">
          <w:rPr>
            <w:rFonts w:cs="Times New Roman"/>
            <w:b/>
            <w:bCs/>
            <w:szCs w:val="24"/>
          </w:rPr>
          <w:delText>25</w:delText>
        </w:r>
      </w:del>
      <w:ins w:id="1145" w:author="Aejung Yoon" w:date="2026-02-20T10:17:00Z">
        <w:r w:rsidRPr="00842D3D">
          <w:rPr>
            <w:rFonts w:eastAsia="Calibri" w:cs="Times New Roman"/>
            <w:b/>
            <w:bCs/>
            <w:szCs w:val="24"/>
          </w:rPr>
          <w:t>2</w:t>
        </w:r>
        <w:r w:rsidR="005F1850">
          <w:rPr>
            <w:rFonts w:eastAsia="Calibri" w:cs="Times New Roman"/>
            <w:b/>
            <w:bCs/>
            <w:szCs w:val="24"/>
          </w:rPr>
          <w:t>7</w:t>
        </w:r>
      </w:ins>
      <w:r w:rsidRPr="00842D3D">
        <w:rPr>
          <w:rFonts w:eastAsia="Calibri" w:cs="Times New Roman"/>
          <w:b/>
          <w:bCs/>
          <w:szCs w:val="24"/>
        </w:rPr>
        <w:t xml:space="preserve"> </w:t>
      </w:r>
      <w:bookmarkEnd w:id="1141"/>
      <w:r w:rsidRPr="00842D3D">
        <w:rPr>
          <w:rFonts w:eastAsia="Calibri" w:cs="Times New Roman"/>
          <w:b/>
          <w:bCs/>
          <w:szCs w:val="24"/>
        </w:rPr>
        <w:t xml:space="preserve">Particular Rights—Fourth Amendment—Unreasonable </w:t>
      </w:r>
      <w:r w:rsidRPr="00842D3D">
        <w:rPr>
          <w:rFonts w:eastAsia="Calibri" w:cs="Times New Roman"/>
          <w:b/>
          <w:bCs/>
          <w:szCs w:val="24"/>
        </w:rPr>
        <w:br/>
        <w:t>Seizure of Person—Excessive Force</w:t>
      </w:r>
      <w:bookmarkEnd w:id="1142"/>
      <w:bookmarkEnd w:id="1143"/>
    </w:p>
    <w:p w14:paraId="336DA93E" w14:textId="77777777" w:rsidR="00842D3D" w:rsidRPr="00842D3D" w:rsidRDefault="00842D3D" w:rsidP="00842D3D">
      <w:pPr>
        <w:rPr>
          <w:rFonts w:eastAsia="Calibri" w:cs="Times New Roman"/>
          <w:szCs w:val="24"/>
        </w:rPr>
      </w:pPr>
    </w:p>
    <w:p w14:paraId="110285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is unreasonable under the Fourth Amendment if a police officer uses excessive force [in making a lawful arrest] [and] [or] [in defending [himself] [herself] [others] [</w:t>
      </w:r>
      <w:r w:rsidRPr="00842D3D">
        <w:rPr>
          <w:rFonts w:eastAsia="Calibri" w:cs="Times New Roman"/>
          <w:i/>
          <w:iCs/>
          <w:szCs w:val="24"/>
          <w:u w:val="single"/>
        </w:rPr>
        <w:t>other pronoun</w:t>
      </w:r>
      <w:r w:rsidRPr="00842D3D">
        <w:rPr>
          <w:rFonts w:eastAsia="Calibri" w:cs="Times New Roman"/>
          <w:szCs w:val="24"/>
        </w:rPr>
        <w:t>]] [and] [or] [in attempting to stop a fleeing or escaping suspect]. Therefore, to establish an unreasonable seizure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used excessive force.</w:t>
      </w:r>
    </w:p>
    <w:p w14:paraId="28D56C89" w14:textId="77777777" w:rsidR="00842D3D" w:rsidRPr="00842D3D" w:rsidRDefault="00842D3D" w:rsidP="00842D3D">
      <w:pPr>
        <w:autoSpaceDE w:val="0"/>
        <w:autoSpaceDN w:val="0"/>
        <w:adjustRightInd w:val="0"/>
        <w:rPr>
          <w:rFonts w:eastAsia="Calibri" w:cs="Times New Roman"/>
          <w:szCs w:val="24"/>
        </w:rPr>
      </w:pPr>
    </w:p>
    <w:p w14:paraId="1EB19F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F2ED8E4" w14:textId="77777777" w:rsidR="00842D3D" w:rsidRPr="00842D3D" w:rsidRDefault="00842D3D" w:rsidP="00842D3D">
      <w:pPr>
        <w:autoSpaceDE w:val="0"/>
        <w:autoSpaceDN w:val="0"/>
        <w:adjustRightInd w:val="0"/>
        <w:rPr>
          <w:rFonts w:eastAsia="Calibri" w:cs="Times New Roman"/>
          <w:szCs w:val="24"/>
        </w:rPr>
      </w:pPr>
    </w:p>
    <w:p w14:paraId="6343544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 officer[s] used excessive force in this case, consider all of the circumstances known to the officer[s] on the scene, including:</w:t>
      </w:r>
    </w:p>
    <w:p w14:paraId="29052380" w14:textId="77777777" w:rsidR="00842D3D" w:rsidRPr="00842D3D" w:rsidRDefault="00842D3D" w:rsidP="00842D3D">
      <w:pPr>
        <w:autoSpaceDE w:val="0"/>
        <w:autoSpaceDN w:val="0"/>
        <w:adjustRightInd w:val="0"/>
        <w:rPr>
          <w:rFonts w:eastAsia="Calibri" w:cs="Times New Roman"/>
          <w:szCs w:val="24"/>
        </w:rPr>
      </w:pPr>
    </w:p>
    <w:p w14:paraId="452FBB1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46"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w:t>
      </w:r>
      <w:r w:rsidRPr="00842D3D">
        <w:rPr>
          <w:rFonts w:eastAsia="Calibri" w:cs="Times New Roman"/>
          <w:szCs w:val="24"/>
        </w:rPr>
        <w:tab/>
        <w:t>the nature of the crime or other circumstances known to the officer[s] at the time force was applied;</w:t>
      </w:r>
    </w:p>
    <w:p w14:paraId="532865A6" w14:textId="77777777" w:rsidR="00842D3D" w:rsidRPr="00842D3D" w:rsidRDefault="00842D3D" w:rsidP="00842D3D">
      <w:pPr>
        <w:autoSpaceDE w:val="0"/>
        <w:autoSpaceDN w:val="0"/>
        <w:adjustRightInd w:val="0"/>
        <w:rPr>
          <w:rFonts w:eastAsia="Calibri" w:cs="Times New Roman"/>
          <w:szCs w:val="24"/>
        </w:rPr>
        <w:pPrChange w:id="1147" w:author="Aejung Yoon" w:date="2026-02-20T10:17:00Z">
          <w:pPr>
            <w:autoSpaceDE w:val="0"/>
            <w:autoSpaceDN w:val="0"/>
            <w:adjustRightInd w:val="0"/>
            <w:ind w:right="720"/>
          </w:pPr>
        </w:pPrChange>
      </w:pPr>
    </w:p>
    <w:p w14:paraId="4FD06F6A"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48"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(2)</w:t>
      </w:r>
      <w:r w:rsidRPr="00842D3D">
        <w:rPr>
          <w:rFonts w:eastAsia="Calibri" w:cs="Times New Roman"/>
          <w:szCs w:val="24"/>
        </w:rPr>
        <w:tab/>
        <w:t>whether the [plaintiff] [decedent] posed an immediate threat to the safety of the officer[s] or to others;</w:t>
      </w:r>
    </w:p>
    <w:p w14:paraId="0A4F14BF" w14:textId="77777777" w:rsidR="00842D3D" w:rsidRPr="00842D3D" w:rsidRDefault="00842D3D" w:rsidP="00842D3D">
      <w:pPr>
        <w:autoSpaceDE w:val="0"/>
        <w:autoSpaceDN w:val="0"/>
        <w:adjustRightInd w:val="0"/>
        <w:rPr>
          <w:rFonts w:eastAsia="Calibri" w:cs="Times New Roman"/>
          <w:szCs w:val="24"/>
        </w:rPr>
        <w:pPrChange w:id="1149" w:author="Aejung Yoon" w:date="2026-02-20T10:17:00Z">
          <w:pPr>
            <w:autoSpaceDE w:val="0"/>
            <w:autoSpaceDN w:val="0"/>
            <w:adjustRightInd w:val="0"/>
            <w:ind w:right="720"/>
          </w:pPr>
        </w:pPrChange>
      </w:pPr>
    </w:p>
    <w:p w14:paraId="16DB91B2" w14:textId="0B52B8FD"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50"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[(3)</w:t>
      </w:r>
      <w:r w:rsidRPr="00842D3D">
        <w:rPr>
          <w:rFonts w:eastAsia="Calibri" w:cs="Times New Roman"/>
          <w:szCs w:val="24"/>
        </w:rPr>
        <w:tab/>
        <w:t>whether the plaintiff was actively resisting arrest or attempting to evade arrest by flight</w:t>
      </w:r>
      <w:del w:id="1151" w:author="Aejung Yoon" w:date="2026-02-20T10:17:00Z">
        <w:r w:rsidR="006B011F" w:rsidRPr="002B283E">
          <w:rPr>
            <w:rFonts w:cs="Times New Roman"/>
            <w:szCs w:val="24"/>
          </w:rPr>
          <w:delText>;]</w:delText>
        </w:r>
      </w:del>
      <w:ins w:id="1152" w:author="Aejung Yoon" w:date="2026-02-20T10:17:00Z">
        <w:r w:rsidRPr="00842D3D">
          <w:rPr>
            <w:rFonts w:eastAsia="Calibri" w:cs="Times New Roman"/>
            <w:szCs w:val="24"/>
          </w:rPr>
          <w:t>];</w:t>
        </w:r>
      </w:ins>
    </w:p>
    <w:p w14:paraId="007116E2" w14:textId="77777777" w:rsidR="00842D3D" w:rsidRPr="00842D3D" w:rsidRDefault="00842D3D" w:rsidP="00842D3D">
      <w:pPr>
        <w:autoSpaceDE w:val="0"/>
        <w:autoSpaceDN w:val="0"/>
        <w:adjustRightInd w:val="0"/>
        <w:rPr>
          <w:rFonts w:eastAsia="Calibri" w:cs="Times New Roman"/>
          <w:szCs w:val="24"/>
        </w:rPr>
        <w:pPrChange w:id="1153" w:author="Aejung Yoon" w:date="2026-02-20T10:17:00Z">
          <w:pPr>
            <w:autoSpaceDE w:val="0"/>
            <w:autoSpaceDN w:val="0"/>
            <w:adjustRightInd w:val="0"/>
            <w:ind w:right="720"/>
          </w:pPr>
        </w:pPrChange>
      </w:pPr>
    </w:p>
    <w:p w14:paraId="0D879EF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54"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(4)</w:t>
      </w:r>
      <w:r w:rsidRPr="00842D3D">
        <w:rPr>
          <w:rFonts w:eastAsia="Calibri" w:cs="Times New Roman"/>
          <w:szCs w:val="24"/>
        </w:rPr>
        <w:tab/>
        <w:t>the amount of time the officer[s] had to determine the type and amount of force that reasonably appeared necessary, and any changing circumstances during that period;</w:t>
      </w:r>
    </w:p>
    <w:p w14:paraId="26E937EE" w14:textId="77777777" w:rsidR="00842D3D" w:rsidRPr="00842D3D" w:rsidRDefault="00842D3D" w:rsidP="00842D3D">
      <w:pPr>
        <w:autoSpaceDE w:val="0"/>
        <w:autoSpaceDN w:val="0"/>
        <w:adjustRightInd w:val="0"/>
        <w:rPr>
          <w:rFonts w:eastAsia="Calibri" w:cs="Times New Roman"/>
          <w:szCs w:val="24"/>
        </w:rPr>
        <w:pPrChange w:id="1155" w:author="Aejung Yoon" w:date="2026-02-20T10:17:00Z">
          <w:pPr>
            <w:autoSpaceDE w:val="0"/>
            <w:autoSpaceDN w:val="0"/>
            <w:adjustRightInd w:val="0"/>
            <w:ind w:right="720"/>
          </w:pPr>
        </w:pPrChange>
      </w:pPr>
    </w:p>
    <w:p w14:paraId="5C13632A"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Change w:id="1156" w:author="Aejung Yoon" w:date="2026-02-20T10:17:00Z">
          <w:pPr>
            <w:tabs>
              <w:tab w:val="left" w:pos="720"/>
              <w:tab w:val="left" w:pos="1440"/>
            </w:tabs>
            <w:autoSpaceDE w:val="0"/>
            <w:autoSpaceDN w:val="0"/>
            <w:adjustRightInd w:val="0"/>
            <w:ind w:left="1440" w:right="720" w:hanging="720"/>
          </w:pPr>
        </w:pPrChange>
      </w:pPr>
      <w:r w:rsidRPr="00842D3D">
        <w:rPr>
          <w:rFonts w:eastAsia="Calibri" w:cs="Times New Roman"/>
          <w:szCs w:val="24"/>
        </w:rPr>
        <w:t>(5)</w:t>
      </w:r>
      <w:r w:rsidRPr="00842D3D">
        <w:rPr>
          <w:rFonts w:eastAsia="Calibri" w:cs="Times New Roman"/>
          <w:szCs w:val="24"/>
        </w:rPr>
        <w:tab/>
        <w:t>the relationship between the need for the use of force and the amount of force used;</w:t>
      </w:r>
    </w:p>
    <w:p w14:paraId="6ED01F34"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Change w:id="1157" w:author="Aejung Yoon" w:date="2026-02-20T10:17:00Z">
          <w:pPr>
            <w:tabs>
              <w:tab w:val="left" w:pos="720"/>
              <w:tab w:val="left" w:pos="1440"/>
            </w:tabs>
            <w:autoSpaceDE w:val="0"/>
            <w:autoSpaceDN w:val="0"/>
            <w:adjustRightInd w:val="0"/>
            <w:ind w:left="1440" w:right="720" w:hanging="720"/>
          </w:pPr>
        </w:pPrChange>
      </w:pPr>
    </w:p>
    <w:p w14:paraId="414A076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Change w:id="1158" w:author="Aejung Yoon" w:date="2026-02-20T10:17:00Z">
          <w:pPr>
            <w:tabs>
              <w:tab w:val="left" w:pos="720"/>
              <w:tab w:val="left" w:pos="1440"/>
            </w:tabs>
            <w:autoSpaceDE w:val="0"/>
            <w:autoSpaceDN w:val="0"/>
            <w:adjustRightInd w:val="0"/>
            <w:ind w:left="1440" w:right="720" w:hanging="720"/>
          </w:pPr>
        </w:pPrChange>
      </w:pPr>
      <w:r w:rsidRPr="00842D3D">
        <w:rPr>
          <w:rFonts w:eastAsia="Calibri" w:cs="Times New Roman"/>
          <w:szCs w:val="24"/>
        </w:rPr>
        <w:t>(6)</w:t>
      </w:r>
      <w:r w:rsidRPr="00842D3D">
        <w:rPr>
          <w:rFonts w:eastAsia="Calibri" w:cs="Times New Roman"/>
          <w:szCs w:val="24"/>
        </w:rPr>
        <w:tab/>
        <w:t xml:space="preserve">the extent of the [plaintiff’s] [decedent’s] injury; </w:t>
      </w:r>
    </w:p>
    <w:p w14:paraId="500BAC0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Change w:id="1159" w:author="Aejung Yoon" w:date="2026-02-20T10:17:00Z">
          <w:pPr>
            <w:tabs>
              <w:tab w:val="left" w:pos="720"/>
              <w:tab w:val="left" w:pos="1440"/>
            </w:tabs>
            <w:autoSpaceDE w:val="0"/>
            <w:autoSpaceDN w:val="0"/>
            <w:adjustRightInd w:val="0"/>
            <w:ind w:left="1440" w:right="720" w:hanging="720"/>
          </w:pPr>
        </w:pPrChange>
      </w:pPr>
    </w:p>
    <w:p w14:paraId="6AD4453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Change w:id="1160" w:author="Aejung Yoon" w:date="2026-02-20T10:17:00Z">
          <w:pPr>
            <w:tabs>
              <w:tab w:val="left" w:pos="720"/>
              <w:tab w:val="left" w:pos="1440"/>
            </w:tabs>
            <w:autoSpaceDE w:val="0"/>
            <w:autoSpaceDN w:val="0"/>
            <w:adjustRightInd w:val="0"/>
            <w:ind w:left="1440" w:right="720" w:hanging="720"/>
          </w:pPr>
        </w:pPrChange>
      </w:pPr>
      <w:r w:rsidRPr="00842D3D">
        <w:rPr>
          <w:rFonts w:eastAsia="Calibri" w:cs="Times New Roman"/>
          <w:szCs w:val="24"/>
        </w:rPr>
        <w:t>(7)</w:t>
      </w:r>
      <w:r w:rsidRPr="00842D3D">
        <w:rPr>
          <w:rFonts w:eastAsia="Calibri" w:cs="Times New Roman"/>
          <w:szCs w:val="24"/>
        </w:rPr>
        <w:tab/>
        <w:t>any effort made by the officer[s] to temper or to limit the amount of force;</w:t>
      </w:r>
    </w:p>
    <w:p w14:paraId="6C6F33C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Change w:id="1161" w:author="Aejung Yoon" w:date="2026-02-20T10:17:00Z">
          <w:pPr>
            <w:tabs>
              <w:tab w:val="left" w:pos="720"/>
              <w:tab w:val="left" w:pos="1440"/>
            </w:tabs>
            <w:autoSpaceDE w:val="0"/>
            <w:autoSpaceDN w:val="0"/>
            <w:adjustRightInd w:val="0"/>
            <w:ind w:left="1440" w:right="720" w:hanging="720"/>
          </w:pPr>
        </w:pPrChange>
      </w:pPr>
    </w:p>
    <w:p w14:paraId="012338F0" w14:textId="77777777" w:rsidR="00842D3D" w:rsidRPr="00842D3D" w:rsidRDefault="00842D3D" w:rsidP="00842D3D">
      <w:pPr>
        <w:autoSpaceDE w:val="0"/>
        <w:autoSpaceDN w:val="0"/>
        <w:adjustRightInd w:val="0"/>
        <w:ind w:firstLine="720"/>
        <w:rPr>
          <w:rFonts w:eastAsia="Calibri" w:cs="Times New Roman"/>
          <w:szCs w:val="24"/>
        </w:rPr>
        <w:pPrChange w:id="1162" w:author="Aejung Yoon" w:date="2026-02-20T10:17:00Z">
          <w:pPr>
            <w:autoSpaceDE w:val="0"/>
            <w:autoSpaceDN w:val="0"/>
            <w:adjustRightInd w:val="0"/>
            <w:ind w:right="720" w:firstLine="720"/>
          </w:pPr>
        </w:pPrChange>
      </w:pPr>
      <w:r w:rsidRPr="00842D3D">
        <w:rPr>
          <w:rFonts w:eastAsia="Calibri" w:cs="Times New Roman"/>
          <w:szCs w:val="24"/>
        </w:rPr>
        <w:t>(8)</w:t>
      </w:r>
      <w:r w:rsidRPr="00842D3D">
        <w:rPr>
          <w:rFonts w:eastAsia="Calibri" w:cs="Times New Roman"/>
          <w:szCs w:val="24"/>
        </w:rPr>
        <w:tab/>
        <w:t>the severity of the security problem at issue;</w:t>
      </w:r>
    </w:p>
    <w:p w14:paraId="3F4BED3C" w14:textId="77777777" w:rsidR="00842D3D" w:rsidRPr="00842D3D" w:rsidRDefault="00842D3D" w:rsidP="00842D3D">
      <w:pPr>
        <w:autoSpaceDE w:val="0"/>
        <w:autoSpaceDN w:val="0"/>
        <w:adjustRightInd w:val="0"/>
        <w:ind w:firstLine="720"/>
        <w:rPr>
          <w:rFonts w:eastAsia="Calibri" w:cs="Times New Roman"/>
          <w:szCs w:val="24"/>
        </w:rPr>
        <w:pPrChange w:id="1163" w:author="Aejung Yoon" w:date="2026-02-20T10:17:00Z">
          <w:pPr>
            <w:autoSpaceDE w:val="0"/>
            <w:autoSpaceDN w:val="0"/>
            <w:adjustRightInd w:val="0"/>
            <w:ind w:right="720" w:firstLine="720"/>
          </w:pPr>
        </w:pPrChange>
      </w:pPr>
    </w:p>
    <w:p w14:paraId="5ED8EA6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64"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[(9)</w:t>
      </w:r>
      <w:r w:rsidRPr="00842D3D">
        <w:rPr>
          <w:rFonts w:eastAsia="Calibri" w:cs="Times New Roman"/>
          <w:szCs w:val="24"/>
        </w:rPr>
        <w:tab/>
        <w:t>the availability of alternative methods [to take the plaintiff into custody] [to subdue the plaintiff;]]</w:t>
      </w:r>
    </w:p>
    <w:p w14:paraId="42A5E516" w14:textId="77777777" w:rsidR="00842D3D" w:rsidRPr="00842D3D" w:rsidRDefault="00842D3D" w:rsidP="00842D3D">
      <w:pPr>
        <w:autoSpaceDE w:val="0"/>
        <w:autoSpaceDN w:val="0"/>
        <w:adjustRightInd w:val="0"/>
        <w:rPr>
          <w:rFonts w:eastAsia="Calibri" w:cs="Times New Roman"/>
          <w:szCs w:val="24"/>
        </w:rPr>
        <w:pPrChange w:id="1165" w:author="Aejung Yoon" w:date="2026-02-20T10:17:00Z">
          <w:pPr>
            <w:autoSpaceDE w:val="0"/>
            <w:autoSpaceDN w:val="0"/>
            <w:adjustRightInd w:val="0"/>
            <w:ind w:right="720"/>
          </w:pPr>
        </w:pPrChange>
      </w:pPr>
    </w:p>
    <w:p w14:paraId="71524B24"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66"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[(10)</w:t>
      </w:r>
      <w:r w:rsidRPr="00842D3D">
        <w:rPr>
          <w:rFonts w:eastAsia="Calibri" w:cs="Times New Roman"/>
          <w:szCs w:val="24"/>
        </w:rPr>
        <w:tab/>
        <w:t xml:space="preserve">the number of lives at risk (motorists, pedestrians, police officers) and the parties’ relative culpability; </w:t>
      </w:r>
      <w:r w:rsidRPr="00842D3D">
        <w:rPr>
          <w:rFonts w:eastAsia="Calibri" w:cs="Times New Roman"/>
          <w:i/>
          <w:szCs w:val="24"/>
        </w:rPr>
        <w:t>i.e.</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which party created the dangerous situation, and which party is more innocent;]</w:t>
      </w:r>
    </w:p>
    <w:p w14:paraId="7D198F39" w14:textId="77777777" w:rsidR="00842D3D" w:rsidRPr="00842D3D" w:rsidRDefault="00842D3D" w:rsidP="00842D3D">
      <w:pPr>
        <w:autoSpaceDE w:val="0"/>
        <w:autoSpaceDN w:val="0"/>
        <w:adjustRightInd w:val="0"/>
        <w:rPr>
          <w:rFonts w:eastAsia="Calibri" w:cs="Times New Roman"/>
          <w:szCs w:val="24"/>
        </w:rPr>
        <w:pPrChange w:id="1167" w:author="Aejung Yoon" w:date="2026-02-20T10:17:00Z">
          <w:pPr>
            <w:autoSpaceDE w:val="0"/>
            <w:autoSpaceDN w:val="0"/>
            <w:adjustRightInd w:val="0"/>
            <w:ind w:right="720"/>
          </w:pPr>
        </w:pPrChange>
      </w:pPr>
    </w:p>
    <w:p w14:paraId="5898745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68"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[(11)</w:t>
      </w:r>
      <w:r w:rsidRPr="00842D3D">
        <w:rPr>
          <w:rFonts w:eastAsia="Calibri" w:cs="Times New Roman"/>
          <w:szCs w:val="24"/>
        </w:rPr>
        <w:tab/>
        <w:t>whether it was practical for the officer[s] to give warning of the imminent use of force, and whether such warning was given;]</w:t>
      </w:r>
    </w:p>
    <w:p w14:paraId="6BB335F1" w14:textId="77777777" w:rsidR="00842D3D" w:rsidRPr="00842D3D" w:rsidRDefault="00842D3D" w:rsidP="00842D3D">
      <w:pPr>
        <w:autoSpaceDE w:val="0"/>
        <w:autoSpaceDN w:val="0"/>
        <w:adjustRightInd w:val="0"/>
        <w:rPr>
          <w:rFonts w:eastAsia="Calibri" w:cs="Times New Roman"/>
          <w:szCs w:val="24"/>
        </w:rPr>
        <w:pPrChange w:id="1169" w:author="Aejung Yoon" w:date="2026-02-20T10:17:00Z">
          <w:pPr>
            <w:autoSpaceDE w:val="0"/>
            <w:autoSpaceDN w:val="0"/>
            <w:adjustRightInd w:val="0"/>
            <w:ind w:right="720"/>
          </w:pPr>
        </w:pPrChange>
      </w:pPr>
    </w:p>
    <w:p w14:paraId="55295BA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70"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[(12)</w:t>
      </w:r>
      <w:r w:rsidRPr="00842D3D">
        <w:rPr>
          <w:rFonts w:eastAsia="Calibri" w:cs="Times New Roman"/>
          <w:szCs w:val="24"/>
        </w:rPr>
        <w:tab/>
        <w:t>whether the officer[s] [was] [were] responding to a domestic violence disturbance;]</w:t>
      </w:r>
    </w:p>
    <w:p w14:paraId="2EAF093D" w14:textId="77777777" w:rsidR="00842D3D" w:rsidRPr="00842D3D" w:rsidRDefault="00842D3D" w:rsidP="00842D3D">
      <w:pPr>
        <w:autoSpaceDE w:val="0"/>
        <w:autoSpaceDN w:val="0"/>
        <w:adjustRightInd w:val="0"/>
        <w:rPr>
          <w:rFonts w:eastAsia="Calibri" w:cs="Times New Roman"/>
          <w:szCs w:val="24"/>
        </w:rPr>
        <w:pPrChange w:id="1171" w:author="Aejung Yoon" w:date="2026-02-20T10:17:00Z">
          <w:pPr>
            <w:autoSpaceDE w:val="0"/>
            <w:autoSpaceDN w:val="0"/>
            <w:adjustRightInd w:val="0"/>
            <w:ind w:right="720"/>
          </w:pPr>
        </w:pPrChange>
      </w:pPr>
    </w:p>
    <w:p w14:paraId="0C0239A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72"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[(13)</w:t>
      </w:r>
      <w:r w:rsidRPr="00842D3D">
        <w:rPr>
          <w:rFonts w:eastAsia="Calibri" w:cs="Times New Roman"/>
          <w:szCs w:val="24"/>
        </w:rPr>
        <w:tab/>
        <w:t>whether it should have been apparent to the officer[s] that the person [he] [she] [</w:t>
      </w:r>
      <w:r w:rsidRPr="00842D3D">
        <w:rPr>
          <w:rFonts w:eastAsia="Calibri" w:cs="Times New Roman"/>
          <w:i/>
          <w:iCs/>
          <w:szCs w:val="24"/>
          <w:u w:val="single"/>
        </w:rPr>
        <w:t>other pronoun</w:t>
      </w:r>
      <w:r w:rsidRPr="00842D3D">
        <w:rPr>
          <w:rFonts w:eastAsia="Calibri" w:cs="Times New Roman"/>
          <w:szCs w:val="24"/>
        </w:rPr>
        <w:t>] used force against was emotionally disturbed;]</w:t>
      </w:r>
    </w:p>
    <w:p w14:paraId="4C69D8D6" w14:textId="77777777" w:rsidR="00842D3D" w:rsidRPr="00842D3D" w:rsidRDefault="00842D3D" w:rsidP="00842D3D">
      <w:pPr>
        <w:autoSpaceDE w:val="0"/>
        <w:autoSpaceDN w:val="0"/>
        <w:adjustRightInd w:val="0"/>
        <w:rPr>
          <w:rFonts w:eastAsia="Calibri" w:cs="Times New Roman"/>
          <w:szCs w:val="24"/>
        </w:rPr>
        <w:pPrChange w:id="1173" w:author="Aejung Yoon" w:date="2026-02-20T10:17:00Z">
          <w:pPr>
            <w:autoSpaceDE w:val="0"/>
            <w:autoSpaceDN w:val="0"/>
            <w:adjustRightInd w:val="0"/>
            <w:ind w:right="720"/>
          </w:pPr>
        </w:pPrChange>
      </w:pPr>
    </w:p>
    <w:p w14:paraId="13B0738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74"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[(14)</w:t>
      </w:r>
      <w:r w:rsidRPr="00842D3D">
        <w:rPr>
          <w:rFonts w:eastAsia="Calibri" w:cs="Times New Roman"/>
          <w:szCs w:val="24"/>
        </w:rPr>
        <w:tab/>
        <w:t>whether a reasonable officer would have or should have accurately perceived a mistaken fact;]</w:t>
      </w:r>
    </w:p>
    <w:p w14:paraId="734D6140" w14:textId="77777777" w:rsidR="00842D3D" w:rsidRPr="00842D3D" w:rsidRDefault="00842D3D" w:rsidP="00842D3D">
      <w:pPr>
        <w:autoSpaceDE w:val="0"/>
        <w:autoSpaceDN w:val="0"/>
        <w:adjustRightInd w:val="0"/>
        <w:rPr>
          <w:rFonts w:eastAsia="Calibri" w:cs="Times New Roman"/>
          <w:szCs w:val="24"/>
        </w:rPr>
        <w:pPrChange w:id="1175" w:author="Aejung Yoon" w:date="2026-02-20T10:17:00Z">
          <w:pPr>
            <w:autoSpaceDE w:val="0"/>
            <w:autoSpaceDN w:val="0"/>
            <w:adjustRightInd w:val="0"/>
            <w:ind w:right="720"/>
          </w:pPr>
        </w:pPrChange>
      </w:pPr>
    </w:p>
    <w:p w14:paraId="7A98D89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176"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[(15)</w:t>
      </w:r>
      <w:r w:rsidRPr="00842D3D">
        <w:rPr>
          <w:rFonts w:eastAsia="Calibri" w:cs="Times New Roman"/>
          <w:szCs w:val="24"/>
        </w:rPr>
        <w:tab/>
        <w:t>whether there was probable cause for a reasonable officer to believe that the suspect had committed a crime involving the infliction or threatened infliction of serious physical harm; and]</w:t>
      </w:r>
    </w:p>
    <w:p w14:paraId="54B950D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p>
    <w:p w14:paraId="645F7FC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3EB4F0AC" w14:textId="77777777" w:rsidR="00842D3D" w:rsidRPr="00842D3D" w:rsidRDefault="00842D3D" w:rsidP="00842D3D">
      <w:pPr>
        <w:autoSpaceDE w:val="0"/>
        <w:autoSpaceDN w:val="0"/>
        <w:adjustRightInd w:val="0"/>
        <w:rPr>
          <w:rFonts w:eastAsia="Calibri" w:cs="Times New Roman"/>
          <w:szCs w:val="24"/>
        </w:rPr>
      </w:pPr>
    </w:p>
    <w:p w14:paraId="3E81BC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[(16)</w:t>
      </w:r>
      <w:r w:rsidRPr="00842D3D">
        <w:rPr>
          <w:rFonts w:eastAsia="Calibri" w:cs="Times New Roman"/>
          <w:szCs w:val="24"/>
        </w:rPr>
        <w:tab/>
      </w:r>
      <w:r w:rsidRPr="00842D3D">
        <w:rPr>
          <w:rFonts w:eastAsia="Calibri" w:cs="Times New Roman"/>
          <w:i/>
          <w:szCs w:val="24"/>
          <w:u w:val="single"/>
        </w:rPr>
        <w:t>insert other factors particular to the case.</w:t>
      </w:r>
      <w:r w:rsidRPr="00842D3D">
        <w:rPr>
          <w:rFonts w:eastAsia="Calibri" w:cs="Times New Roman"/>
          <w:szCs w:val="24"/>
        </w:rPr>
        <w:t>]</w:t>
      </w:r>
    </w:p>
    <w:p w14:paraId="123C3332" w14:textId="77777777" w:rsidR="00842D3D" w:rsidRPr="00842D3D" w:rsidRDefault="00842D3D" w:rsidP="00842D3D">
      <w:pPr>
        <w:autoSpaceDE w:val="0"/>
        <w:autoSpaceDN w:val="0"/>
        <w:adjustRightInd w:val="0"/>
        <w:ind w:firstLine="720"/>
        <w:rPr>
          <w:rFonts w:eastAsia="Calibri" w:cs="Times New Roman"/>
          <w:szCs w:val="24"/>
        </w:rPr>
      </w:pPr>
    </w:p>
    <w:p w14:paraId="2A84AD4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bookmarkStart w:id="1177" w:name="_Hlk124281035"/>
    </w:p>
    <w:p w14:paraId="3EF750E8" w14:textId="77777777" w:rsidR="00842D3D" w:rsidRPr="00842D3D" w:rsidRDefault="00842D3D" w:rsidP="00842D3D">
      <w:pPr>
        <w:autoSpaceDE w:val="0"/>
        <w:autoSpaceDN w:val="0"/>
        <w:adjustRightInd w:val="0"/>
        <w:jc w:val="center"/>
        <w:rPr>
          <w:rFonts w:eastAsia="Calibri" w:cs="Times New Roman"/>
          <w:szCs w:val="24"/>
        </w:rPr>
      </w:pPr>
    </w:p>
    <w:p w14:paraId="30E7BA43" w14:textId="7F8F82DF" w:rsidR="00842D3D" w:rsidRPr="00842D3D" w:rsidRDefault="00842D3D" w:rsidP="00842D3D">
      <w:pPr>
        <w:ind w:firstLine="720"/>
        <w:rPr>
          <w:rFonts w:eastAsia="Calibri" w:cs="Times New Roman"/>
          <w:szCs w:val="24"/>
        </w:rPr>
      </w:pPr>
      <w:r w:rsidRPr="00842D3D">
        <w:rPr>
          <w:rFonts w:eastAsia="Calibri" w:cs="Times New Roman"/>
          <w:szCs w:val="24"/>
        </w:rPr>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in conjunction with Instruction 9.</w:t>
      </w:r>
      <w:del w:id="1178" w:author="Aejung Yoon" w:date="2026-02-20T10:17:00Z">
        <w:r w:rsidR="006B011F" w:rsidRPr="002B283E">
          <w:rPr>
            <w:rFonts w:cs="Times New Roman"/>
            <w:szCs w:val="24"/>
          </w:rPr>
          <w:delText>20</w:delText>
        </w:r>
      </w:del>
      <w:ins w:id="1179" w:author="Aejung Yoon" w:date="2026-02-20T10:17:00Z">
        <w:r w:rsidRPr="00842D3D">
          <w:rPr>
            <w:rFonts w:eastAsia="Calibri" w:cs="Times New Roman"/>
            <w:szCs w:val="24"/>
          </w:rPr>
          <w:t>2</w:t>
        </w:r>
        <w:r w:rsidR="00047AF1">
          <w:rPr>
            <w:rFonts w:eastAsia="Calibri" w:cs="Times New Roman"/>
            <w:szCs w:val="24"/>
          </w:rPr>
          <w:t>2</w:t>
        </w:r>
      </w:ins>
      <w:r w:rsidRPr="00842D3D">
        <w:rPr>
          <w:rFonts w:eastAsia="Calibri" w:cs="Times New Roman"/>
          <w:szCs w:val="24"/>
        </w:rPr>
        <w:t xml:space="preserve"> (Particular Rights—Fourth Amendment—Unreasonable Seizure of Person—Generally).</w:t>
      </w:r>
    </w:p>
    <w:p w14:paraId="44E157FC" w14:textId="77777777" w:rsidR="00842D3D" w:rsidRPr="00842D3D" w:rsidRDefault="00842D3D" w:rsidP="00842D3D">
      <w:pPr>
        <w:ind w:firstLine="720"/>
        <w:rPr>
          <w:rFonts w:eastAsia="Calibri" w:cs="Times New Roman"/>
          <w:szCs w:val="24"/>
        </w:rPr>
      </w:pPr>
    </w:p>
    <w:p w14:paraId="13F928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8939B0D" w14:textId="77777777" w:rsidR="00842D3D" w:rsidRPr="00842D3D" w:rsidRDefault="00842D3D" w:rsidP="00842D3D">
      <w:pPr>
        <w:ind w:firstLine="720"/>
        <w:rPr>
          <w:rFonts w:eastAsia="Calibri" w:cs="Times New Roman"/>
          <w:szCs w:val="24"/>
        </w:rPr>
      </w:pPr>
    </w:p>
    <w:p w14:paraId="31B038C9" w14:textId="3F9C915C" w:rsidR="00842D3D" w:rsidRPr="00842D3D" w:rsidRDefault="00842D3D" w:rsidP="00842D3D">
      <w:pPr>
        <w:rPr>
          <w:rFonts w:eastAsia="Calibri" w:cs="Times New Roman"/>
          <w:szCs w:val="24"/>
        </w:rPr>
      </w:pPr>
      <w:r w:rsidRPr="00842D3D">
        <w:rPr>
          <w:rFonts w:eastAsia="Calibri" w:cs="Times New Roman"/>
          <w:szCs w:val="24"/>
        </w:rPr>
        <w:tab/>
        <w:t xml:space="preserve">In general, all claims of excessive force, whether deadly or not, should be analyzed under the objective reasonableness standard of the Fourth Amendment as set forth in </w:t>
      </w:r>
      <w:r w:rsidRPr="00842D3D">
        <w:rPr>
          <w:rFonts w:eastAsia="Calibri" w:cs="Times New Roman"/>
          <w:i/>
          <w:szCs w:val="24"/>
        </w:rPr>
        <w:t>Lombardo v. City of St. Louis</w:t>
      </w:r>
      <w:r w:rsidRPr="00842D3D">
        <w:rPr>
          <w:rFonts w:eastAsia="Calibri" w:cs="Times New Roman"/>
          <w:szCs w:val="24"/>
        </w:rPr>
        <w:t xml:space="preserve">, 594 U.S. 464, 467 (2021), </w:t>
      </w:r>
      <w:r w:rsidRPr="00842D3D">
        <w:rPr>
          <w:rFonts w:eastAsia="Calibri" w:cs="Times New Roman"/>
          <w:i/>
          <w:szCs w:val="24"/>
        </w:rPr>
        <w:t>County of Los Angeles v. Mendez</w:t>
      </w:r>
      <w:r w:rsidRPr="00842D3D">
        <w:rPr>
          <w:rFonts w:eastAsia="Calibri" w:cs="Times New Roman"/>
          <w:szCs w:val="24"/>
        </w:rPr>
        <w:t xml:space="preserve">, 581 U.S. 420, 428 (2017), </w:t>
      </w:r>
      <w:r w:rsidRPr="00842D3D">
        <w:rPr>
          <w:rFonts w:eastAsia="Calibri" w:cs="Times New Roman"/>
          <w:i/>
          <w:szCs w:val="24"/>
        </w:rPr>
        <w:t>Scott v. Harris</w:t>
      </w:r>
      <w:r w:rsidRPr="00842D3D">
        <w:rPr>
          <w:rFonts w:eastAsia="Calibri" w:cs="Times New Roman"/>
          <w:szCs w:val="24"/>
        </w:rPr>
        <w:t>, 550 U.S. 372, 381-85 (2007),</w:t>
      </w:r>
      <w:r w:rsidRPr="00842D3D">
        <w:rPr>
          <w:rFonts w:eastAsia="Calibri" w:cs="Times New Roman"/>
          <w:i/>
          <w:szCs w:val="24"/>
        </w:rPr>
        <w:t xml:space="preserve"> Graham v. Connor</w:t>
      </w:r>
      <w:r w:rsidRPr="00842D3D">
        <w:rPr>
          <w:rFonts w:eastAsia="Calibri" w:cs="Times New Roman"/>
          <w:szCs w:val="24"/>
        </w:rPr>
        <w:t xml:space="preserve">, 490 U.S. 386, 397 (1989), and </w:t>
      </w:r>
      <w:r w:rsidRPr="00842D3D">
        <w:rPr>
          <w:rFonts w:eastAsia="Calibri" w:cs="Times New Roman"/>
          <w:i/>
          <w:szCs w:val="24"/>
        </w:rPr>
        <w:t>Tennessee v. Garner</w:t>
      </w:r>
      <w:r w:rsidRPr="00842D3D">
        <w:rPr>
          <w:rFonts w:eastAsia="Calibri" w:cs="Times New Roman"/>
          <w:szCs w:val="24"/>
        </w:rPr>
        <w:t xml:space="preserve">, 471 U.S. 1, 7-12 (1985); </w:t>
      </w:r>
      <w:r w:rsidRPr="00842D3D">
        <w:rPr>
          <w:rFonts w:eastAsia="Calibri" w:cs="Times New Roman"/>
          <w:i/>
          <w:iCs/>
          <w:szCs w:val="24"/>
        </w:rPr>
        <w:t>s</w:t>
      </w:r>
      <w:r w:rsidRPr="00842D3D">
        <w:rPr>
          <w:rFonts w:eastAsia="Calibri" w:cs="Times New Roman"/>
          <w:i/>
          <w:szCs w:val="24"/>
        </w:rPr>
        <w:t>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n.2 (explaining that the objective reasonableness standard applies whether the excessive force claim is brought under Fourth Amendment or Fourteenth Amendment). </w:t>
      </w:r>
      <w:r w:rsidRPr="00842D3D">
        <w:rPr>
          <w:rFonts w:eastAsia="Calibri" w:cs="Times New Roman"/>
        </w:rPr>
        <w:t xml:space="preserve">The objective reasonableness of </w:t>
      </w:r>
      <w:del w:id="1180" w:author="Aejung Yoon" w:date="2026-02-20T10:17:00Z">
        <w:r w:rsidR="006B011F" w:rsidRPr="002B283E">
          <w:rPr>
            <w:rFonts w:cs="Times New Roman"/>
            <w:szCs w:val="24"/>
          </w:rPr>
          <w:delText>such conduct</w:delText>
        </w:r>
      </w:del>
      <w:ins w:id="1181" w:author="Aejung Yoon" w:date="2026-02-20T10:17:00Z">
        <w:r w:rsidRPr="00842D3D">
          <w:rPr>
            <w:rFonts w:eastAsia="Calibri" w:cs="Times New Roman"/>
          </w:rPr>
          <w:t>a use of force</w:t>
        </w:r>
      </w:ins>
      <w:r w:rsidRPr="00842D3D">
        <w:rPr>
          <w:rFonts w:eastAsia="Calibri" w:cs="Times New Roman"/>
        </w:rPr>
        <w:t xml:space="preserve"> is assessed by balancing the nature and quality of the intrusion on Fourth Amendment rights against the government’s countervailing interest in the force used. </w:t>
      </w:r>
      <w:r w:rsidRPr="00842D3D">
        <w:rPr>
          <w:rFonts w:eastAsia="Calibri" w:cs="Times New Roman"/>
          <w:i/>
        </w:rPr>
        <w:t>Estate of Aguirre v. County of Riverside (Aguirre I)</w:t>
      </w:r>
      <w:r w:rsidRPr="00842D3D">
        <w:rPr>
          <w:rFonts w:eastAsia="Calibri" w:cs="Times New Roman"/>
        </w:rPr>
        <w:t xml:space="preserve">, 29 F.4th 624, 628 (9th Cir. 2022) (quoting </w:t>
      </w:r>
      <w:r w:rsidRPr="00842D3D">
        <w:rPr>
          <w:rFonts w:eastAsia="Calibri" w:cs="Times New Roman"/>
          <w:i/>
        </w:rPr>
        <w:t>Graham</w:t>
      </w:r>
      <w:r w:rsidRPr="00842D3D">
        <w:rPr>
          <w:rFonts w:eastAsia="Calibri" w:cs="Times New Roman"/>
        </w:rPr>
        <w:t xml:space="preserve">, 490 U.S. at 396); </w:t>
      </w:r>
      <w:r w:rsidRPr="00842D3D">
        <w:rPr>
          <w:rFonts w:eastAsia="Calibri" w:cs="Times New Roman"/>
          <w:i/>
        </w:rPr>
        <w:t>see Mendez</w:t>
      </w:r>
      <w:r w:rsidRPr="00842D3D">
        <w:rPr>
          <w:rFonts w:eastAsia="Calibri" w:cs="Times New Roman"/>
        </w:rPr>
        <w:t xml:space="preserve">, 581 U.S. at 427 (“[D]etermining whether the force used to effect a particular seizure is reasonable requires balancing of the individual’s Fourth Amendment interests against the relevant government interests.” (internal quotation marks omitted) (quoting </w:t>
      </w:r>
      <w:r w:rsidRPr="00842D3D">
        <w:rPr>
          <w:rFonts w:eastAsia="Calibri" w:cs="Times New Roman"/>
          <w:i/>
        </w:rPr>
        <w:t>Graham</w:t>
      </w:r>
      <w:r w:rsidRPr="00842D3D">
        <w:rPr>
          <w:rFonts w:eastAsia="Calibri" w:cs="Times New Roman"/>
        </w:rPr>
        <w:t xml:space="preserve">, 490 U.S. at 396)). </w:t>
      </w:r>
      <w:ins w:id="1182" w:author="Aejung Yoon" w:date="2026-02-20T10:17:00Z">
        <w:r w:rsidRPr="00842D3D">
          <w:rPr>
            <w:rFonts w:eastAsia="Calibri" w:cs="Times New Roman"/>
          </w:rPr>
          <w:t xml:space="preserve">A court must consider the totality of the circumstances in determining whether a use of force is objectively reasonable. </w:t>
        </w:r>
        <w:r w:rsidRPr="00842D3D">
          <w:rPr>
            <w:rFonts w:eastAsia="Calibri" w:cs="Times New Roman"/>
            <w:i/>
            <w:iCs/>
          </w:rPr>
          <w:t>Barnes v. Felix</w:t>
        </w:r>
        <w:r w:rsidRPr="00842D3D">
          <w:rPr>
            <w:rFonts w:eastAsia="Calibri" w:cs="Times New Roman"/>
          </w:rPr>
          <w:t>, 605 U.S. 73 (2025) (rejecting the Fifth Circuit’s narrower moment-of-threat rule).</w:t>
        </w:r>
      </w:ins>
    </w:p>
    <w:p w14:paraId="507F428C" w14:textId="77777777" w:rsidR="00842D3D" w:rsidRPr="00842D3D" w:rsidRDefault="00842D3D" w:rsidP="00842D3D">
      <w:pPr>
        <w:rPr>
          <w:rFonts w:eastAsia="Calibri" w:cs="Times New Roman"/>
          <w:szCs w:val="24"/>
        </w:rPr>
      </w:pPr>
    </w:p>
    <w:p w14:paraId="3D28D24C" w14:textId="74814312" w:rsidR="00842D3D" w:rsidRPr="00842D3D" w:rsidRDefault="00842D3D" w:rsidP="00842D3D">
      <w:pPr>
        <w:widowControl w:val="0"/>
        <w:ind w:firstLine="720"/>
        <w:rPr>
          <w:rFonts w:eastAsia="Calibri" w:cs="Times New Roman"/>
          <w:szCs w:val="24"/>
        </w:rPr>
      </w:pPr>
      <w:r w:rsidRPr="00842D3D">
        <w:rPr>
          <w:rFonts w:eastAsia="Calibri"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842D3D">
        <w:rPr>
          <w:rFonts w:eastAsia="Calibri" w:cs="Times New Roman"/>
          <w:i/>
          <w:szCs w:val="24"/>
        </w:rPr>
        <w:t xml:space="preserve"> Williamson v. City of National City</w:t>
      </w:r>
      <w:r w:rsidRPr="00842D3D">
        <w:rPr>
          <w:rFonts w:eastAsia="Calibri" w:cs="Times New Roman"/>
          <w:szCs w:val="24"/>
        </w:rPr>
        <w:t xml:space="preserve">, 23 F.4th 1146, 1151 (9th Cir. 2022) (quoting </w:t>
      </w:r>
      <w:r w:rsidRPr="00842D3D">
        <w:rPr>
          <w:rFonts w:eastAsia="Calibri" w:cs="Times New Roman"/>
          <w:i/>
          <w:szCs w:val="24"/>
        </w:rPr>
        <w:t>Rice v. Morehouse</w:t>
      </w:r>
      <w:r w:rsidRPr="00842D3D">
        <w:rPr>
          <w:rFonts w:eastAsia="Calibri"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842D3D">
        <w:rPr>
          <w:rFonts w:eastAsia="Calibri" w:cs="Times New Roman"/>
          <w:i/>
          <w:szCs w:val="24"/>
        </w:rPr>
        <w:t xml:space="preserve"> Williamson</w:t>
      </w:r>
      <w:r w:rsidRPr="00842D3D">
        <w:rPr>
          <w:rFonts w:eastAsia="Calibri" w:cs="Times New Roman"/>
          <w:szCs w:val="24"/>
        </w:rPr>
        <w:t xml:space="preserve">, 23 F.4th at 1151. “The ‘reasonableness’ of a particular use of force must be judged from the perspective of a reasonable officer on the scene, rather than with the 20/20 vision of hindsight.” </w:t>
      </w:r>
      <w:r w:rsidRPr="00842D3D">
        <w:rPr>
          <w:rFonts w:eastAsia="Calibri" w:cs="Times New Roman"/>
          <w:i/>
          <w:szCs w:val="24"/>
        </w:rPr>
        <w:t>Graham</w:t>
      </w:r>
      <w:r w:rsidRPr="00842D3D">
        <w:rPr>
          <w:rFonts w:eastAsia="Calibri" w:cs="Times New Roman"/>
          <w:szCs w:val="24"/>
        </w:rPr>
        <w:t xml:space="preserve">, 490 U.S. at 396;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Kingsley v. Hendrickson</w:t>
      </w:r>
      <w:r w:rsidRPr="00842D3D">
        <w:rPr>
          <w:rFonts w:eastAsia="Calibri" w:cs="Times New Roman"/>
          <w:szCs w:val="24"/>
        </w:rPr>
        <w:t xml:space="preserve">, 576 U.S. 389, 397 (2015) (“A court must make this determination from the perspective of a reasonable officer on the scene, including what the officer knew at the time, not with the 20/20 vision of hindsight.”); </w:t>
      </w:r>
      <w:r w:rsidRPr="00842D3D">
        <w:rPr>
          <w:rFonts w:eastAsia="Calibri" w:cs="Times New Roman"/>
          <w:i/>
          <w:szCs w:val="24"/>
        </w:rPr>
        <w:t>see also Demarest v. City of Vallejo</w:t>
      </w:r>
      <w:r w:rsidRPr="00842D3D">
        <w:rPr>
          <w:rFonts w:eastAsia="Calibri" w:cs="Times New Roman"/>
          <w:szCs w:val="24"/>
        </w:rPr>
        <w:t xml:space="preserve">, 44 F.4th 1209, 1226 (9th Cir. 2022) (“[A]n ‘officer’s use of force cannot be deemed excessive based on facts that he [or she] reasonably would not have known or anticipated.’” (quoting </w:t>
      </w:r>
      <w:r w:rsidRPr="00842D3D">
        <w:rPr>
          <w:rFonts w:eastAsia="Calibri" w:cs="Times New Roman"/>
          <w:i/>
          <w:iCs/>
          <w:szCs w:val="24"/>
        </w:rPr>
        <w:t>Lowry v. City of San Diego</w:t>
      </w:r>
      <w:r w:rsidRPr="00842D3D">
        <w:rPr>
          <w:rFonts w:eastAsia="Calibri" w:cs="Times New Roman"/>
          <w:szCs w:val="24"/>
        </w:rPr>
        <w:t xml:space="preserve">, 858 F.3d 1248, 1256 (9th Cir. 2017) (en banc)). Further, the “analysis is not static, and the reasonableness of force may change as the circumstances evolve.” </w:t>
      </w:r>
      <w:r w:rsidRPr="00842D3D">
        <w:rPr>
          <w:rFonts w:eastAsia="Calibri" w:cs="Times New Roman"/>
          <w:i/>
          <w:szCs w:val="24"/>
        </w:rPr>
        <w:t>Hyde v. City of Willcox</w:t>
      </w:r>
      <w:r w:rsidRPr="00842D3D">
        <w:rPr>
          <w:rFonts w:eastAsia="Calibri" w:cs="Times New Roman"/>
          <w:szCs w:val="24"/>
        </w:rPr>
        <w:t xml:space="preserve">, 23 F.4th 863, 870 (9th Cir. 2022); </w:t>
      </w:r>
      <w:r w:rsidRPr="00842D3D">
        <w:rPr>
          <w:rFonts w:eastAsia="Calibri" w:cs="Times New Roman"/>
          <w:i/>
          <w:szCs w:val="24"/>
        </w:rPr>
        <w:t>see also Andrews v. City of Henderson</w:t>
      </w:r>
      <w:r w:rsidRPr="00842D3D">
        <w:rPr>
          <w:rFonts w:eastAsia="Calibri"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842D3D">
        <w:rPr>
          <w:rFonts w:eastAsia="Calibri" w:cs="Times New Roman"/>
          <w:i/>
          <w:iCs/>
          <w:szCs w:val="24"/>
        </w:rPr>
        <w:t>See Graham</w:t>
      </w:r>
      <w:r w:rsidRPr="00842D3D">
        <w:rPr>
          <w:rFonts w:eastAsia="Calibri" w:cs="Times New Roman"/>
          <w:szCs w:val="24"/>
        </w:rPr>
        <w:t xml:space="preserve">, 490 U.S. at 397; </w:t>
      </w:r>
      <w:r w:rsidRPr="00842D3D">
        <w:rPr>
          <w:rFonts w:eastAsia="Calibri" w:cs="Times New Roman"/>
          <w:i/>
          <w:iCs/>
          <w:szCs w:val="24"/>
        </w:rPr>
        <w:t>Shafer v. County of Santa Barbara</w:t>
      </w:r>
      <w:r w:rsidRPr="00842D3D">
        <w:rPr>
          <w:rFonts w:eastAsia="Calibri" w:cs="Times New Roman"/>
          <w:szCs w:val="24"/>
        </w:rPr>
        <w:t xml:space="preserve">, 868 F.3d 1110, 1116 (9th Cir. 2017); </w:t>
      </w:r>
      <w:r w:rsidRPr="00842D3D">
        <w:rPr>
          <w:rFonts w:eastAsia="Calibri" w:cs="Times New Roman"/>
          <w:i/>
          <w:iCs/>
          <w:szCs w:val="24"/>
        </w:rPr>
        <w:t xml:space="preserve">see Singh v. City of </w:t>
      </w:r>
      <w:r w:rsidRPr="00842D3D">
        <w:rPr>
          <w:rFonts w:eastAsia="Calibri" w:cs="Times New Roman"/>
          <w:i/>
          <w:szCs w:val="24"/>
        </w:rPr>
        <w:t>Phoenix</w:t>
      </w:r>
      <w:r w:rsidRPr="00842D3D">
        <w:rPr>
          <w:rFonts w:eastAsia="Calibri"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Pr="00842D3D">
        <w:rPr>
          <w:rFonts w:eastAsia="Calibri" w:cs="Times New Roman"/>
          <w:i/>
          <w:iCs/>
          <w:szCs w:val="24"/>
        </w:rPr>
        <w:t>Glenn v. Washington County</w:t>
      </w:r>
      <w:r w:rsidRPr="00842D3D">
        <w:rPr>
          <w:rFonts w:eastAsia="Calibri" w:cs="Times New Roman"/>
          <w:szCs w:val="24"/>
        </w:rPr>
        <w:t>, 673 F.3d 864 (9th Cir. 2011</w:t>
      </w:r>
      <w:del w:id="1183" w:author="Aejung Yoon" w:date="2026-02-20T10:17:00Z">
        <w:r w:rsidR="0066242B" w:rsidRPr="002B283E">
          <w:rPr>
            <w:rFonts w:cs="Times New Roman"/>
            <w:szCs w:val="24"/>
          </w:rPr>
          <w:delText>)</w:delText>
        </w:r>
      </w:del>
      <w:ins w:id="1184" w:author="Aejung Yoon" w:date="2026-02-20T10:17:00Z">
        <w:r w:rsidRPr="00842D3D">
          <w:rPr>
            <w:rFonts w:eastAsia="Calibri" w:cs="Times New Roman"/>
            <w:szCs w:val="24"/>
          </w:rPr>
          <w:t>),</w:t>
        </w:r>
      </w:ins>
      <w:r w:rsidRPr="00842D3D">
        <w:rPr>
          <w:rFonts w:eastAsia="Calibri" w:cs="Times New Roman"/>
          <w:szCs w:val="24"/>
        </w:rPr>
        <w:t xml:space="preserve"> clearly established that the officer’s use of deadly “force was objectively unreasonable in the circumstances,” and further explaining that, in </w:t>
      </w:r>
      <w:r w:rsidRPr="00842D3D">
        <w:rPr>
          <w:rFonts w:eastAsia="Calibri" w:cs="Times New Roman"/>
          <w:i/>
          <w:iCs/>
          <w:szCs w:val="24"/>
        </w:rPr>
        <w:t>Glenn</w:t>
      </w:r>
      <w:r w:rsidRPr="00842D3D">
        <w:rPr>
          <w:rFonts w:eastAsia="Calibri" w:cs="Times New Roman"/>
          <w:szCs w:val="24"/>
        </w:rPr>
        <w:t xml:space="preserve">, a number 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 (quoting </w:t>
      </w:r>
      <w:r w:rsidRPr="00842D3D">
        <w:rPr>
          <w:rFonts w:eastAsia="Calibri" w:cs="Times New Roman"/>
          <w:i/>
          <w:iCs/>
          <w:szCs w:val="24"/>
        </w:rPr>
        <w:t>Glenn</w:t>
      </w:r>
      <w:r w:rsidRPr="00842D3D">
        <w:rPr>
          <w:rFonts w:eastAsia="Calibri" w:cs="Times New Roman"/>
          <w:szCs w:val="24"/>
        </w:rPr>
        <w:t>, 673 F.3d at 873).</w:t>
      </w:r>
    </w:p>
    <w:p w14:paraId="6218747D" w14:textId="77777777" w:rsidR="00842D3D" w:rsidRPr="00842D3D" w:rsidRDefault="00842D3D" w:rsidP="00842D3D">
      <w:pPr>
        <w:ind w:firstLine="720"/>
        <w:rPr>
          <w:rFonts w:eastAsia="Calibri" w:cs="Times New Roman"/>
          <w:szCs w:val="24"/>
        </w:rPr>
      </w:pPr>
    </w:p>
    <w:p w14:paraId="5F39D92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assessing the governmental interest in the use of force, the jury should consider the three non-exclusive factors set forth by the Supreme Court in </w:t>
      </w:r>
      <w:r w:rsidRPr="00842D3D">
        <w:rPr>
          <w:rFonts w:eastAsia="Calibri" w:cs="Times New Roman"/>
          <w:i/>
          <w:iCs/>
          <w:szCs w:val="24"/>
        </w:rPr>
        <w:t>Graham v. Connor</w:t>
      </w:r>
      <w:r w:rsidRPr="00842D3D">
        <w:rPr>
          <w:rFonts w:eastAsia="Calibri" w:cs="Times New Roman"/>
          <w:szCs w:val="24"/>
        </w:rPr>
        <w:t xml:space="preserve">. </w:t>
      </w:r>
      <w:r w:rsidRPr="00842D3D">
        <w:rPr>
          <w:rFonts w:eastAsia="Calibri" w:cs="Times New Roman"/>
          <w:i/>
          <w:iCs/>
          <w:szCs w:val="24"/>
        </w:rPr>
        <w:t>See Williamson</w:t>
      </w:r>
      <w:r w:rsidRPr="00842D3D">
        <w:rPr>
          <w:rFonts w:eastAsia="Calibri" w:cs="Times New Roman"/>
          <w:szCs w:val="24"/>
        </w:rPr>
        <w:t xml:space="preserve">, 23 F.4th at 1153; </w:t>
      </w:r>
      <w:r w:rsidRPr="00842D3D">
        <w:rPr>
          <w:rFonts w:eastAsia="Calibri" w:cs="Times New Roman"/>
          <w:i/>
          <w:iCs/>
          <w:szCs w:val="24"/>
        </w:rPr>
        <w:t>Rice</w:t>
      </w:r>
      <w:r w:rsidRPr="00842D3D">
        <w:rPr>
          <w:rFonts w:eastAsia="Calibri" w:cs="Times New Roman"/>
          <w:szCs w:val="24"/>
        </w:rPr>
        <w:t xml:space="preserve">, 989 F.3d at 1121. These factors are commonly referred to as </w:t>
      </w:r>
      <w:r w:rsidRPr="00842D3D">
        <w:rPr>
          <w:rFonts w:eastAsia="Calibri" w:cs="Times New Roman"/>
          <w:i/>
          <w:iCs/>
          <w:szCs w:val="24"/>
        </w:rPr>
        <w:t xml:space="preserve">Graham </w:t>
      </w:r>
      <w:r w:rsidRPr="00842D3D">
        <w:rPr>
          <w:rFonts w:eastAsia="Calibri" w:cs="Times New Roman"/>
          <w:szCs w:val="24"/>
        </w:rPr>
        <w:t xml:space="preserve">factors.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 xml:space="preserve">Aguirre </w:t>
      </w:r>
      <w:r w:rsidRPr="00842D3D">
        <w:rPr>
          <w:rFonts w:eastAsia="Calibri" w:cs="Times New Roman"/>
          <w:i/>
          <w:szCs w:val="24"/>
        </w:rPr>
        <w:t>I</w:t>
      </w:r>
      <w:r w:rsidRPr="00842D3D">
        <w:rPr>
          <w:rFonts w:eastAsia="Calibri" w:cs="Times New Roman"/>
          <w:szCs w:val="24"/>
        </w:rPr>
        <w:t xml:space="preserve">, 29 F.4th at 628. The three </w:t>
      </w:r>
      <w:r w:rsidRPr="00842D3D">
        <w:rPr>
          <w:rFonts w:eastAsia="Calibri" w:cs="Times New Roman"/>
          <w:i/>
          <w:iCs/>
          <w:szCs w:val="24"/>
        </w:rPr>
        <w:t xml:space="preserve">Graham </w:t>
      </w:r>
      <w:r w:rsidRPr="00842D3D">
        <w:rPr>
          <w:rFonts w:eastAsia="Calibri"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842D3D">
        <w:rPr>
          <w:rFonts w:eastAsia="Calibri" w:cs="Times New Roman"/>
          <w:i/>
          <w:iCs/>
          <w:szCs w:val="24"/>
        </w:rPr>
        <w:t>Graham</w:t>
      </w:r>
      <w:r w:rsidRPr="00842D3D">
        <w:rPr>
          <w:rFonts w:eastAsia="Calibri" w:cs="Times New Roman"/>
          <w:szCs w:val="24"/>
        </w:rPr>
        <w:t xml:space="preserve">, 490 U.S. at 396; </w:t>
      </w:r>
      <w:r w:rsidRPr="00842D3D">
        <w:rPr>
          <w:rFonts w:eastAsia="Calibri" w:cs="Times New Roman"/>
          <w:i/>
          <w:iCs/>
          <w:szCs w:val="24"/>
        </w:rPr>
        <w:t>Seidner v. de Vries</w:t>
      </w:r>
      <w:r w:rsidRPr="00842D3D">
        <w:rPr>
          <w:rFonts w:eastAsia="Calibri" w:cs="Times New Roman"/>
          <w:szCs w:val="24"/>
        </w:rPr>
        <w:t xml:space="preserve">, 39 F.4th 591, 599 (9th Cir. 2022);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(describing the second </w:t>
      </w:r>
      <w:r w:rsidRPr="00842D3D">
        <w:rPr>
          <w:rFonts w:eastAsia="Calibri" w:cs="Times New Roman"/>
          <w:i/>
          <w:iCs/>
          <w:szCs w:val="24"/>
        </w:rPr>
        <w:t xml:space="preserve">Graham </w:t>
      </w:r>
      <w:r w:rsidRPr="00842D3D">
        <w:rPr>
          <w:rFonts w:eastAsia="Calibri" w:cs="Times New Roman"/>
          <w:szCs w:val="24"/>
        </w:rPr>
        <w:t xml:space="preserve">factor as “the level of immediate threat [the individual] posed to the officer or others”). The Ninth Circuit has repeatedly emphasized that “the most important </w:t>
      </w:r>
      <w:r w:rsidRPr="00842D3D">
        <w:rPr>
          <w:rFonts w:eastAsia="Calibri" w:cs="Times New Roman"/>
          <w:i/>
          <w:iCs/>
          <w:szCs w:val="24"/>
        </w:rPr>
        <w:t xml:space="preserve">Graham </w:t>
      </w:r>
      <w:r w:rsidRPr="00842D3D">
        <w:rPr>
          <w:rFonts w:eastAsia="Calibri" w:cs="Times New Roman"/>
          <w:szCs w:val="24"/>
        </w:rPr>
        <w:t xml:space="preserve">factor” is whether the individual posed an immediate threat to the safety of the officers or others. </w:t>
      </w:r>
      <w:r w:rsidRPr="00842D3D">
        <w:rPr>
          <w:rFonts w:eastAsia="Calibri" w:cs="Times New Roman"/>
          <w:i/>
          <w:iCs/>
          <w:szCs w:val="24"/>
        </w:rPr>
        <w:t>Bernal v. Sacramento Cnty. Sheriff’s Dep’t</w:t>
      </w:r>
      <w:r w:rsidRPr="00842D3D">
        <w:rPr>
          <w:rFonts w:eastAsia="Calibri" w:cs="Times New Roman"/>
          <w:szCs w:val="24"/>
        </w:rPr>
        <w:t xml:space="preserve">, 73 F.4th 678, 692 (9th Cir. 2023) (characterizing the threat to the officer as “minimal and quickly mitigated” when the officer was standing momentarily behind an operational vehicle);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Mattos v. Agarano</w:t>
      </w:r>
      <w:r w:rsidRPr="00842D3D">
        <w:rPr>
          <w:rFonts w:eastAsia="Calibri" w:cs="Times New Roman"/>
          <w:szCs w:val="24"/>
        </w:rPr>
        <w:t xml:space="preserve">, 661 F.3d 433, 441 (9th Cir. 2011) (en banc). The importance of this second </w:t>
      </w:r>
      <w:r w:rsidRPr="00842D3D">
        <w:rPr>
          <w:rFonts w:eastAsia="Calibri" w:cs="Times New Roman"/>
          <w:i/>
          <w:iCs/>
          <w:szCs w:val="24"/>
        </w:rPr>
        <w:t xml:space="preserve">Graham </w:t>
      </w:r>
      <w:r w:rsidRPr="00842D3D">
        <w:rPr>
          <w:rFonts w:eastAsia="Calibri" w:cs="Times New Roman"/>
          <w:szCs w:val="24"/>
        </w:rPr>
        <w:t xml:space="preserve">factor was highlighted by the Ninth Circuit when it held that the immediacy of the threat of a person pointing a replica gun at officers outweighed the bulk of </w:t>
      </w:r>
      <w:r w:rsidRPr="00842D3D">
        <w:rPr>
          <w:rFonts w:eastAsia="Calibri" w:cs="Times New Roman"/>
          <w:i/>
          <w:iCs/>
          <w:szCs w:val="24"/>
        </w:rPr>
        <w:t xml:space="preserve">Graham </w:t>
      </w:r>
      <w:r w:rsidRPr="00842D3D">
        <w:rPr>
          <w:rFonts w:eastAsia="Calibri" w:cs="Times New Roman"/>
          <w:szCs w:val="24"/>
        </w:rPr>
        <w:t xml:space="preserve">factors favoring the person fatally shot. </w:t>
      </w:r>
      <w:r w:rsidRPr="00842D3D">
        <w:rPr>
          <w:rFonts w:eastAsia="Calibri" w:cs="Times New Roman"/>
          <w:i/>
          <w:iCs/>
          <w:szCs w:val="24"/>
        </w:rPr>
        <w:t>Estate of Strickland v. Nevada County</w:t>
      </w:r>
      <w:r w:rsidRPr="00842D3D">
        <w:rPr>
          <w:rFonts w:eastAsia="Calibri"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r w:rsidRPr="00842D3D">
        <w:rPr>
          <w:rFonts w:eastAsia="Calibri" w:cs="Times New Roman"/>
          <w:i/>
          <w:iCs/>
          <w:szCs w:val="24"/>
        </w:rPr>
        <w:t xml:space="preserve">Napouk v. </w:t>
      </w:r>
      <w:r w:rsidRPr="00842D3D">
        <w:rPr>
          <w:rFonts w:eastAsia="Calibri" w:cs="Times New Roman"/>
          <w:i/>
          <w:szCs w:val="24"/>
        </w:rPr>
        <w:t>L.</w:t>
      </w:r>
      <w:r w:rsidRPr="00842D3D">
        <w:rPr>
          <w:rFonts w:eastAsia="Calibri" w:cs="Times New Roman"/>
          <w:i/>
          <w:iCs/>
          <w:szCs w:val="24"/>
        </w:rPr>
        <w:t xml:space="preserve"> </w:t>
      </w:r>
      <w:r w:rsidRPr="00842D3D">
        <w:rPr>
          <w:rFonts w:eastAsia="Calibri" w:cs="Times New Roman"/>
          <w:i/>
          <w:szCs w:val="24"/>
        </w:rPr>
        <w:t>V.</w:t>
      </w:r>
      <w:r w:rsidRPr="00842D3D">
        <w:rPr>
          <w:rFonts w:eastAsia="Calibri" w:cs="Times New Roman"/>
          <w:i/>
          <w:iCs/>
          <w:szCs w:val="24"/>
        </w:rPr>
        <w:t xml:space="preserve"> Metro. Police Dep’t</w:t>
      </w:r>
      <w:r w:rsidRPr="00842D3D">
        <w:rPr>
          <w:rFonts w:eastAsia="Calibri" w:cs="Times New Roman"/>
          <w:szCs w:val="24"/>
        </w:rPr>
        <w:t xml:space="preserve">, 123 F.4th 906, 919 (9th Cir. 2024) (declining “to create a rule by which officers have a duty to indefinitely retreat when faced with an immediate threat” (quoting </w:t>
      </w:r>
      <w:r w:rsidRPr="00842D3D">
        <w:rPr>
          <w:rFonts w:eastAsia="Calibri" w:cs="Times New Roman"/>
          <w:i/>
          <w:iCs/>
          <w:szCs w:val="24"/>
        </w:rPr>
        <w:t>Scott v. Henrich</w:t>
      </w:r>
      <w:r w:rsidRPr="00842D3D">
        <w:rPr>
          <w:rFonts w:eastAsia="Calibri" w:cs="Times New Roman"/>
          <w:szCs w:val="24"/>
        </w:rPr>
        <w:t>, 39 F.3d 912, 915 (9th Cir. 1994)).</w:t>
      </w:r>
    </w:p>
    <w:p w14:paraId="494D26D4" w14:textId="77777777" w:rsidR="00842D3D" w:rsidRPr="00842D3D" w:rsidRDefault="00842D3D" w:rsidP="00842D3D">
      <w:pPr>
        <w:rPr>
          <w:rFonts w:eastAsia="Calibri" w:cs="Times New Roman"/>
          <w:szCs w:val="24"/>
        </w:rPr>
      </w:pPr>
    </w:p>
    <w:p w14:paraId="2FD7758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“Other factors, in addition to the three </w:t>
      </w:r>
      <w:r w:rsidRPr="00842D3D">
        <w:rPr>
          <w:rFonts w:eastAsia="Calibri" w:cs="Times New Roman"/>
          <w:i/>
          <w:szCs w:val="24"/>
        </w:rPr>
        <w:t>Graham</w:t>
      </w:r>
      <w:r w:rsidRPr="00842D3D">
        <w:rPr>
          <w:rFonts w:eastAsia="Calibri" w:cs="Times New Roman"/>
          <w:szCs w:val="24"/>
        </w:rPr>
        <w:t xml:space="preserve"> factors, may be pertinent in deciding whether a use of force was reasonable under the totality of the circumstances.” </w:t>
      </w:r>
      <w:r w:rsidRPr="00842D3D">
        <w:rPr>
          <w:rFonts w:eastAsia="Calibri" w:cs="Times New Roman"/>
          <w:i/>
          <w:szCs w:val="24"/>
        </w:rPr>
        <w:t>Nehad v. Browder</w:t>
      </w:r>
      <w:r w:rsidRPr="00842D3D">
        <w:rPr>
          <w:rFonts w:eastAsia="Calibri" w:cs="Times New Roman"/>
          <w:szCs w:val="24"/>
        </w:rPr>
        <w:t xml:space="preserve">, 929 F.3d 1125, 1137 (9th Cir. 2019); </w:t>
      </w:r>
      <w:r w:rsidRPr="00842D3D">
        <w:rPr>
          <w:rFonts w:eastAsia="Calibri" w:cs="Times New Roman"/>
          <w:i/>
          <w:szCs w:val="24"/>
        </w:rPr>
        <w:t>see also Mattos</w:t>
      </w:r>
      <w:r w:rsidRPr="00842D3D">
        <w:rPr>
          <w:rFonts w:eastAsia="Calibri" w:cs="Times New Roman"/>
          <w:szCs w:val="24"/>
        </w:rPr>
        <w:t xml:space="preserve">, 661 F.3d at 441 (“[W]e </w:t>
      </w:r>
      <w:proofErr w:type="gramStart"/>
      <w:r w:rsidRPr="00842D3D">
        <w:rPr>
          <w:rFonts w:eastAsia="Calibri" w:cs="Times New Roman"/>
          <w:szCs w:val="24"/>
        </w:rPr>
        <w:t>examine</w:t>
      </w:r>
      <w:proofErr w:type="gramEnd"/>
      <w:r w:rsidRPr="00842D3D">
        <w:rPr>
          <w:rFonts w:eastAsia="Calibri" w:cs="Times New Roman"/>
          <w:szCs w:val="24"/>
        </w:rPr>
        <w:t xml:space="preserve"> the totality of the circumstances and consider whatever specific factors may be appropriate in a particular case, whether or not listed in </w:t>
      </w:r>
      <w:r w:rsidRPr="00842D3D">
        <w:rPr>
          <w:rFonts w:eastAsia="Calibri" w:cs="Times New Roman"/>
          <w:i/>
          <w:szCs w:val="24"/>
        </w:rPr>
        <w:t>Graham</w:t>
      </w:r>
      <w:r w:rsidRPr="00842D3D">
        <w:rPr>
          <w:rFonts w:eastAsia="Calibri" w:cs="Times New Roman"/>
          <w:szCs w:val="24"/>
        </w:rPr>
        <w:t xml:space="preserve">.” (internal quotation marks omitted)). </w:t>
      </w:r>
    </w:p>
    <w:p w14:paraId="77C5503A" w14:textId="77777777" w:rsidR="00842D3D" w:rsidRPr="00842D3D" w:rsidRDefault="00842D3D" w:rsidP="00842D3D">
      <w:pPr>
        <w:ind w:firstLine="720"/>
        <w:rPr>
          <w:rFonts w:eastAsia="Calibri" w:cs="Times New Roman"/>
          <w:szCs w:val="24"/>
        </w:rPr>
      </w:pPr>
    </w:p>
    <w:p w14:paraId="67A3AF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Kingsley</w:t>
      </w:r>
      <w:r w:rsidRPr="00842D3D">
        <w:rPr>
          <w:rFonts w:eastAsia="Calibri" w:cs="Times New Roman"/>
          <w:szCs w:val="24"/>
        </w:rPr>
        <w:t xml:space="preserve">, the Supreme Court listed several additional factors that are relevant to an excessive force inquiry. </w:t>
      </w:r>
      <w:r w:rsidRPr="00842D3D">
        <w:rPr>
          <w:rFonts w:eastAsia="Calibri" w:cs="Times New Roman"/>
          <w:i/>
          <w:szCs w:val="24"/>
        </w:rPr>
        <w:t>See</w:t>
      </w:r>
      <w:r w:rsidRPr="00842D3D">
        <w:rPr>
          <w:rFonts w:eastAsia="Calibri" w:cs="Times New Roman"/>
          <w:szCs w:val="24"/>
        </w:rPr>
        <w:t xml:space="preserve"> 576 U.S. at 397. The Supreme Court has referred to these factors as the </w:t>
      </w:r>
      <w:r w:rsidRPr="00842D3D">
        <w:rPr>
          <w:rFonts w:eastAsia="Calibri" w:cs="Times New Roman"/>
          <w:i/>
          <w:szCs w:val="24"/>
        </w:rPr>
        <w:t>Kingsley</w:t>
      </w:r>
      <w:r w:rsidRPr="00842D3D">
        <w:rPr>
          <w:rFonts w:eastAsia="Calibri" w:cs="Times New Roman"/>
          <w:szCs w:val="24"/>
        </w:rPr>
        <w:t xml:space="preserve"> factors. </w:t>
      </w:r>
      <w:r w:rsidRPr="00842D3D">
        <w:rPr>
          <w:rFonts w:eastAsia="Calibri" w:cs="Times New Roman"/>
          <w:i/>
          <w:szCs w:val="24"/>
        </w:rPr>
        <w:t>See, e.g.</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466-67. The </w:t>
      </w:r>
      <w:r w:rsidRPr="00842D3D">
        <w:rPr>
          <w:rFonts w:eastAsia="Calibri" w:cs="Times New Roman"/>
          <w:i/>
          <w:szCs w:val="24"/>
        </w:rPr>
        <w:t>Kingsley</w:t>
      </w:r>
      <w:r w:rsidRPr="00842D3D">
        <w:rPr>
          <w:rFonts w:eastAsia="Calibri" w:cs="Times New Roman"/>
          <w:szCs w:val="24"/>
        </w:rPr>
        <w:t xml:space="preserve"> factors are:</w:t>
      </w:r>
    </w:p>
    <w:p w14:paraId="0D82CB7A" w14:textId="77777777" w:rsidR="00842D3D" w:rsidRPr="00842D3D" w:rsidRDefault="00842D3D" w:rsidP="00842D3D">
      <w:pPr>
        <w:ind w:firstLine="720"/>
        <w:jc w:val="both"/>
        <w:rPr>
          <w:rFonts w:eastAsia="Calibri" w:cs="Times New Roman"/>
          <w:szCs w:val="24"/>
        </w:rPr>
      </w:pPr>
    </w:p>
    <w:p w14:paraId="6DC4C12A"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0334ACA" w14:textId="77777777" w:rsidR="00842D3D" w:rsidRPr="00842D3D" w:rsidRDefault="00842D3D" w:rsidP="00842D3D">
      <w:pPr>
        <w:ind w:left="720" w:right="720"/>
        <w:jc w:val="both"/>
        <w:rPr>
          <w:rFonts w:eastAsia="Calibri" w:cs="Times New Roman"/>
          <w:szCs w:val="24"/>
        </w:rPr>
      </w:pPr>
    </w:p>
    <w:p w14:paraId="3AC8FBD4" w14:textId="77777777" w:rsidR="00842D3D" w:rsidRPr="00842D3D" w:rsidRDefault="00842D3D" w:rsidP="00842D3D">
      <w:pPr>
        <w:rPr>
          <w:rFonts w:eastAsia="Calibri" w:cs="Times New Roman"/>
          <w:szCs w:val="24"/>
        </w:rPr>
      </w:pPr>
      <w:r w:rsidRPr="00842D3D">
        <w:rPr>
          <w:rFonts w:eastAsia="Calibri" w:cs="Times New Roman"/>
          <w:i/>
          <w:szCs w:val="24"/>
        </w:rPr>
        <w:t>Lombardo</w:t>
      </w:r>
      <w:r w:rsidRPr="00842D3D">
        <w:rPr>
          <w:rFonts w:eastAsia="Calibri" w:cs="Times New Roman"/>
          <w:szCs w:val="24"/>
        </w:rPr>
        <w:t xml:space="preserve">, 594 U.S. at 467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Demarest</w:t>
      </w:r>
      <w:r w:rsidRPr="00842D3D">
        <w:rPr>
          <w:rFonts w:eastAsia="Calibri" w:cs="Times New Roman"/>
          <w:szCs w:val="24"/>
        </w:rPr>
        <w:t>, 44 F.4th at 1225.</w:t>
      </w:r>
    </w:p>
    <w:p w14:paraId="4B71C2B1" w14:textId="77777777" w:rsidR="00842D3D" w:rsidRPr="00842D3D" w:rsidRDefault="00842D3D" w:rsidP="00842D3D">
      <w:pPr>
        <w:rPr>
          <w:rFonts w:eastAsia="Calibri" w:cs="Times New Roman"/>
          <w:szCs w:val="24"/>
        </w:rPr>
      </w:pPr>
    </w:p>
    <w:p w14:paraId="6646CF7F" w14:textId="77777777" w:rsidR="00842D3D" w:rsidRPr="00842D3D" w:rsidRDefault="00842D3D" w:rsidP="00842D3D">
      <w:pPr>
        <w:ind w:firstLine="720"/>
        <w:rPr>
          <w:rFonts w:eastAsia="Calibri" w:cs="Times New Roman"/>
          <w:szCs w:val="24"/>
        </w:rPr>
      </w:pPr>
      <w:r w:rsidRPr="00842D3D">
        <w:rPr>
          <w:rFonts w:eastAsia="Calibri" w:cs="Times New Roman"/>
          <w:szCs w:val="24"/>
        </w:rPr>
        <w:t>Additional factors set forth by the Ninth Circuit in other cases include:</w:t>
      </w:r>
    </w:p>
    <w:p w14:paraId="45933B1D" w14:textId="77777777" w:rsidR="00842D3D" w:rsidRPr="00842D3D" w:rsidRDefault="00842D3D" w:rsidP="00842D3D">
      <w:pPr>
        <w:ind w:firstLine="720"/>
        <w:rPr>
          <w:rFonts w:eastAsia="Calibri" w:cs="Times New Roman"/>
          <w:szCs w:val="24"/>
        </w:rPr>
      </w:pPr>
    </w:p>
    <w:p w14:paraId="3C4FAAAA" w14:textId="77777777" w:rsidR="00842D3D" w:rsidRPr="00842D3D" w:rsidRDefault="00842D3D" w:rsidP="00842D3D">
      <w:pPr>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type and amount of force used, </w:t>
      </w:r>
      <w:r w:rsidRPr="00842D3D">
        <w:rPr>
          <w:rFonts w:eastAsia="Calibri" w:cs="Times New Roman"/>
          <w:i/>
          <w:iCs/>
          <w:szCs w:val="24"/>
        </w:rPr>
        <w:t>see Chinaryan v. City of Los Angeles</w:t>
      </w:r>
      <w:r w:rsidRPr="00842D3D">
        <w:rPr>
          <w:rFonts w:eastAsia="Calibri"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842D3D">
        <w:rPr>
          <w:rFonts w:eastAsia="Calibri" w:cs="Times New Roman"/>
          <w:i/>
          <w:iCs/>
          <w:szCs w:val="24"/>
        </w:rPr>
        <w:t xml:space="preserve"> </w:t>
      </w:r>
      <w:r w:rsidRPr="00842D3D">
        <w:rPr>
          <w:rFonts w:eastAsia="Calibri" w:cs="Times New Roman"/>
          <w:i/>
          <w:szCs w:val="24"/>
        </w:rPr>
        <w:t>Seidner</w:t>
      </w:r>
      <w:r w:rsidRPr="00842D3D">
        <w:rPr>
          <w:rFonts w:eastAsia="Calibri" w:cs="Times New Roman"/>
          <w:szCs w:val="24"/>
        </w:rPr>
        <w:t xml:space="preserve">, 39 F.4th at 596; </w:t>
      </w:r>
      <w:r w:rsidRPr="00842D3D">
        <w:rPr>
          <w:rFonts w:eastAsia="Calibri" w:cs="Times New Roman"/>
          <w:i/>
          <w:szCs w:val="24"/>
        </w:rPr>
        <w:t>Williamson</w:t>
      </w:r>
      <w:r w:rsidRPr="00842D3D">
        <w:rPr>
          <w:rFonts w:eastAsia="Calibri" w:cs="Times New Roman"/>
          <w:szCs w:val="24"/>
        </w:rPr>
        <w:t xml:space="preserve">, 23 F.4th at 1151-52 (“The nature and degree of physical contact are relevant to this analysis, as are the ‘risk of harm and the actual harm experienced.’” (citations omitted));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“the relationship between the need for the use of force and the amount of force used” (quoting </w:t>
      </w:r>
      <w:r w:rsidRPr="00842D3D">
        <w:rPr>
          <w:rFonts w:eastAsia="Calibri" w:cs="Times New Roman"/>
          <w:i/>
          <w:szCs w:val="24"/>
        </w:rPr>
        <w:t>Kingsley</w:t>
      </w:r>
      <w:r w:rsidRPr="00842D3D">
        <w:rPr>
          <w:rFonts w:eastAsia="Calibri" w:cs="Times New Roman"/>
          <w:szCs w:val="24"/>
        </w:rPr>
        <w:t>, 576 U.S. at 397));</w:t>
      </w:r>
    </w:p>
    <w:p w14:paraId="57532182" w14:textId="77777777" w:rsidR="00842D3D" w:rsidRPr="00842D3D" w:rsidRDefault="00842D3D" w:rsidP="00842D3D">
      <w:pPr>
        <w:rPr>
          <w:rFonts w:eastAsia="Calibri" w:cs="Times New Roman"/>
          <w:szCs w:val="24"/>
        </w:rPr>
      </w:pPr>
    </w:p>
    <w:p w14:paraId="2B396BB1" w14:textId="77777777" w:rsidR="00842D3D" w:rsidRPr="00842D3D" w:rsidRDefault="00842D3D" w:rsidP="00842D3D">
      <w:pPr>
        <w:ind w:firstLine="720"/>
        <w:rPr>
          <w:rFonts w:eastAsia="Calibri" w:cs="Times New Roman"/>
          <w:szCs w:val="24"/>
        </w:rPr>
      </w:pPr>
      <w:r w:rsidRPr="00842D3D">
        <w:rPr>
          <w:rFonts w:eastAsia="Calibri" w:cs="Times New Roman"/>
          <w:szCs w:val="24"/>
        </w:rPr>
        <w:t>2.</w:t>
      </w:r>
      <w:r w:rsidRPr="00842D3D">
        <w:rPr>
          <w:rFonts w:eastAsia="Calibri" w:cs="Times New Roman"/>
          <w:szCs w:val="24"/>
        </w:rPr>
        <w:tab/>
        <w:t xml:space="preserve">“whether ‘less intrusive alternatives’ were available to law enforcement,” </w:t>
      </w:r>
      <w:r w:rsidRPr="00842D3D">
        <w:rPr>
          <w:rFonts w:eastAsia="Calibri" w:cs="Times New Roman"/>
          <w:i/>
          <w:szCs w:val="24"/>
        </w:rPr>
        <w:t>Seidner</w:t>
      </w:r>
      <w:r w:rsidRPr="00842D3D">
        <w:rPr>
          <w:rFonts w:eastAsia="Calibri" w:cs="Times New Roman"/>
          <w:szCs w:val="24"/>
        </w:rPr>
        <w:t xml:space="preserve">, 39 F.4th at 599;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Nehad</w:t>
      </w:r>
      <w:r w:rsidRPr="00842D3D">
        <w:rPr>
          <w:rFonts w:eastAsia="Calibri" w:cs="Times New Roman"/>
          <w:szCs w:val="24"/>
        </w:rPr>
        <w:t xml:space="preserve">, 929 F.3d at 1138 (listing as a factor: “the availability of alternative methods of capturing or subduing a suspect” (quoting </w:t>
      </w:r>
      <w:r w:rsidRPr="00842D3D">
        <w:rPr>
          <w:rFonts w:eastAsia="Calibri" w:cs="Times New Roman"/>
          <w:i/>
          <w:szCs w:val="24"/>
        </w:rPr>
        <w:t>Smith v. City of Hemet</w:t>
      </w:r>
      <w:r w:rsidRPr="00842D3D">
        <w:rPr>
          <w:rFonts w:eastAsia="Calibri" w:cs="Times New Roman"/>
          <w:szCs w:val="24"/>
        </w:rPr>
        <w:t xml:space="preserve">, 394 F.3d 689, 703 (9th Cir. 2005)));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“any effort made by the officer to temper or to limit the amount of force”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Nehad</w:t>
      </w:r>
      <w:r w:rsidRPr="00842D3D">
        <w:rPr>
          <w:rFonts w:eastAsia="Calibri" w:cs="Times New Roman"/>
          <w:szCs w:val="24"/>
        </w:rPr>
        <w:t xml:space="preserve">, 929 F.3d at 1138 (“Police need not employ the least intrusive means available; they need only act within the range of reasonable conduct.”); </w:t>
      </w:r>
      <w:r w:rsidRPr="00842D3D">
        <w:rPr>
          <w:rFonts w:eastAsia="Calibri" w:cs="Times New Roman"/>
          <w:i/>
          <w:szCs w:val="24"/>
        </w:rPr>
        <w:t>Rice</w:t>
      </w:r>
      <w:r w:rsidRPr="00842D3D">
        <w:rPr>
          <w:rFonts w:eastAsia="Calibri" w:cs="Times New Roman"/>
          <w:szCs w:val="24"/>
        </w:rPr>
        <w:t xml:space="preserve">, 989 F.3d at 1124 (“officers ‘need not avail themselves of the least intrusive means of responding to an exigent situation’”); </w:t>
      </w:r>
    </w:p>
    <w:p w14:paraId="54E53B9E" w14:textId="77777777" w:rsidR="00842D3D" w:rsidRPr="00842D3D" w:rsidRDefault="00842D3D" w:rsidP="00842D3D">
      <w:pPr>
        <w:rPr>
          <w:rFonts w:eastAsia="Calibri" w:cs="Times New Roman"/>
          <w:szCs w:val="24"/>
        </w:rPr>
      </w:pPr>
      <w:r w:rsidRPr="00842D3D">
        <w:rPr>
          <w:rFonts w:eastAsia="Calibri" w:cs="Times New Roman"/>
          <w:szCs w:val="24"/>
        </w:rPr>
        <w:tab/>
      </w:r>
    </w:p>
    <w:p w14:paraId="792CFFD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 number of lives at risk” and the parties’ “relative culpability,” </w:t>
      </w:r>
      <w:r w:rsidRPr="00842D3D">
        <w:rPr>
          <w:rFonts w:eastAsia="Calibri" w:cs="Times New Roman"/>
          <w:i/>
          <w:iCs/>
          <w:szCs w:val="24"/>
        </w:rPr>
        <w:t>Mattos</w:t>
      </w:r>
      <w:r w:rsidRPr="00842D3D">
        <w:rPr>
          <w:rFonts w:eastAsia="Calibri" w:cs="Times New Roman"/>
          <w:szCs w:val="24"/>
        </w:rPr>
        <w:t xml:space="preserve">, 661 F.3d at 441 (quoting </w:t>
      </w:r>
      <w:r w:rsidRPr="00842D3D">
        <w:rPr>
          <w:rFonts w:eastAsia="Calibri" w:cs="Times New Roman"/>
          <w:i/>
          <w:iCs/>
          <w:szCs w:val="24"/>
        </w:rPr>
        <w:t>Scott</w:t>
      </w:r>
      <w:r w:rsidRPr="00842D3D">
        <w:rPr>
          <w:rFonts w:eastAsia="Calibri" w:cs="Times New Roman"/>
          <w:szCs w:val="24"/>
        </w:rPr>
        <w:t xml:space="preserve">, 550 U.S. at 384); </w:t>
      </w:r>
      <w:r w:rsidRPr="00842D3D">
        <w:rPr>
          <w:rFonts w:eastAsia="Calibri" w:cs="Times New Roman"/>
          <w:i/>
          <w:iCs/>
          <w:szCs w:val="24"/>
        </w:rPr>
        <w:t>see Williamson</w:t>
      </w:r>
      <w:r w:rsidRPr="00842D3D">
        <w:rPr>
          <w:rFonts w:eastAsia="Calibri" w:cs="Times New Roman"/>
          <w:szCs w:val="24"/>
        </w:rPr>
        <w:t>, 23 F.4th at 1153 (“Where an arrestee’s conduct risks the lives or safety of innocent bystanders, the court also considers her relative culpability under the second [</w:t>
      </w:r>
      <w:r w:rsidRPr="00842D3D">
        <w:rPr>
          <w:rFonts w:eastAsia="Calibri" w:cs="Times New Roman"/>
          <w:i/>
          <w:iCs/>
          <w:szCs w:val="24"/>
        </w:rPr>
        <w:t>Graham</w:t>
      </w:r>
      <w:r w:rsidRPr="00842D3D">
        <w:rPr>
          <w:rFonts w:eastAsia="Calibri" w:cs="Times New Roman"/>
          <w:szCs w:val="24"/>
        </w:rPr>
        <w:t xml:space="preserve">] factor.”); </w:t>
      </w:r>
    </w:p>
    <w:p w14:paraId="4E5F4347" w14:textId="77777777" w:rsidR="00842D3D" w:rsidRPr="00842D3D" w:rsidRDefault="00842D3D" w:rsidP="00842D3D">
      <w:pPr>
        <w:widowControl w:val="0"/>
        <w:ind w:firstLine="720"/>
        <w:rPr>
          <w:rFonts w:eastAsia="Calibri" w:cs="Times New Roman"/>
          <w:szCs w:val="24"/>
        </w:rPr>
      </w:pPr>
    </w:p>
    <w:p w14:paraId="37A4DDE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4.</w:t>
      </w:r>
      <w:r w:rsidRPr="00842D3D">
        <w:rPr>
          <w:rFonts w:eastAsia="Calibri" w:cs="Times New Roman"/>
          <w:szCs w:val="24"/>
        </w:rPr>
        <w:tab/>
        <w:t xml:space="preserve">whether the officers independently evaluated the situation when they arrived, </w:t>
      </w:r>
      <w:r w:rsidRPr="00842D3D">
        <w:rPr>
          <w:rFonts w:eastAsia="Calibri" w:cs="Times New Roman"/>
          <w:i/>
          <w:iCs/>
          <w:szCs w:val="24"/>
        </w:rPr>
        <w:t>see Rice</w:t>
      </w:r>
      <w:r w:rsidRPr="00842D3D">
        <w:rPr>
          <w:rFonts w:eastAsia="Calibri" w:cs="Times New Roman"/>
          <w:szCs w:val="24"/>
        </w:rPr>
        <w:t xml:space="preserve">, 989 F.3d at 1122 (“[O]fficers have a duty to independently evaluate a situation when they arrive, if they have an opportunity to do so.”); </w:t>
      </w:r>
    </w:p>
    <w:p w14:paraId="4AE28C7D" w14:textId="77777777" w:rsidR="00842D3D" w:rsidRPr="00842D3D" w:rsidRDefault="00842D3D" w:rsidP="00842D3D">
      <w:pPr>
        <w:widowControl w:val="0"/>
        <w:ind w:firstLine="720"/>
        <w:rPr>
          <w:rFonts w:eastAsia="Calibri" w:cs="Times New Roman"/>
          <w:szCs w:val="24"/>
        </w:rPr>
      </w:pPr>
    </w:p>
    <w:p w14:paraId="7034648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5.</w:t>
      </w:r>
      <w:r w:rsidRPr="00842D3D">
        <w:rPr>
          <w:rFonts w:eastAsia="Calibri" w:cs="Times New Roman"/>
          <w:szCs w:val="24"/>
        </w:rPr>
        <w:tab/>
        <w:t xml:space="preserve">whether the individual “was given ‘proper warnings’ before force was used,” </w:t>
      </w:r>
      <w:r w:rsidRPr="00842D3D">
        <w:rPr>
          <w:rFonts w:eastAsia="Calibri" w:cs="Times New Roman"/>
          <w:i/>
          <w:iCs/>
          <w:szCs w:val="24"/>
        </w:rPr>
        <w:t>Seidner</w:t>
      </w:r>
      <w:r w:rsidRPr="00842D3D">
        <w:rPr>
          <w:rFonts w:eastAsia="Calibri" w:cs="Times New Roman"/>
          <w:szCs w:val="24"/>
        </w:rPr>
        <w:t xml:space="preserve">, 39 F.4th at 599 (quoting </w:t>
      </w:r>
      <w:r w:rsidRPr="00842D3D">
        <w:rPr>
          <w:rFonts w:eastAsia="Calibri" w:cs="Times New Roman"/>
          <w:i/>
          <w:iCs/>
          <w:szCs w:val="24"/>
        </w:rPr>
        <w:t>Rice</w:t>
      </w:r>
      <w:r w:rsidRPr="00842D3D">
        <w:rPr>
          <w:rFonts w:eastAsia="Calibri" w:cs="Times New Roman"/>
          <w:szCs w:val="24"/>
        </w:rPr>
        <w:t xml:space="preserve">, 989 F.3d at 1122); </w:t>
      </w:r>
      <w:r w:rsidRPr="00842D3D">
        <w:rPr>
          <w:rFonts w:eastAsia="Calibri" w:cs="Times New Roman"/>
          <w:i/>
          <w:iCs/>
          <w:szCs w:val="24"/>
        </w:rPr>
        <w:t>see Nehad</w:t>
      </w:r>
      <w:r w:rsidRPr="00842D3D">
        <w:rPr>
          <w:rFonts w:eastAsia="Calibri" w:cs="Times New Roman"/>
          <w:szCs w:val="24"/>
        </w:rPr>
        <w:t xml:space="preserve">, 929 F.3d at 1137 (“Whether an officer warned a suspect that failure to comply with the officer’s commands would result in the use of force is another relevant factor in an excessive force analysis.”);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(“Before using deadly force, law enforcement must, ‘where feasible,’ issue a warning.” (quoting </w:t>
      </w:r>
      <w:r w:rsidRPr="00842D3D">
        <w:rPr>
          <w:rFonts w:eastAsia="Calibri" w:cs="Times New Roman"/>
          <w:i/>
          <w:iCs/>
          <w:szCs w:val="24"/>
        </w:rPr>
        <w:t>Garner</w:t>
      </w:r>
      <w:r w:rsidRPr="00842D3D">
        <w:rPr>
          <w:rFonts w:eastAsia="Calibri" w:cs="Times New Roman"/>
          <w:szCs w:val="24"/>
        </w:rPr>
        <w:t xml:space="preserve">, 471 U.S. at 11-12)); </w:t>
      </w:r>
    </w:p>
    <w:p w14:paraId="2500CBE9" w14:textId="77777777" w:rsidR="00842D3D" w:rsidRPr="00842D3D" w:rsidRDefault="00842D3D" w:rsidP="00842D3D">
      <w:pPr>
        <w:widowControl w:val="0"/>
        <w:ind w:firstLine="720"/>
        <w:rPr>
          <w:rFonts w:eastAsia="Calibri" w:cs="Times New Roman"/>
          <w:szCs w:val="24"/>
        </w:rPr>
      </w:pPr>
    </w:p>
    <w:p w14:paraId="2A9B66B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whether the officers were responding to a domestic violence disturbance, </w:t>
      </w:r>
      <w:r w:rsidRPr="00842D3D">
        <w:rPr>
          <w:rFonts w:eastAsia="Calibri" w:cs="Times New Roman"/>
          <w:i/>
          <w:iCs/>
          <w:szCs w:val="24"/>
        </w:rPr>
        <w:t>see George v. Morris</w:t>
      </w:r>
      <w:r w:rsidRPr="00842D3D">
        <w:rPr>
          <w:rFonts w:eastAsia="Calibri" w:cs="Times New Roman"/>
          <w:szCs w:val="24"/>
        </w:rPr>
        <w:t xml:space="preserve">, 736 F.3d 829, 839 (9th Cir. 2013) (“Domestic violence situations are ‘particularly dangerous’ because ‘more officers are killed or injured on domestic violence calls than on any other type of call.’” (quoting </w:t>
      </w:r>
      <w:r w:rsidRPr="00842D3D">
        <w:rPr>
          <w:rFonts w:eastAsia="Calibri" w:cs="Times New Roman"/>
          <w:i/>
          <w:iCs/>
          <w:szCs w:val="24"/>
        </w:rPr>
        <w:t>Mattos</w:t>
      </w:r>
      <w:r w:rsidRPr="00842D3D">
        <w:rPr>
          <w:rFonts w:eastAsia="Calibri" w:cs="Times New Roman"/>
          <w:szCs w:val="24"/>
        </w:rPr>
        <w:t xml:space="preserve">, 661 F.3d at 450)); </w:t>
      </w:r>
    </w:p>
    <w:p w14:paraId="26C02F62" w14:textId="77777777" w:rsidR="00842D3D" w:rsidRPr="00842D3D" w:rsidRDefault="00842D3D" w:rsidP="00842D3D">
      <w:pPr>
        <w:widowControl w:val="0"/>
        <w:ind w:firstLine="720"/>
        <w:rPr>
          <w:rFonts w:eastAsia="Calibri" w:cs="Times New Roman"/>
          <w:szCs w:val="24"/>
        </w:rPr>
      </w:pPr>
    </w:p>
    <w:p w14:paraId="35E67F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7.</w:t>
      </w:r>
      <w:r w:rsidRPr="00842D3D">
        <w:rPr>
          <w:rFonts w:eastAsia="Calibri" w:cs="Times New Roman"/>
          <w:szCs w:val="24"/>
        </w:rPr>
        <w:tab/>
        <w:t xml:space="preserve">“whether it should have been apparent to officers that the person they used force against was emotionally disturbed,” </w:t>
      </w:r>
      <w:r w:rsidRPr="00842D3D">
        <w:rPr>
          <w:rFonts w:eastAsia="Calibri" w:cs="Times New Roman"/>
          <w:i/>
          <w:iCs/>
          <w:szCs w:val="24"/>
        </w:rPr>
        <w:t>Tabares v. City of Huntington Beach</w:t>
      </w:r>
      <w:r w:rsidRPr="00842D3D">
        <w:rPr>
          <w:rFonts w:eastAsia="Calibri" w:cs="Times New Roman"/>
          <w:szCs w:val="24"/>
        </w:rPr>
        <w:t xml:space="preserve">, 988 F.3d 1119, 1126 (9th Cir. 2021) (quoting </w:t>
      </w:r>
      <w:r w:rsidRPr="00842D3D">
        <w:rPr>
          <w:rFonts w:eastAsia="Calibri" w:cs="Times New Roman"/>
          <w:i/>
          <w:iCs/>
          <w:szCs w:val="24"/>
        </w:rPr>
        <w:t>Glenn</w:t>
      </w:r>
      <w:r w:rsidRPr="00842D3D">
        <w:rPr>
          <w:rFonts w:eastAsia="Calibri" w:cs="Times New Roman"/>
          <w:szCs w:val="24"/>
        </w:rPr>
        <w:t xml:space="preserve">, 673 F.3d at 872); </w:t>
      </w:r>
      <w:r w:rsidRPr="00842D3D">
        <w:rPr>
          <w:rFonts w:eastAsia="Calibri" w:cs="Times New Roman"/>
          <w:i/>
          <w:iCs/>
          <w:szCs w:val="24"/>
        </w:rPr>
        <w:t>see Crawford v. City of Bakersfield</w:t>
      </w:r>
      <w:r w:rsidRPr="00842D3D">
        <w:rPr>
          <w:rFonts w:eastAsia="Calibri" w:cs="Times New Roman"/>
          <w:szCs w:val="24"/>
        </w:rPr>
        <w:t xml:space="preserve">, 944 F.3d 1070, 1078 (9th Cir. 2019) (“[W]hether the suspect has exhibited signs of mental illness is one of the factors the court will consider in assessing the reasonableness of the force used.”); </w:t>
      </w:r>
    </w:p>
    <w:p w14:paraId="66AB5F28" w14:textId="77777777" w:rsidR="00842D3D" w:rsidRPr="00842D3D" w:rsidRDefault="00842D3D" w:rsidP="00842D3D">
      <w:pPr>
        <w:widowControl w:val="0"/>
        <w:ind w:firstLine="720"/>
        <w:rPr>
          <w:rFonts w:eastAsia="Calibri" w:cs="Times New Roman"/>
          <w:szCs w:val="24"/>
        </w:rPr>
      </w:pPr>
    </w:p>
    <w:p w14:paraId="576E7D3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 xml:space="preserve">where “an officer’s particular use of force is based on a mistake of fact, . . . whether a reasonable officer would have or </w:t>
      </w:r>
      <w:r w:rsidRPr="00842D3D">
        <w:rPr>
          <w:rFonts w:eastAsia="Calibri" w:cs="Times New Roman"/>
          <w:i/>
          <w:iCs/>
          <w:szCs w:val="24"/>
        </w:rPr>
        <w:t xml:space="preserve">should </w:t>
      </w:r>
      <w:r w:rsidRPr="00842D3D">
        <w:rPr>
          <w:rFonts w:eastAsia="Calibri" w:cs="Times New Roman"/>
          <w:szCs w:val="24"/>
        </w:rPr>
        <w:t xml:space="preserve">have accurately perceived that fact,” </w:t>
      </w:r>
      <w:r w:rsidRPr="00842D3D">
        <w:rPr>
          <w:rFonts w:eastAsia="Calibri" w:cs="Times New Roman"/>
          <w:i/>
          <w:iCs/>
          <w:szCs w:val="24"/>
        </w:rPr>
        <w:t>Nehad</w:t>
      </w:r>
      <w:r w:rsidRPr="00842D3D">
        <w:rPr>
          <w:rFonts w:eastAsia="Calibri" w:cs="Times New Roman"/>
          <w:szCs w:val="24"/>
        </w:rPr>
        <w:t xml:space="preserve">, 929 F.3d at 1133 (emphasis in original); </w:t>
      </w:r>
      <w:r w:rsidRPr="00842D3D">
        <w:rPr>
          <w:rFonts w:eastAsia="Calibri" w:cs="Times New Roman"/>
          <w:i/>
          <w:iCs/>
          <w:szCs w:val="24"/>
        </w:rPr>
        <w:t>Torres v. City of Madera</w:t>
      </w:r>
      <w:r w:rsidRPr="00842D3D">
        <w:rPr>
          <w:rFonts w:eastAsia="Calibri" w:cs="Times New Roman"/>
          <w:szCs w:val="24"/>
        </w:rPr>
        <w:t xml:space="preserve">, 648 F.3d 1119, 1127 (9th Cir. 2011) (“[U]nder </w:t>
      </w:r>
      <w:r w:rsidRPr="00842D3D">
        <w:rPr>
          <w:rFonts w:eastAsia="Calibri" w:cs="Times New Roman"/>
          <w:i/>
          <w:iCs/>
          <w:szCs w:val="24"/>
        </w:rPr>
        <w:t>Graham</w:t>
      </w:r>
      <w:r w:rsidRPr="00842D3D">
        <w:rPr>
          <w:rFonts w:eastAsia="Calibri" w:cs="Times New Roman"/>
          <w:szCs w:val="24"/>
        </w:rPr>
        <w:t xml:space="preserve">, whether the mistake was an </w:t>
      </w:r>
      <w:r w:rsidRPr="00842D3D">
        <w:rPr>
          <w:rFonts w:eastAsia="Calibri" w:cs="Times New Roman"/>
          <w:i/>
          <w:iCs/>
          <w:szCs w:val="24"/>
        </w:rPr>
        <w:t xml:space="preserve">honest </w:t>
      </w:r>
      <w:r w:rsidRPr="00842D3D">
        <w:rPr>
          <w:rFonts w:eastAsia="Calibri" w:cs="Times New Roman"/>
          <w:szCs w:val="24"/>
        </w:rPr>
        <w:t xml:space="preserve">one is not the concern, only whether it was a </w:t>
      </w:r>
      <w:r w:rsidRPr="00842D3D">
        <w:rPr>
          <w:rFonts w:eastAsia="Calibri" w:cs="Times New Roman"/>
          <w:i/>
          <w:iCs/>
          <w:szCs w:val="24"/>
        </w:rPr>
        <w:t xml:space="preserve">reasonable </w:t>
      </w:r>
      <w:r w:rsidRPr="00842D3D">
        <w:rPr>
          <w:rFonts w:eastAsia="Calibri" w:cs="Times New Roman"/>
          <w:szCs w:val="24"/>
        </w:rPr>
        <w:t>one.”);</w:t>
      </w:r>
      <w:r w:rsidRPr="00842D3D">
        <w:rPr>
          <w:rFonts w:eastAsia="Calibri" w:cs="Times New Roman"/>
          <w:i/>
          <w:iCs/>
          <w:szCs w:val="24"/>
          <w14:ligatures w14:val="standardContextual"/>
        </w:rPr>
        <w:t xml:space="preserve"> </w:t>
      </w:r>
      <w:r w:rsidRPr="00842D3D">
        <w:rPr>
          <w:rFonts w:eastAsia="Calibri" w:cs="Times New Roman"/>
          <w:i/>
          <w:iCs/>
          <w:szCs w:val="24"/>
        </w:rPr>
        <w:t>Napouk</w:t>
      </w:r>
      <w:r w:rsidRPr="00842D3D">
        <w:rPr>
          <w:rFonts w:eastAsia="Calibri"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842D3D">
        <w:rPr>
          <w:rFonts w:eastAsia="Calibri" w:cs="Times New Roman"/>
          <w:i/>
          <w:szCs w:val="24"/>
        </w:rPr>
        <w:t>see also Estate of Aguirre v. County of Riverside (Aguirre II)</w:t>
      </w:r>
      <w:r w:rsidRPr="00842D3D">
        <w:rPr>
          <w:rFonts w:eastAsia="Calibri" w:cs="Times New Roman"/>
          <w:szCs w:val="24"/>
        </w:rPr>
        <w:t>, 131 F.4th 702, 709-10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44C762BA" w14:textId="77777777" w:rsidR="00842D3D" w:rsidRPr="00842D3D" w:rsidRDefault="00842D3D" w:rsidP="00842D3D">
      <w:pPr>
        <w:widowControl w:val="0"/>
        <w:ind w:firstLine="720"/>
        <w:rPr>
          <w:rFonts w:eastAsia="Calibri" w:cs="Times New Roman"/>
          <w:szCs w:val="24"/>
        </w:rPr>
      </w:pPr>
    </w:p>
    <w:p w14:paraId="302364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9.</w:t>
      </w:r>
      <w:r w:rsidRPr="00842D3D">
        <w:rPr>
          <w:rFonts w:eastAsia="Calibri" w:cs="Times New Roman"/>
          <w:szCs w:val="24"/>
        </w:rPr>
        <w:tab/>
        <w:t xml:space="preserve">whether the police officer failed “to identify himself or herself as such,” </w:t>
      </w:r>
      <w:r w:rsidRPr="00842D3D">
        <w:rPr>
          <w:rFonts w:eastAsia="Calibri" w:cs="Times New Roman"/>
          <w:i/>
          <w:iCs/>
          <w:szCs w:val="24"/>
        </w:rPr>
        <w:t>Nehad</w:t>
      </w:r>
      <w:r w:rsidRPr="00842D3D">
        <w:rPr>
          <w:rFonts w:eastAsia="Calibri" w:cs="Times New Roman"/>
          <w:szCs w:val="24"/>
        </w:rPr>
        <w:t xml:space="preserve">, 929 F.3d at 1138; </w:t>
      </w:r>
    </w:p>
    <w:p w14:paraId="58C1D81B" w14:textId="77777777" w:rsidR="00842D3D" w:rsidRPr="00842D3D" w:rsidRDefault="00842D3D" w:rsidP="00842D3D">
      <w:pPr>
        <w:widowControl w:val="0"/>
        <w:ind w:firstLine="720"/>
        <w:rPr>
          <w:rFonts w:eastAsia="Calibri" w:cs="Times New Roman"/>
          <w:szCs w:val="24"/>
        </w:rPr>
      </w:pPr>
    </w:p>
    <w:p w14:paraId="1F8C630B" w14:textId="1DF702C7" w:rsidR="00842D3D" w:rsidRPr="00842D3D" w:rsidRDefault="00842D3D" w:rsidP="00842D3D">
      <w:pPr>
        <w:widowControl w:val="0"/>
        <w:ind w:firstLine="720"/>
        <w:rPr>
          <w:rFonts w:eastAsia="Calibri" w:cs="Times New Roman"/>
          <w:szCs w:val="24"/>
        </w:rPr>
      </w:pPr>
      <w:r w:rsidRPr="00842D3D">
        <w:rPr>
          <w:rFonts w:eastAsia="Calibri" w:cs="Times New Roman"/>
          <w:szCs w:val="24"/>
        </w:rPr>
        <w:t>10.</w:t>
      </w:r>
      <w:r w:rsidRPr="00842D3D">
        <w:rPr>
          <w:rFonts w:eastAsia="Calibri"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842D3D">
        <w:rPr>
          <w:rFonts w:eastAsia="Calibri" w:cs="Times New Roman"/>
          <w:i/>
          <w:iCs/>
          <w:szCs w:val="24"/>
        </w:rPr>
        <w:t>see Tabares</w:t>
      </w:r>
      <w:r w:rsidRPr="00842D3D">
        <w:rPr>
          <w:rFonts w:eastAsia="Calibri"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842D3D">
        <w:rPr>
          <w:rFonts w:eastAsia="Calibri" w:cs="Times New Roman"/>
          <w:i/>
          <w:iCs/>
          <w:szCs w:val="24"/>
        </w:rPr>
        <w:t xml:space="preserve">Garner, </w:t>
      </w:r>
      <w:r w:rsidRPr="00842D3D">
        <w:rPr>
          <w:rFonts w:eastAsia="Calibri" w:cs="Times New Roman"/>
          <w:szCs w:val="24"/>
        </w:rPr>
        <w:t xml:space="preserve">471 U.S. at 3)); </w:t>
      </w:r>
      <w:r w:rsidRPr="00842D3D">
        <w:rPr>
          <w:rFonts w:eastAsia="Calibri" w:cs="Times New Roman"/>
          <w:i/>
          <w:iCs/>
          <w:szCs w:val="24"/>
        </w:rPr>
        <w:t>see also Zion v. County of Orange</w:t>
      </w:r>
      <w:r w:rsidRPr="00842D3D">
        <w:rPr>
          <w:rFonts w:eastAsia="Calibri" w:cs="Times New Roman"/>
          <w:szCs w:val="24"/>
        </w:rPr>
        <w:t xml:space="preserve">, 874 F.3d 1072, 1076 (9th Cir. </w:t>
      </w:r>
      <w:r w:rsidRPr="00842D3D">
        <w:rPr>
          <w:rFonts w:eastAsia="Calibri" w:cs="Times New Roman"/>
        </w:rPr>
        <w:t xml:space="preserve">2017) </w:t>
      </w:r>
      <w:del w:id="1185" w:author="Aejung Yoon" w:date="2026-02-20T10:17:00Z">
        <w:r w:rsidR="0066242B" w:rsidRPr="002B283E">
          <w:rPr>
            <w:rFonts w:cs="Times New Roman"/>
            <w:szCs w:val="24"/>
          </w:rPr>
          <w:delText>(“</w:delText>
        </w:r>
      </w:del>
      <w:ins w:id="1186" w:author="Aejung Yoon" w:date="2026-02-20T10:17:00Z">
        <w:r w:rsidRPr="00842D3D">
          <w:rPr>
            <w:rFonts w:eastAsia="Calibri" w:cs="Times New Roman"/>
          </w:rPr>
          <w:t>(holding that the</w:t>
        </w:r>
        <w:r w:rsidRPr="00842D3D">
          <w:rPr>
            <w:rFonts w:eastAsia="Calibri" w:cs="Times New Roman"/>
            <w:szCs w:val="24"/>
          </w:rPr>
          <w:t xml:space="preserve"> “</w:t>
        </w:r>
      </w:ins>
      <w:r w:rsidRPr="00842D3D">
        <w:rPr>
          <w:rFonts w:eastAsia="Calibri" w:cs="Times New Roman"/>
          <w:szCs w:val="24"/>
        </w:rPr>
        <w:t xml:space="preserve">use of deadly force against a non-threatening suspect is unreasonable” (citing </w:t>
      </w:r>
      <w:r w:rsidRPr="00842D3D">
        <w:rPr>
          <w:rFonts w:eastAsia="Calibri" w:cs="Times New Roman"/>
          <w:i/>
          <w:iCs/>
          <w:szCs w:val="24"/>
        </w:rPr>
        <w:t xml:space="preserve">Garner, </w:t>
      </w:r>
      <w:r w:rsidRPr="00842D3D">
        <w:rPr>
          <w:rFonts w:eastAsia="Calibri" w:cs="Times New Roman"/>
          <w:szCs w:val="24"/>
        </w:rPr>
        <w:t xml:space="preserve">471 U.S. at 11-12)); </w:t>
      </w:r>
      <w:r w:rsidRPr="00842D3D">
        <w:rPr>
          <w:rFonts w:eastAsia="Calibri" w:cs="Times New Roman"/>
          <w:i/>
          <w:iCs/>
          <w:szCs w:val="24"/>
        </w:rPr>
        <w:t>Villanueva v. California</w:t>
      </w:r>
      <w:r w:rsidRPr="00842D3D">
        <w:rPr>
          <w:rFonts w:eastAsia="Calibri" w:cs="Times New Roman"/>
          <w:szCs w:val="24"/>
        </w:rPr>
        <w:t xml:space="preserve">, 986 F.3d 1158 (9th Cir. 2021) (holding that an officer who shoots at a slow-moving car when the officer can easily step out of the way violates the Fourth Amendment); and </w:t>
      </w:r>
    </w:p>
    <w:p w14:paraId="67C071AA" w14:textId="77777777" w:rsidR="00842D3D" w:rsidRPr="00842D3D" w:rsidRDefault="00842D3D" w:rsidP="00842D3D">
      <w:pPr>
        <w:widowControl w:val="0"/>
        <w:ind w:firstLine="720"/>
        <w:rPr>
          <w:rFonts w:eastAsia="Calibri" w:cs="Times New Roman"/>
          <w:szCs w:val="24"/>
        </w:rPr>
      </w:pPr>
    </w:p>
    <w:p w14:paraId="5CD56A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11.</w:t>
      </w:r>
      <w:r w:rsidRPr="00842D3D">
        <w:rPr>
          <w:rFonts w:eastAsia="Calibri" w:cs="Times New Roman"/>
          <w:szCs w:val="24"/>
        </w:rPr>
        <w:tab/>
        <w:t xml:space="preserve">when deadly force is at issue, how quickly the officer used deadly force after encountering the individual, </w:t>
      </w:r>
      <w:r w:rsidRPr="00842D3D">
        <w:rPr>
          <w:rFonts w:eastAsia="Calibri" w:cs="Times New Roman"/>
          <w:i/>
          <w:iCs/>
          <w:szCs w:val="24"/>
        </w:rPr>
        <w:t>see A. K. H v. City of Tustin</w:t>
      </w:r>
      <w:r w:rsidRPr="00842D3D">
        <w:rPr>
          <w:rFonts w:eastAsia="Calibri" w:cs="Times New Roman"/>
          <w:szCs w:val="24"/>
        </w:rPr>
        <w:t>, 837 F.3d 1005, 1012 (9th Cir. 2016) (determining that “perhaps most important” was that the officer at issue “escalated to deadly force very quickly”).</w:t>
      </w:r>
    </w:p>
    <w:p w14:paraId="025D4E72" w14:textId="77777777" w:rsidR="00842D3D" w:rsidRPr="00842D3D" w:rsidRDefault="00842D3D" w:rsidP="00842D3D">
      <w:pPr>
        <w:widowControl w:val="0"/>
        <w:ind w:firstLine="720"/>
        <w:rPr>
          <w:rFonts w:eastAsia="Calibri" w:cs="Times New Roman"/>
          <w:szCs w:val="24"/>
        </w:rPr>
      </w:pPr>
    </w:p>
    <w:p w14:paraId="50971FC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jury must consider “the type and amount of force,” </w:t>
      </w:r>
      <w:r w:rsidRPr="00842D3D">
        <w:rPr>
          <w:rFonts w:eastAsia="Calibri" w:cs="Times New Roman"/>
          <w:i/>
          <w:iCs/>
          <w:szCs w:val="24"/>
        </w:rPr>
        <w:t>Seidner</w:t>
      </w:r>
      <w:r w:rsidRPr="00842D3D">
        <w:rPr>
          <w:rFonts w:eastAsia="Calibri"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842D3D">
        <w:rPr>
          <w:rFonts w:eastAsia="Calibri" w:cs="Times New Roman"/>
          <w:i/>
          <w:iCs/>
          <w:szCs w:val="24"/>
        </w:rPr>
        <w:t xml:space="preserve">Id. </w:t>
      </w:r>
      <w:r w:rsidRPr="00842D3D">
        <w:rPr>
          <w:rFonts w:eastAsia="Calibri" w:cs="Times New Roman"/>
          <w:szCs w:val="24"/>
        </w:rPr>
        <w:t xml:space="preserve">“Most often, however, quantifying a particular use of force requires consideration of the ‘specific factual circumstances’ surrounding the event.” </w:t>
      </w:r>
      <w:r w:rsidRPr="00842D3D">
        <w:rPr>
          <w:rFonts w:eastAsia="Calibri" w:cs="Times New Roman"/>
          <w:i/>
          <w:iCs/>
          <w:szCs w:val="24"/>
        </w:rPr>
        <w:t xml:space="preserve">Id. </w:t>
      </w:r>
      <w:r w:rsidRPr="00842D3D">
        <w:rPr>
          <w:rFonts w:eastAsia="Calibri" w:cs="Times New Roman"/>
          <w:szCs w:val="24"/>
        </w:rPr>
        <w:t xml:space="preserve">“For example, [the Ninth Circuit] has classified deployment of a police dog as both a severe use of force and a moderate use of force depending on the suspect’s condition when the dog was ordered to attack, how long the attack lasted, and whether the dog was within its handler’s control.”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Rosenbaum v. City of San Jose</w:t>
      </w:r>
      <w:r w:rsidRPr="00842D3D">
        <w:rPr>
          <w:rFonts w:eastAsia="Calibri" w:cs="Times New Roman"/>
          <w:szCs w:val="24"/>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50AB60F3" w14:textId="77777777" w:rsidR="00842D3D" w:rsidRPr="00842D3D" w:rsidRDefault="00842D3D" w:rsidP="00842D3D">
      <w:pPr>
        <w:widowControl w:val="0"/>
        <w:ind w:firstLine="720"/>
        <w:rPr>
          <w:rFonts w:eastAsia="Calibri" w:cs="Times New Roman"/>
          <w:szCs w:val="24"/>
        </w:rPr>
      </w:pPr>
    </w:p>
    <w:p w14:paraId="59B32F94"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Similarly, “physical contact like hitting and shoving” and “roadblocks” are each “a type of force that must be quantified in reference to the surrounding circumstances.” </w:t>
      </w:r>
      <w:r w:rsidRPr="00842D3D">
        <w:rPr>
          <w:rFonts w:eastAsia="Calibri" w:cs="Times New Roman"/>
          <w:i/>
          <w:iCs/>
          <w:szCs w:val="24"/>
        </w:rPr>
        <w:t>Seidner</w:t>
      </w:r>
      <w:r w:rsidRPr="00842D3D">
        <w:rPr>
          <w:rFonts w:eastAsia="Calibri" w:cs="Times New Roman"/>
          <w:szCs w:val="24"/>
        </w:rPr>
        <w:t xml:space="preserve">, 39 F.4th at 597. In </w:t>
      </w:r>
      <w:r w:rsidRPr="00842D3D">
        <w:rPr>
          <w:rFonts w:eastAsia="Calibri" w:cs="Times New Roman"/>
          <w:i/>
          <w:iCs/>
          <w:szCs w:val="24"/>
        </w:rPr>
        <w:t>Seidner</w:t>
      </w:r>
      <w:r w:rsidRPr="00842D3D">
        <w:rPr>
          <w:rFonts w:eastAsia="Calibri" w:cs="Times New Roman"/>
          <w:szCs w:val="24"/>
        </w:rPr>
        <w:t xml:space="preserve">, the Ninth Circuit held that an officer who used his patrol car to block a suspect fleeing on his bicycle had used “intermediate force,” defined as “force </w:t>
      </w:r>
      <w:r w:rsidRPr="00842D3D">
        <w:rPr>
          <w:rFonts w:eastAsia="Calibri" w:cs="Times New Roman"/>
          <w:i/>
          <w:iCs/>
          <w:szCs w:val="24"/>
        </w:rPr>
        <w:t xml:space="preserve">capable </w:t>
      </w:r>
      <w:r w:rsidRPr="00842D3D">
        <w:rPr>
          <w:rFonts w:eastAsia="Calibri" w:cs="Times New Roman"/>
          <w:szCs w:val="24"/>
        </w:rPr>
        <w:t xml:space="preserve">of inflicting significant pain and causing serious injury.” </w:t>
      </w:r>
      <w:r w:rsidRPr="00842D3D">
        <w:rPr>
          <w:rFonts w:eastAsia="Calibri" w:cs="Times New Roman"/>
          <w:i/>
          <w:iCs/>
          <w:szCs w:val="24"/>
        </w:rPr>
        <w:t xml:space="preserve">Id. </w:t>
      </w:r>
      <w:r w:rsidRPr="00842D3D">
        <w:rPr>
          <w:rFonts w:eastAsia="Calibri" w:cs="Times New Roman"/>
          <w:szCs w:val="24"/>
        </w:rPr>
        <w:t xml:space="preserve">at 599. The court declined to create “a blanket rule that using a vehicle to block the path of a quickly moving cyclist, without allowing sufficient distance for the cyclist to avoid a collision, constitutes deadly force,” because “[n]ot all roadblocks used [to stop cyclists] present the same level of risk, and the extent of the ‘risk of harm and the actual harm experienced’ are essential inquiries in determining whether an officer’s actions were reasonable under the Fourth Amendment.” </w:t>
      </w:r>
      <w:r w:rsidRPr="00842D3D">
        <w:rPr>
          <w:rFonts w:eastAsia="Calibri" w:cs="Times New Roman"/>
          <w:i/>
          <w:iCs/>
          <w:szCs w:val="24"/>
        </w:rPr>
        <w:t xml:space="preserve">Id. </w:t>
      </w:r>
    </w:p>
    <w:p w14:paraId="4A3530C8" w14:textId="77777777" w:rsidR="00842D3D" w:rsidRPr="00842D3D" w:rsidRDefault="00842D3D" w:rsidP="00842D3D">
      <w:pPr>
        <w:widowControl w:val="0"/>
        <w:ind w:firstLine="720"/>
        <w:rPr>
          <w:rFonts w:eastAsia="Calibri" w:cs="Times New Roman"/>
          <w:i/>
          <w:iCs/>
          <w:szCs w:val="24"/>
        </w:rPr>
      </w:pPr>
    </w:p>
    <w:p w14:paraId="759D57B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“deprivation of necessary medical care” may also constitute a violation of the Fourth Amendment. </w:t>
      </w:r>
      <w:r w:rsidRPr="00842D3D">
        <w:rPr>
          <w:rFonts w:eastAsia="Calibri" w:cs="Times New Roman"/>
          <w:i/>
          <w:szCs w:val="24"/>
        </w:rPr>
        <w:t>D’Braunstein v. Cal. Highway Patrol</w:t>
      </w:r>
      <w:r w:rsidRPr="00842D3D">
        <w:rPr>
          <w:rFonts w:eastAsia="Calibri"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842D3D">
        <w:rPr>
          <w:rFonts w:eastAsia="Calibri" w:cs="Times New Roman"/>
          <w:i/>
          <w:szCs w:val="24"/>
        </w:rPr>
        <w:t>Tatum v. City &amp; County of San Francisco</w:t>
      </w:r>
      <w:r w:rsidRPr="00842D3D">
        <w:rPr>
          <w:rFonts w:eastAsia="Calibri"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Id.</w:t>
      </w:r>
      <w:r w:rsidRPr="00842D3D">
        <w:rPr>
          <w:rFonts w:eastAsia="Calibri" w:cs="Times New Roman"/>
          <w:szCs w:val="24"/>
        </w:rPr>
        <w:t xml:space="preserve"> at 771. Officers need not “provide what hindsight reveals to be the most effective medical care for an arrested suspect.” </w:t>
      </w:r>
      <w:r w:rsidRPr="00842D3D">
        <w:rPr>
          <w:rFonts w:eastAsia="Calibri" w:cs="Times New Roman"/>
          <w:i/>
          <w:szCs w:val="24"/>
        </w:rPr>
        <w:t>Id.</w:t>
      </w:r>
      <w:r w:rsidRPr="00842D3D">
        <w:rPr>
          <w:rFonts w:eastAsia="Calibri" w:cs="Times New Roman"/>
          <w:szCs w:val="24"/>
        </w:rPr>
        <w:t xml:space="preserve"> at 769 (quoting </w:t>
      </w:r>
      <w:r w:rsidRPr="00842D3D">
        <w:rPr>
          <w:rFonts w:eastAsia="Calibri" w:cs="Times New Roman"/>
          <w:i/>
          <w:szCs w:val="24"/>
        </w:rPr>
        <w:t>Tatum</w:t>
      </w:r>
      <w:r w:rsidRPr="00842D3D">
        <w:rPr>
          <w:rFonts w:eastAsia="Calibri" w:cs="Times New Roman"/>
          <w:szCs w:val="24"/>
        </w:rPr>
        <w:t>, 441 F.3d at 1098). The failure to provide necessary medical care may also violate an arrestee’s Fourteenth Amendment rights as a pretrial detainee.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w:t>
      </w:r>
    </w:p>
    <w:p w14:paraId="303A4F36" w14:textId="77777777" w:rsidR="00842D3D" w:rsidRPr="00842D3D" w:rsidRDefault="00842D3D" w:rsidP="00842D3D">
      <w:pPr>
        <w:widowControl w:val="0"/>
        <w:ind w:firstLine="720"/>
        <w:rPr>
          <w:rFonts w:eastAsia="Calibri" w:cs="Times New Roman"/>
          <w:szCs w:val="24"/>
        </w:rPr>
      </w:pPr>
    </w:p>
    <w:p w14:paraId="47FD94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deadly force is used, it is excessive unless the officer has “probable cause to believe that the suspect poses a significant threat of death or serious physical injury.” </w:t>
      </w:r>
      <w:r w:rsidRPr="00842D3D">
        <w:rPr>
          <w:rFonts w:eastAsia="Calibri" w:cs="Times New Roman"/>
          <w:i/>
          <w:iCs/>
          <w:szCs w:val="24"/>
        </w:rPr>
        <w:t>Garner</w:t>
      </w:r>
      <w:r w:rsidRPr="00842D3D">
        <w:rPr>
          <w:rFonts w:eastAsia="Calibri" w:cs="Times New Roman"/>
          <w:szCs w:val="24"/>
        </w:rPr>
        <w:t xml:space="preserve">, 471 U.S. </w:t>
      </w:r>
      <w:r w:rsidRPr="00842D3D">
        <w:rPr>
          <w:rFonts w:eastAsia="Calibri" w:cs="Times New Roman"/>
        </w:rPr>
        <w:t xml:space="preserve">at 3. </w:t>
      </w:r>
      <w:ins w:id="1187" w:author="Aejung Yoon" w:date="2026-02-20T10:17:00Z">
        <w:r w:rsidRPr="00842D3D">
          <w:rPr>
            <w:rFonts w:eastAsia="Calibri" w:cs="Times New Roman"/>
          </w:rPr>
          <w:t xml:space="preserve">And “when an officer shoots and wounds a suspect, and he falls to the ground, the officer cannot continue to shoot him, absent some indication that he presents a continuing threat, without first reassessing the need for lethal force.” </w:t>
        </w:r>
        <w:r w:rsidRPr="00842D3D">
          <w:rPr>
            <w:rFonts w:eastAsia="Calibri" w:cs="Times New Roman"/>
            <w:i/>
            <w:iCs/>
          </w:rPr>
          <w:t>Est. of Hernandez v. City of Los Angeles</w:t>
        </w:r>
        <w:r w:rsidRPr="00842D3D">
          <w:rPr>
            <w:rFonts w:eastAsia="Calibri" w:cs="Times New Roman"/>
          </w:rPr>
          <w:t xml:space="preserve">,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weapon—no longer posed an immediate threat as he was on the ground, balled up in the fetal position, and rolling away from the officer). </w:t>
        </w:r>
      </w:ins>
      <w:r w:rsidRPr="00842D3D">
        <w:rPr>
          <w:rFonts w:eastAsia="Calibri" w:cs="Times New Roman"/>
        </w:rPr>
        <w:t>By contrast</w:t>
      </w:r>
      <w:r w:rsidRPr="00842D3D">
        <w:rPr>
          <w:rFonts w:eastAsia="Calibri" w:cs="Times New Roman"/>
          <w:szCs w:val="24"/>
        </w:rPr>
        <w:t xml:space="preserve">, “the use of intermediate force must be justified by more than ‘a minimal interest’ held by the government.” </w:t>
      </w:r>
      <w:r w:rsidRPr="00842D3D">
        <w:rPr>
          <w:rFonts w:eastAsia="Calibri" w:cs="Times New Roman"/>
          <w:i/>
          <w:iCs/>
          <w:szCs w:val="24"/>
        </w:rPr>
        <w:t>Seidner</w:t>
      </w:r>
      <w:r w:rsidRPr="00842D3D">
        <w:rPr>
          <w:rFonts w:eastAsia="Calibri" w:cs="Times New Roman"/>
          <w:szCs w:val="24"/>
        </w:rPr>
        <w:t xml:space="preserve">, 39 F.4th at 600. “[A] suspect’s previous violent conduct does not justify non-trivial force where the suspect poses no immediate safety threat.” </w:t>
      </w:r>
      <w:r w:rsidRPr="00842D3D">
        <w:rPr>
          <w:rFonts w:eastAsia="Calibri" w:cs="Times New Roman"/>
          <w:i/>
          <w:iCs/>
          <w:szCs w:val="24"/>
        </w:rPr>
        <w:t>Andrews</w:t>
      </w:r>
      <w:r w:rsidRPr="00842D3D">
        <w:rPr>
          <w:rFonts w:eastAsia="Calibri" w:cs="Times New Roman"/>
          <w:szCs w:val="24"/>
        </w:rPr>
        <w:t xml:space="preserve">, 35 F.4th at 719. </w:t>
      </w:r>
    </w:p>
    <w:p w14:paraId="663F4955" w14:textId="77777777" w:rsidR="00842D3D" w:rsidRPr="00842D3D" w:rsidRDefault="00842D3D" w:rsidP="00842D3D">
      <w:pPr>
        <w:widowControl w:val="0"/>
        <w:ind w:firstLine="720"/>
        <w:rPr>
          <w:rFonts w:eastAsia="Calibri" w:cs="Times New Roman"/>
          <w:szCs w:val="24"/>
        </w:rPr>
      </w:pPr>
    </w:p>
    <w:p w14:paraId="24ED30B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first </w:t>
      </w:r>
      <w:r w:rsidRPr="00842D3D">
        <w:rPr>
          <w:rFonts w:eastAsia="Calibri" w:cs="Times New Roman"/>
          <w:i/>
          <w:iCs/>
          <w:szCs w:val="24"/>
        </w:rPr>
        <w:t xml:space="preserve">Graham </w:t>
      </w:r>
      <w:r w:rsidRPr="00842D3D">
        <w:rPr>
          <w:rFonts w:eastAsia="Calibri" w:cs="Times New Roman"/>
          <w:szCs w:val="24"/>
        </w:rPr>
        <w:t xml:space="preserve">factor, the “severity of the crime at issue,” should be modified as appropriate when officers are acting in a “community caretaking capacity” rather than to counter crime. </w:t>
      </w:r>
      <w:r w:rsidRPr="00842D3D">
        <w:rPr>
          <w:rFonts w:eastAsia="Calibri" w:cs="Times New Roman"/>
          <w:i/>
          <w:iCs/>
          <w:szCs w:val="24"/>
        </w:rPr>
        <w:t>Ames v. King County</w:t>
      </w:r>
      <w:r w:rsidRPr="00842D3D">
        <w:rPr>
          <w:rFonts w:eastAsia="Calibri" w:cs="Times New Roman"/>
          <w:szCs w:val="24"/>
        </w:rPr>
        <w:t xml:space="preserve">, 846 F.3d 340, 349 (9th Cir. 2017). In such circumstances, “the better analytical approach” focuses the inquiry on the seriousness of the situation that gives rise to the community-caretaking function. </w:t>
      </w:r>
      <w:r w:rsidRPr="00842D3D">
        <w:rPr>
          <w:rFonts w:eastAsia="Calibri" w:cs="Times New Roman"/>
          <w:i/>
          <w:iCs/>
          <w:szCs w:val="24"/>
        </w:rPr>
        <w:t xml:space="preserve">See id. </w:t>
      </w:r>
      <w:r w:rsidRPr="00842D3D">
        <w:rPr>
          <w:rFonts w:eastAsia="Calibri" w:cs="Times New Roman"/>
          <w:szCs w:val="24"/>
        </w:rPr>
        <w:t xml:space="preserve">Also, with respect to the severity-of-the-crime </w:t>
      </w:r>
      <w:r w:rsidRPr="00842D3D">
        <w:rPr>
          <w:rFonts w:eastAsia="Calibri" w:cs="Times New Roman"/>
          <w:i/>
          <w:iCs/>
          <w:szCs w:val="24"/>
        </w:rPr>
        <w:t xml:space="preserve">Graham </w:t>
      </w:r>
      <w:r w:rsidRPr="00842D3D">
        <w:rPr>
          <w:rFonts w:eastAsia="Calibri"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842D3D">
        <w:rPr>
          <w:rFonts w:eastAsia="Calibri" w:cs="Times New Roman"/>
          <w:i/>
          <w:iCs/>
          <w:szCs w:val="24"/>
        </w:rPr>
        <w:t>Bernal v. Sacramento Cnty. Sheriff’s Dep’t</w:t>
      </w:r>
      <w:r w:rsidRPr="00842D3D">
        <w:rPr>
          <w:rFonts w:eastAsia="Calibri" w:cs="Times New Roman"/>
          <w:szCs w:val="24"/>
        </w:rPr>
        <w:t xml:space="preserve">, 73 F.4th 678, 694 (9th Cir. 2023) (citing </w:t>
      </w:r>
      <w:r w:rsidRPr="00842D3D">
        <w:rPr>
          <w:rFonts w:eastAsia="Calibri" w:cs="Times New Roman"/>
          <w:i/>
          <w:iCs/>
          <w:szCs w:val="24"/>
        </w:rPr>
        <w:t>Ames</w:t>
      </w:r>
      <w:r w:rsidRPr="00842D3D">
        <w:rPr>
          <w:rFonts w:eastAsia="Calibri" w:cs="Times New Roman"/>
          <w:szCs w:val="24"/>
        </w:rPr>
        <w:t xml:space="preserve">, 846 F.3d at 349). In </w:t>
      </w:r>
      <w:r w:rsidRPr="00842D3D">
        <w:rPr>
          <w:rFonts w:eastAsia="Calibri" w:cs="Times New Roman"/>
          <w:i/>
          <w:iCs/>
          <w:szCs w:val="24"/>
        </w:rPr>
        <w:t>Sabbe v. Washington County Board of Commissioners</w:t>
      </w:r>
      <w:r w:rsidRPr="00842D3D">
        <w:rPr>
          <w:rFonts w:eastAsia="Calibri" w:cs="Times New Roman"/>
          <w:szCs w:val="24"/>
        </w:rPr>
        <w:t xml:space="preserve">, 84 F.4th 807, 819-25 (9th Cir. 2023), the Ninth Circuit applied the </w:t>
      </w:r>
      <w:r w:rsidRPr="00842D3D">
        <w:rPr>
          <w:rFonts w:eastAsia="Calibri" w:cs="Times New Roman"/>
          <w:i/>
          <w:iCs/>
          <w:szCs w:val="24"/>
        </w:rPr>
        <w:t xml:space="preserve">Graham </w:t>
      </w:r>
      <w:r w:rsidRPr="00842D3D">
        <w:rPr>
          <w:rFonts w:eastAsia="Calibri"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842D3D">
        <w:rPr>
          <w:rFonts w:eastAsia="Calibri" w:cs="Times New Roman"/>
          <w:i/>
          <w:iCs/>
          <w:szCs w:val="24"/>
        </w:rPr>
        <w:t>Sabbe</w:t>
      </w:r>
      <w:r w:rsidRPr="00842D3D">
        <w:rPr>
          <w:rFonts w:eastAsia="Calibri" w:cs="Times New Roman"/>
          <w:szCs w:val="24"/>
        </w:rPr>
        <w:t xml:space="preserve">, 84 F.4th at 825; </w:t>
      </w:r>
      <w:r w:rsidRPr="00842D3D">
        <w:rPr>
          <w:rFonts w:eastAsia="Calibri" w:cs="Times New Roman"/>
          <w:i/>
          <w:iCs/>
          <w:szCs w:val="24"/>
        </w:rPr>
        <w:t>see also Hyer v. City &amp; County of Honolulu</w:t>
      </w:r>
      <w:r w:rsidRPr="00842D3D">
        <w:rPr>
          <w:rFonts w:eastAsia="Calibri" w:cs="Times New Roman"/>
          <w:szCs w:val="24"/>
        </w:rPr>
        <w:t xml:space="preserve">, 118 F.4th 1044, 1061 (9th Cir. 2024) (in assessing the severity of the crime at issue—which is the first of the three primary </w:t>
      </w:r>
      <w:r w:rsidRPr="00842D3D">
        <w:rPr>
          <w:rFonts w:eastAsia="Calibri" w:cs="Times New Roman"/>
          <w:i/>
          <w:iCs/>
          <w:szCs w:val="24"/>
        </w:rPr>
        <w:t xml:space="preserve">Graham </w:t>
      </w:r>
      <w:r w:rsidRPr="00842D3D">
        <w:rPr>
          <w:rFonts w:eastAsia="Calibri"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3A720F4E" w14:textId="77777777" w:rsidR="00842D3D" w:rsidRPr="00842D3D" w:rsidRDefault="00842D3D" w:rsidP="00842D3D">
      <w:pPr>
        <w:widowControl w:val="0"/>
        <w:ind w:firstLine="720"/>
        <w:rPr>
          <w:rFonts w:eastAsia="Calibri" w:cs="Times New Roman"/>
          <w:szCs w:val="24"/>
        </w:rPr>
      </w:pPr>
    </w:p>
    <w:p w14:paraId="44C1F9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842D3D">
        <w:rPr>
          <w:rFonts w:eastAsia="Calibri" w:cs="Times New Roman"/>
          <w:i/>
          <w:szCs w:val="24"/>
        </w:rPr>
        <w:t>See Lam v. City of San Jose</w:t>
      </w:r>
      <w:r w:rsidRPr="00842D3D">
        <w:rPr>
          <w:rFonts w:eastAsia="Calibri"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842D3D">
        <w:rPr>
          <w:rFonts w:eastAsia="Calibri" w:cs="Times New Roman"/>
          <w:i/>
          <w:szCs w:val="24"/>
        </w:rPr>
        <w:t>Brewer v. City of Napa</w:t>
      </w:r>
      <w:r w:rsidRPr="00842D3D">
        <w:rPr>
          <w:rFonts w:eastAsia="Calibri" w:cs="Times New Roman"/>
          <w:szCs w:val="24"/>
        </w:rPr>
        <w:t>, 210 F.3d 1093, 1096-97 (9th Cir. 2000).</w:t>
      </w:r>
    </w:p>
    <w:p w14:paraId="60963EF8" w14:textId="77777777" w:rsidR="00842D3D" w:rsidRPr="00842D3D" w:rsidRDefault="00842D3D" w:rsidP="00842D3D">
      <w:pPr>
        <w:ind w:firstLine="720"/>
        <w:rPr>
          <w:rFonts w:eastAsia="Calibri" w:cs="Times New Roman"/>
          <w:szCs w:val="24"/>
        </w:rPr>
      </w:pPr>
    </w:p>
    <w:p w14:paraId="7EFA873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County of Los Angeles v. Mendez</w:t>
      </w:r>
      <w:r w:rsidRPr="00842D3D">
        <w:rPr>
          <w:rFonts w:eastAsia="Calibri" w:cs="Times New Roman"/>
          <w:szCs w:val="24"/>
        </w:rPr>
        <w:t xml:space="preserve">, 581 U.S. 420, 427 (2017), the Supreme Court rejected the Ninth Circuit’s “provocation rule” and abrogated </w:t>
      </w:r>
      <w:r w:rsidRPr="00842D3D">
        <w:rPr>
          <w:rFonts w:eastAsia="Calibri" w:cs="Times New Roman"/>
          <w:i/>
          <w:szCs w:val="24"/>
        </w:rPr>
        <w:t>Billington v. Smith</w:t>
      </w:r>
      <w:r w:rsidRPr="00842D3D">
        <w:rPr>
          <w:rFonts w:eastAsia="Calibri"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177"/>
    </w:p>
    <w:p w14:paraId="6C22EC26" w14:textId="77777777" w:rsidR="00842D3D" w:rsidRPr="00842D3D" w:rsidRDefault="00842D3D" w:rsidP="00842D3D">
      <w:pPr>
        <w:autoSpaceDE w:val="0"/>
        <w:autoSpaceDN w:val="0"/>
        <w:adjustRightInd w:val="0"/>
        <w:rPr>
          <w:rFonts w:eastAsia="Calibri" w:cs="Times New Roman"/>
          <w:szCs w:val="24"/>
        </w:rPr>
      </w:pPr>
    </w:p>
    <w:p w14:paraId="12CA689E" w14:textId="28323BE0"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 xml:space="preserve">Revised </w:t>
      </w:r>
      <w:del w:id="1188" w:author="Aejung Yoon" w:date="2026-02-20T10:17:00Z">
        <w:r w:rsidR="0066242B" w:rsidRPr="002B283E">
          <w:rPr>
            <w:rFonts w:cs="Times New Roman"/>
            <w:i/>
            <w:iCs/>
            <w:szCs w:val="24"/>
          </w:rPr>
          <w:delText>June</w:delText>
        </w:r>
      </w:del>
      <w:ins w:id="1189"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7A1C1DC8"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23AF7E30" w14:textId="050A8D3D" w:rsidR="00842D3D" w:rsidRPr="00842D3D" w:rsidRDefault="0058223E" w:rsidP="00842D3D">
      <w:pPr>
        <w:autoSpaceDE w:val="0"/>
        <w:autoSpaceDN w:val="0"/>
        <w:adjustRightInd w:val="0"/>
        <w:jc w:val="center"/>
        <w:outlineLvl w:val="1"/>
        <w:rPr>
          <w:rFonts w:eastAsia="Calibri" w:cs="Times New Roman"/>
          <w:b/>
          <w:bCs/>
          <w:szCs w:val="24"/>
        </w:rPr>
      </w:pPr>
      <w:bookmarkStart w:id="1190" w:name="_Toc221525192"/>
      <w:del w:id="1191" w:author="Aejung Yoon" w:date="2026-02-20T10:17:00Z">
        <w:r w:rsidRPr="002B283E">
          <w:rPr>
            <w:rFonts w:cs="Times New Roman"/>
            <w:b/>
            <w:bCs/>
            <w:szCs w:val="24"/>
          </w:rPr>
          <w:delText xml:space="preserve">  </w:delText>
        </w:r>
      </w:del>
      <w:bookmarkStart w:id="1192" w:name="_Toc196481822"/>
      <w:r w:rsidR="00842D3D" w:rsidRPr="00842D3D">
        <w:rPr>
          <w:rFonts w:eastAsia="Calibri" w:cs="Times New Roman"/>
          <w:b/>
          <w:bCs/>
          <w:szCs w:val="24"/>
        </w:rPr>
        <w:t>9.</w:t>
      </w:r>
      <w:del w:id="1193" w:author="Aejung Yoon" w:date="2026-02-20T10:17:00Z">
        <w:r w:rsidR="006A4CD7" w:rsidRPr="002B283E">
          <w:rPr>
            <w:rFonts w:cs="Times New Roman"/>
            <w:b/>
            <w:bCs/>
            <w:szCs w:val="24"/>
          </w:rPr>
          <w:delText>25A</w:delText>
        </w:r>
      </w:del>
      <w:ins w:id="1194" w:author="Aejung Yoon" w:date="2026-02-20T10:17:00Z">
        <w:r w:rsidR="00842D3D" w:rsidRPr="00842D3D">
          <w:rPr>
            <w:rFonts w:eastAsia="Calibri" w:cs="Times New Roman"/>
            <w:b/>
            <w:bCs/>
            <w:szCs w:val="24"/>
          </w:rPr>
          <w:t>2</w:t>
        </w:r>
        <w:r w:rsidR="005F1850">
          <w:rPr>
            <w:rFonts w:eastAsia="Calibri" w:cs="Times New Roman"/>
            <w:b/>
            <w:bCs/>
            <w:szCs w:val="24"/>
          </w:rPr>
          <w:t>8</w:t>
        </w:r>
      </w:ins>
      <w:r w:rsidR="00842D3D" w:rsidRPr="00842D3D">
        <w:rPr>
          <w:rFonts w:eastAsia="Calibri" w:cs="Times New Roman"/>
          <w:b/>
          <w:bCs/>
          <w:szCs w:val="24"/>
        </w:rPr>
        <w:t xml:space="preserve"> Particular Rights—Sixth Amendment—Right to </w:t>
      </w:r>
      <w:r w:rsidR="00842D3D" w:rsidRPr="00842D3D">
        <w:rPr>
          <w:rFonts w:eastAsia="Calibri" w:cs="Times New Roman"/>
          <w:b/>
          <w:bCs/>
          <w:szCs w:val="24"/>
        </w:rPr>
        <w:br/>
        <w:t>Compulsory Process—Interference with Witness</w:t>
      </w:r>
      <w:bookmarkEnd w:id="1190"/>
      <w:bookmarkEnd w:id="1192"/>
    </w:p>
    <w:p w14:paraId="1E88CD15" w14:textId="77777777" w:rsidR="00842D3D" w:rsidRPr="00842D3D" w:rsidRDefault="00842D3D" w:rsidP="00842D3D">
      <w:pPr>
        <w:rPr>
          <w:rFonts w:eastAsia="Calibri" w:cs="Times New Roman"/>
          <w:szCs w:val="24"/>
        </w:rPr>
      </w:pPr>
    </w:p>
    <w:p w14:paraId="013069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interfered with this right and caused a favorable witness not to testify in the plaintiff’s trial.</w:t>
      </w:r>
    </w:p>
    <w:p w14:paraId="39541EBE" w14:textId="77777777" w:rsidR="00842D3D" w:rsidRPr="00842D3D" w:rsidRDefault="00842D3D" w:rsidP="00842D3D">
      <w:pPr>
        <w:autoSpaceDE w:val="0"/>
        <w:autoSpaceDN w:val="0"/>
        <w:adjustRightInd w:val="0"/>
        <w:rPr>
          <w:rFonts w:eastAsia="Calibri" w:cs="Times New Roman"/>
          <w:szCs w:val="24"/>
        </w:rPr>
      </w:pPr>
    </w:p>
    <w:p w14:paraId="6B2C3EA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unlawfully interfered with the plaintiff [</w:t>
      </w:r>
      <w:r w:rsidRPr="00842D3D">
        <w:rPr>
          <w:rFonts w:eastAsia="Calibri" w:cs="Times New Roman"/>
          <w:i/>
          <w:iCs/>
          <w:szCs w:val="24"/>
          <w:u w:val="single"/>
        </w:rPr>
        <w:t>name</w:t>
      </w:r>
      <w:r w:rsidRPr="00842D3D">
        <w:rPr>
          <w:rFonts w:eastAsia="Calibri" w:cs="Times New Roman"/>
          <w:szCs w:val="24"/>
        </w:rPr>
        <w:t>]’s right to present testimony,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w:t>
      </w:r>
    </w:p>
    <w:p w14:paraId="1B6BA977" w14:textId="77777777" w:rsidR="00842D3D" w:rsidRPr="00842D3D" w:rsidRDefault="00842D3D" w:rsidP="00842D3D">
      <w:pPr>
        <w:autoSpaceDE w:val="0"/>
        <w:autoSpaceDN w:val="0"/>
        <w:adjustRightInd w:val="0"/>
        <w:rPr>
          <w:rFonts w:eastAsia="Calibri" w:cs="Times New Roman"/>
          <w:szCs w:val="24"/>
        </w:rPr>
      </w:pPr>
    </w:p>
    <w:p w14:paraId="0C51013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that the defendant [</w:t>
      </w:r>
      <w:r w:rsidRPr="00842D3D">
        <w:rPr>
          <w:rFonts w:eastAsia="Calibri" w:cs="Times New Roman"/>
          <w:i/>
          <w:iCs/>
          <w:szCs w:val="24"/>
          <w:u w:val="single"/>
        </w:rPr>
        <w:t>name</w:t>
      </w:r>
      <w:r w:rsidRPr="00842D3D">
        <w:rPr>
          <w:rFonts w:eastAsia="Calibri" w:cs="Times New Roman"/>
          <w:szCs w:val="24"/>
        </w:rPr>
        <w:t>]’s conduct substantially interfered with the plaintiff [</w:t>
      </w:r>
      <w:r w:rsidRPr="00842D3D">
        <w:rPr>
          <w:rFonts w:eastAsia="Calibri" w:cs="Times New Roman"/>
          <w:i/>
          <w:iCs/>
          <w:szCs w:val="24"/>
          <w:u w:val="single"/>
        </w:rPr>
        <w:t>name</w:t>
      </w:r>
      <w:r w:rsidRPr="00842D3D">
        <w:rPr>
          <w:rFonts w:eastAsia="Calibri" w:cs="Times New Roman"/>
          <w:szCs w:val="24"/>
        </w:rPr>
        <w:t>]’s witness;</w:t>
      </w:r>
    </w:p>
    <w:p w14:paraId="1AA768CE" w14:textId="77777777" w:rsidR="00842D3D" w:rsidRPr="00842D3D" w:rsidRDefault="00842D3D" w:rsidP="00842D3D">
      <w:pPr>
        <w:autoSpaceDE w:val="0"/>
        <w:autoSpaceDN w:val="0"/>
        <w:adjustRightInd w:val="0"/>
        <w:ind w:left="1440" w:hanging="720"/>
        <w:rPr>
          <w:rFonts w:eastAsia="Calibri" w:cs="Times New Roman"/>
          <w:szCs w:val="24"/>
        </w:rPr>
      </w:pPr>
    </w:p>
    <w:p w14:paraId="236C5C90"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Second, that the defendant [</w:t>
      </w:r>
      <w:r w:rsidRPr="00842D3D">
        <w:rPr>
          <w:rFonts w:eastAsia="Calibri" w:cs="Times New Roman"/>
          <w:i/>
          <w:iCs/>
          <w:szCs w:val="24"/>
          <w:u w:val="single"/>
        </w:rPr>
        <w:t>name</w:t>
      </w:r>
      <w:r w:rsidRPr="00842D3D">
        <w:rPr>
          <w:rFonts w:eastAsia="Calibri" w:cs="Times New Roman"/>
          <w:szCs w:val="24"/>
        </w:rPr>
        <w:t>]’s conduct caused the witness not to testify; and</w:t>
      </w:r>
    </w:p>
    <w:p w14:paraId="0F27BCDC" w14:textId="77777777" w:rsidR="00842D3D" w:rsidRPr="00842D3D" w:rsidRDefault="00842D3D" w:rsidP="00842D3D">
      <w:pPr>
        <w:autoSpaceDE w:val="0"/>
        <w:autoSpaceDN w:val="0"/>
        <w:adjustRightInd w:val="0"/>
        <w:ind w:left="1440" w:hanging="720"/>
        <w:rPr>
          <w:rFonts w:eastAsia="Calibri" w:cs="Times New Roman"/>
          <w:szCs w:val="24"/>
        </w:rPr>
      </w:pPr>
    </w:p>
    <w:p w14:paraId="0284EE69"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Third, that the witness’ testimony would have been favorable and material.</w:t>
      </w:r>
    </w:p>
    <w:p w14:paraId="40BAE53F" w14:textId="77777777" w:rsidR="00842D3D" w:rsidRPr="00842D3D" w:rsidRDefault="00842D3D" w:rsidP="00842D3D">
      <w:pPr>
        <w:autoSpaceDE w:val="0"/>
        <w:autoSpaceDN w:val="0"/>
        <w:adjustRightInd w:val="0"/>
        <w:rPr>
          <w:rFonts w:eastAsia="Calibri" w:cs="Times New Roman"/>
          <w:szCs w:val="24"/>
        </w:rPr>
      </w:pPr>
    </w:p>
    <w:p w14:paraId="5CF977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Testimony is material if it would have been sufficient to cast doubt on the government’s case. </w:t>
      </w:r>
    </w:p>
    <w:p w14:paraId="695A3F43" w14:textId="77777777" w:rsidR="00842D3D" w:rsidRPr="00842D3D" w:rsidRDefault="00842D3D" w:rsidP="00842D3D">
      <w:pPr>
        <w:autoSpaceDE w:val="0"/>
        <w:autoSpaceDN w:val="0"/>
        <w:adjustRightInd w:val="0"/>
        <w:rPr>
          <w:rFonts w:eastAsia="Calibri" w:cs="Times New Roman"/>
          <w:szCs w:val="24"/>
        </w:rPr>
      </w:pPr>
    </w:p>
    <w:p w14:paraId="4639D6F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[Testimony could have been material to the plaintiff [</w:t>
      </w:r>
      <w:r w:rsidRPr="00842D3D">
        <w:rPr>
          <w:rFonts w:eastAsia="Calibri" w:cs="Times New Roman"/>
          <w:i/>
          <w:iCs/>
          <w:szCs w:val="24"/>
          <w:u w:val="single"/>
        </w:rPr>
        <w:t>name</w:t>
      </w:r>
      <w:r w:rsidRPr="00842D3D">
        <w:rPr>
          <w:rFonts w:eastAsia="Calibri" w:cs="Times New Roman"/>
          <w:szCs w:val="24"/>
        </w:rPr>
        <w:t>]’s trial even 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not convicted.]</w:t>
      </w:r>
    </w:p>
    <w:p w14:paraId="33F98619" w14:textId="77777777" w:rsidR="00842D3D" w:rsidRPr="00842D3D" w:rsidRDefault="00842D3D" w:rsidP="00842D3D">
      <w:pPr>
        <w:autoSpaceDE w:val="0"/>
        <w:autoSpaceDN w:val="0"/>
        <w:adjustRightInd w:val="0"/>
        <w:jc w:val="center"/>
        <w:rPr>
          <w:rFonts w:eastAsia="Calibri" w:cs="Times New Roman"/>
          <w:szCs w:val="24"/>
        </w:rPr>
      </w:pPr>
    </w:p>
    <w:p w14:paraId="069A2CE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3BA2A48" w14:textId="77777777" w:rsidR="00842D3D" w:rsidRPr="00842D3D" w:rsidRDefault="00842D3D" w:rsidP="00842D3D">
      <w:pPr>
        <w:autoSpaceDE w:val="0"/>
        <w:autoSpaceDN w:val="0"/>
        <w:adjustRightInd w:val="0"/>
        <w:jc w:val="center"/>
        <w:rPr>
          <w:rFonts w:eastAsia="Calibri" w:cs="Times New Roman"/>
          <w:szCs w:val="24"/>
        </w:rPr>
      </w:pPr>
    </w:p>
    <w:p w14:paraId="77F4F0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is based on </w:t>
      </w:r>
      <w:r w:rsidRPr="00842D3D">
        <w:rPr>
          <w:rFonts w:eastAsia="Calibri" w:cs="Times New Roman"/>
          <w:i/>
          <w:szCs w:val="24"/>
        </w:rPr>
        <w:t>Park v. Thompson</w:t>
      </w:r>
      <w:r w:rsidRPr="00842D3D">
        <w:rPr>
          <w:rFonts w:eastAsia="Calibri" w:cs="Times New Roman"/>
          <w:szCs w:val="24"/>
        </w:rPr>
        <w:t xml:space="preserve">, 851 F.3d 910 (9th Cir. 2017). As discussed in </w:t>
      </w:r>
      <w:r w:rsidRPr="00842D3D">
        <w:rPr>
          <w:rFonts w:eastAsia="Calibri" w:cs="Times New Roman"/>
          <w:i/>
          <w:szCs w:val="24"/>
        </w:rPr>
        <w:t>Park</w:t>
      </w:r>
      <w:r w:rsidRPr="00842D3D">
        <w:rPr>
          <w:rFonts w:eastAsia="Calibri" w:cs="Times New Roman"/>
          <w:szCs w:val="24"/>
        </w:rPr>
        <w:t xml:space="preserve">, the Ninth Circuit has not yet decided what the appropriate standard is to satisfy the causation element of this claim. </w:t>
      </w:r>
      <w:r w:rsidRPr="00842D3D">
        <w:rPr>
          <w:rFonts w:eastAsia="Calibri" w:cs="Times New Roman"/>
          <w:i/>
          <w:szCs w:val="24"/>
        </w:rPr>
        <w:t xml:space="preserve">See id. </w:t>
      </w:r>
      <w:r w:rsidRPr="00842D3D">
        <w:rPr>
          <w:rFonts w:eastAsia="Calibri"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0AAC47DA" w14:textId="77777777" w:rsidR="00842D3D" w:rsidRPr="00842D3D" w:rsidRDefault="00842D3D" w:rsidP="00842D3D">
      <w:pPr>
        <w:autoSpaceDE w:val="0"/>
        <w:autoSpaceDN w:val="0"/>
        <w:adjustRightInd w:val="0"/>
        <w:rPr>
          <w:rFonts w:eastAsia="Calibri" w:cs="Times New Roman"/>
          <w:szCs w:val="24"/>
        </w:rPr>
      </w:pPr>
    </w:p>
    <w:p w14:paraId="0E4D3C68"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44131CD3" w14:textId="77777777" w:rsidR="00842D3D" w:rsidRPr="00842D3D" w:rsidRDefault="00842D3D" w:rsidP="00842D3D">
      <w:pPr>
        <w:jc w:val="right"/>
        <w:rPr>
          <w:rFonts w:eastAsia="Calibri" w:cs="Times New Roman"/>
          <w:i/>
          <w:iCs/>
          <w:szCs w:val="24"/>
        </w:rPr>
      </w:pPr>
    </w:p>
    <w:p w14:paraId="2C45A99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787BEA8" w14:textId="00D917E8" w:rsidR="00842D3D" w:rsidRPr="00842D3D" w:rsidRDefault="00842D3D" w:rsidP="00842D3D">
      <w:pPr>
        <w:autoSpaceDE w:val="0"/>
        <w:autoSpaceDN w:val="0"/>
        <w:adjustRightInd w:val="0"/>
        <w:jc w:val="center"/>
        <w:outlineLvl w:val="1"/>
        <w:rPr>
          <w:b/>
          <w:rPrChange w:id="1195" w:author="Aejung Yoon" w:date="2026-02-20T10:17:00Z">
            <w:rPr/>
          </w:rPrChange>
        </w:rPr>
        <w:pPrChange w:id="1196" w:author="Aejung Yoon" w:date="2026-02-20T10:17:00Z">
          <w:pPr>
            <w:pStyle w:val="Heading2"/>
          </w:pPr>
        </w:pPrChange>
      </w:pPr>
      <w:r w:rsidRPr="00842D3D">
        <w:rPr>
          <w:b/>
          <w:rPrChange w:id="1197" w:author="Aejung Yoon" w:date="2026-02-20T10:17:00Z">
            <w:rPr/>
          </w:rPrChange>
        </w:rPr>
        <w:br w:type="page"/>
      </w:r>
      <w:bookmarkStart w:id="1198" w:name="_Toc221525193"/>
      <w:bookmarkStart w:id="1199" w:name="_Toc196481823"/>
      <w:r w:rsidRPr="00842D3D">
        <w:rPr>
          <w:b/>
          <w:rPrChange w:id="1200" w:author="Aejung Yoon" w:date="2026-02-20T10:17:00Z">
            <w:rPr/>
          </w:rPrChange>
        </w:rPr>
        <w:t>9.</w:t>
      </w:r>
      <w:del w:id="1201" w:author="Aejung Yoon" w:date="2026-02-20T10:17:00Z">
        <w:r w:rsidR="006A4CD7" w:rsidRPr="002B283E">
          <w:delText>26</w:delText>
        </w:r>
      </w:del>
      <w:ins w:id="1202" w:author="Aejung Yoon" w:date="2026-02-20T10:17:00Z">
        <w:r w:rsidRPr="00842D3D">
          <w:rPr>
            <w:rFonts w:eastAsia="Calibri" w:cs="Times New Roman"/>
            <w:b/>
            <w:bCs/>
            <w:szCs w:val="24"/>
          </w:rPr>
          <w:t>2</w:t>
        </w:r>
        <w:r w:rsidR="005F1850">
          <w:rPr>
            <w:rFonts w:eastAsia="Calibri" w:cs="Times New Roman"/>
            <w:b/>
            <w:bCs/>
            <w:szCs w:val="24"/>
          </w:rPr>
          <w:t>9</w:t>
        </w:r>
      </w:ins>
      <w:r w:rsidRPr="00842D3D">
        <w:rPr>
          <w:b/>
          <w:rPrChange w:id="1203" w:author="Aejung Yoon" w:date="2026-02-20T10:17:00Z">
            <w:rPr/>
          </w:rPrChange>
        </w:rPr>
        <w:t xml:space="preserve"> Particular Rights—Eighth Amendment—Convicted </w:t>
      </w:r>
      <w:r w:rsidRPr="00842D3D">
        <w:rPr>
          <w:b/>
          <w:rPrChange w:id="1204" w:author="Aejung Yoon" w:date="2026-02-20T10:17:00Z">
            <w:rPr/>
          </w:rPrChange>
        </w:rPr>
        <w:br/>
        <w:t>Prisoner’s Claim of Excessive Force</w:t>
      </w:r>
      <w:bookmarkEnd w:id="1198"/>
      <w:bookmarkEnd w:id="1199"/>
    </w:p>
    <w:p w14:paraId="7DA9DA5D"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 xml:space="preserve"> </w:t>
      </w:r>
    </w:p>
    <w:p w14:paraId="782B2FD9" w14:textId="77777777" w:rsidR="00842D3D" w:rsidRPr="00842D3D" w:rsidRDefault="00842D3D" w:rsidP="00842D3D">
      <w:pPr>
        <w:autoSpaceDE w:val="0"/>
        <w:autoSpaceDN w:val="0"/>
        <w:adjustRightInd w:val="0"/>
        <w:ind w:firstLine="720"/>
        <w:rPr>
          <w:rFonts w:eastAsia="Calibri" w:cs="Times New Roman"/>
          <w:b/>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2BD780A9" w14:textId="77777777" w:rsidR="00842D3D" w:rsidRPr="00842D3D" w:rsidRDefault="00842D3D" w:rsidP="00842D3D">
      <w:pPr>
        <w:autoSpaceDE w:val="0"/>
        <w:autoSpaceDN w:val="0"/>
        <w:adjustRightInd w:val="0"/>
        <w:rPr>
          <w:rFonts w:eastAsia="Calibri" w:cs="Times New Roman"/>
          <w:szCs w:val="24"/>
        </w:rPr>
      </w:pPr>
    </w:p>
    <w:p w14:paraId="056F8B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establish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234262ED" w14:textId="77777777" w:rsidR="00842D3D" w:rsidRPr="00842D3D" w:rsidRDefault="00842D3D" w:rsidP="00842D3D">
      <w:pPr>
        <w:autoSpaceDE w:val="0"/>
        <w:autoSpaceDN w:val="0"/>
        <w:adjustRightInd w:val="0"/>
        <w:rPr>
          <w:rFonts w:eastAsia="Calibri" w:cs="Times New Roman"/>
          <w:szCs w:val="24"/>
        </w:rPr>
      </w:pPr>
    </w:p>
    <w:p w14:paraId="44D9E667"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used excessive and unnecessary force under all of the circumstances; </w:t>
      </w:r>
    </w:p>
    <w:p w14:paraId="7668E21E"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30B79DE6"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maliciously and sadistically for the purpose of causing harm, and not in a good faith effort to maintain or restore discipline; and</w:t>
      </w:r>
    </w:p>
    <w:p w14:paraId="0F3143EB"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70074D29"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6327FFF9" w14:textId="77777777" w:rsidR="00842D3D" w:rsidRPr="00842D3D" w:rsidRDefault="00842D3D" w:rsidP="00842D3D">
      <w:pPr>
        <w:autoSpaceDE w:val="0"/>
        <w:autoSpaceDN w:val="0"/>
        <w:adjustRightInd w:val="0"/>
        <w:rPr>
          <w:rFonts w:eastAsia="Calibri" w:cs="Times New Roman"/>
          <w:szCs w:val="24"/>
        </w:rPr>
      </w:pPr>
    </w:p>
    <w:p w14:paraId="1093EAD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these three elements have been met in this case, consider the following factors:</w:t>
      </w:r>
    </w:p>
    <w:p w14:paraId="15A43B54" w14:textId="77777777" w:rsidR="00842D3D" w:rsidRPr="00842D3D" w:rsidRDefault="00842D3D" w:rsidP="00842D3D">
      <w:pPr>
        <w:autoSpaceDE w:val="0"/>
        <w:autoSpaceDN w:val="0"/>
        <w:adjustRightInd w:val="0"/>
        <w:rPr>
          <w:rFonts w:eastAsia="Calibri" w:cs="Times New Roman"/>
          <w:szCs w:val="24"/>
        </w:rPr>
      </w:pPr>
    </w:p>
    <w:p w14:paraId="5884D27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205"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(1)</w:t>
      </w:r>
      <w:r w:rsidRPr="00842D3D">
        <w:rPr>
          <w:rFonts w:eastAsia="Calibri" w:cs="Times New Roman"/>
          <w:szCs w:val="24"/>
        </w:rPr>
        <w:tab/>
        <w:t xml:space="preserve">the extent of the injury suffered; </w:t>
      </w:r>
    </w:p>
    <w:p w14:paraId="7A8B0DF9" w14:textId="77777777" w:rsidR="00842D3D" w:rsidRPr="00842D3D" w:rsidRDefault="00842D3D" w:rsidP="00842D3D">
      <w:pPr>
        <w:autoSpaceDE w:val="0"/>
        <w:autoSpaceDN w:val="0"/>
        <w:adjustRightInd w:val="0"/>
        <w:rPr>
          <w:rFonts w:eastAsia="Calibri" w:cs="Times New Roman"/>
          <w:szCs w:val="24"/>
        </w:rPr>
        <w:pPrChange w:id="1206" w:author="Aejung Yoon" w:date="2026-02-20T10:17:00Z">
          <w:pPr>
            <w:autoSpaceDE w:val="0"/>
            <w:autoSpaceDN w:val="0"/>
            <w:adjustRightInd w:val="0"/>
            <w:ind w:right="720"/>
          </w:pPr>
        </w:pPrChange>
      </w:pPr>
    </w:p>
    <w:p w14:paraId="43A3F52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207"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(2)</w:t>
      </w:r>
      <w:r w:rsidRPr="00842D3D">
        <w:rPr>
          <w:rFonts w:eastAsia="Calibri" w:cs="Times New Roman"/>
          <w:szCs w:val="24"/>
        </w:rPr>
        <w:tab/>
        <w:t xml:space="preserve">the need to use force; </w:t>
      </w:r>
    </w:p>
    <w:p w14:paraId="03FFCD95" w14:textId="77777777" w:rsidR="00842D3D" w:rsidRPr="00842D3D" w:rsidRDefault="00842D3D" w:rsidP="00842D3D">
      <w:pPr>
        <w:autoSpaceDE w:val="0"/>
        <w:autoSpaceDN w:val="0"/>
        <w:adjustRightInd w:val="0"/>
        <w:rPr>
          <w:rFonts w:eastAsia="Calibri" w:cs="Times New Roman"/>
          <w:szCs w:val="24"/>
        </w:rPr>
        <w:pPrChange w:id="1208" w:author="Aejung Yoon" w:date="2026-02-20T10:17:00Z">
          <w:pPr>
            <w:autoSpaceDE w:val="0"/>
            <w:autoSpaceDN w:val="0"/>
            <w:adjustRightInd w:val="0"/>
            <w:ind w:right="720"/>
          </w:pPr>
        </w:pPrChange>
      </w:pPr>
    </w:p>
    <w:p w14:paraId="077E716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209"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(3)</w:t>
      </w:r>
      <w:r w:rsidRPr="00842D3D">
        <w:rPr>
          <w:rFonts w:eastAsia="Calibri" w:cs="Times New Roman"/>
          <w:szCs w:val="24"/>
        </w:rPr>
        <w:tab/>
        <w:t xml:space="preserve">the relationship between the need to use force and the amount of force used; </w:t>
      </w:r>
    </w:p>
    <w:p w14:paraId="18D1063C" w14:textId="77777777" w:rsidR="00842D3D" w:rsidRPr="00842D3D" w:rsidRDefault="00842D3D" w:rsidP="00842D3D">
      <w:pPr>
        <w:autoSpaceDE w:val="0"/>
        <w:autoSpaceDN w:val="0"/>
        <w:adjustRightInd w:val="0"/>
        <w:rPr>
          <w:rFonts w:eastAsia="Calibri" w:cs="Times New Roman"/>
          <w:szCs w:val="24"/>
        </w:rPr>
        <w:pPrChange w:id="1210" w:author="Aejung Yoon" w:date="2026-02-20T10:17:00Z">
          <w:pPr>
            <w:autoSpaceDE w:val="0"/>
            <w:autoSpaceDN w:val="0"/>
            <w:adjustRightInd w:val="0"/>
            <w:ind w:right="720"/>
          </w:pPr>
        </w:pPrChange>
      </w:pPr>
    </w:p>
    <w:p w14:paraId="25E8FDC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Change w:id="1211"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ab/>
        <w:t>(4)</w:t>
      </w:r>
      <w:r w:rsidRPr="00842D3D">
        <w:rPr>
          <w:rFonts w:eastAsia="Calibri" w:cs="Times New Roman"/>
          <w:szCs w:val="24"/>
        </w:rPr>
        <w:tab/>
        <w:t>any threat reasonably perceived by the defendant; and</w:t>
      </w:r>
    </w:p>
    <w:p w14:paraId="765C3D77" w14:textId="77777777" w:rsidR="00842D3D" w:rsidRPr="00842D3D" w:rsidRDefault="00842D3D" w:rsidP="00842D3D">
      <w:pPr>
        <w:autoSpaceDE w:val="0"/>
        <w:autoSpaceDN w:val="0"/>
        <w:adjustRightInd w:val="0"/>
        <w:rPr>
          <w:rFonts w:eastAsia="Calibri" w:cs="Times New Roman"/>
          <w:szCs w:val="24"/>
        </w:rPr>
        <w:pPrChange w:id="1212" w:author="Aejung Yoon" w:date="2026-02-20T10:17:00Z">
          <w:pPr>
            <w:autoSpaceDE w:val="0"/>
            <w:autoSpaceDN w:val="0"/>
            <w:adjustRightInd w:val="0"/>
            <w:ind w:right="720"/>
          </w:pPr>
        </w:pPrChange>
      </w:pPr>
    </w:p>
    <w:p w14:paraId="13FA82AD" w14:textId="77777777" w:rsidR="00021D2C" w:rsidRDefault="00842D3D" w:rsidP="00021D2C">
      <w:pPr>
        <w:tabs>
          <w:tab w:val="left" w:pos="720"/>
          <w:tab w:val="left" w:pos="1440"/>
        </w:tabs>
        <w:autoSpaceDE w:val="0"/>
        <w:autoSpaceDN w:val="0"/>
        <w:adjustRightInd w:val="0"/>
        <w:ind w:left="1440" w:hanging="1440"/>
        <w:rPr>
          <w:ins w:id="1213" w:author="Aejung Yoon" w:date="2026-02-20T10:17:00Z"/>
          <w:rFonts w:eastAsia="Calibri" w:cs="Times New Roman"/>
          <w:szCs w:val="24"/>
        </w:rPr>
      </w:pPr>
      <w:r w:rsidRPr="00842D3D">
        <w:rPr>
          <w:rFonts w:eastAsia="Calibri" w:cs="Times New Roman"/>
          <w:szCs w:val="24"/>
        </w:rPr>
        <w:tab/>
        <w:t>(5)</w:t>
      </w:r>
      <w:r w:rsidRPr="00842D3D">
        <w:rPr>
          <w:rFonts w:eastAsia="Calibri" w:cs="Times New Roman"/>
          <w:szCs w:val="24"/>
        </w:rPr>
        <w:tab/>
        <w:t xml:space="preserve">any efforts made to temper the severity of a forceful response, such as, if feasible, </w:t>
      </w:r>
    </w:p>
    <w:p w14:paraId="4BAEE256" w14:textId="6A7B3704" w:rsidR="00842D3D" w:rsidRPr="00842D3D" w:rsidRDefault="00842D3D" w:rsidP="00021D2C">
      <w:pPr>
        <w:tabs>
          <w:tab w:val="left" w:pos="720"/>
          <w:tab w:val="left" w:pos="1440"/>
        </w:tabs>
        <w:autoSpaceDE w:val="0"/>
        <w:autoSpaceDN w:val="0"/>
        <w:adjustRightInd w:val="0"/>
        <w:ind w:left="1440" w:hanging="1440"/>
        <w:rPr>
          <w:rFonts w:eastAsia="Calibri" w:cs="Times New Roman"/>
          <w:szCs w:val="24"/>
        </w:rPr>
        <w:pPrChange w:id="1214" w:author="Aejung Yoon" w:date="2026-02-20T10:17:00Z">
          <w:pPr>
            <w:tabs>
              <w:tab w:val="left" w:pos="720"/>
              <w:tab w:val="left" w:pos="1440"/>
            </w:tabs>
            <w:autoSpaceDE w:val="0"/>
            <w:autoSpaceDN w:val="0"/>
            <w:adjustRightInd w:val="0"/>
            <w:ind w:left="1440" w:right="720" w:hanging="1440"/>
          </w:pPr>
        </w:pPrChange>
      </w:pPr>
      <w:r w:rsidRPr="00842D3D">
        <w:rPr>
          <w:rFonts w:eastAsia="Calibri" w:cs="Times New Roman"/>
          <w:szCs w:val="24"/>
        </w:rPr>
        <w:t>providing a prior warning or giving an order to comply.</w:t>
      </w:r>
    </w:p>
    <w:p w14:paraId="0F2DCA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6ABE2806"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1C126FBC" w14:textId="77777777" w:rsidR="00842D3D" w:rsidRPr="00842D3D" w:rsidRDefault="00842D3D" w:rsidP="00842D3D">
      <w:pPr>
        <w:autoSpaceDE w:val="0"/>
        <w:autoSpaceDN w:val="0"/>
        <w:adjustRightInd w:val="0"/>
        <w:rPr>
          <w:rFonts w:eastAsia="Calibri" w:cs="Times New Roman"/>
          <w:b/>
          <w:szCs w:val="24"/>
        </w:rPr>
      </w:pPr>
    </w:p>
    <w:p w14:paraId="0A5534F3" w14:textId="59C74FB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when the plaintiff is a convicted prisoner. For claims of sexual assault when the plaintiff is a convicted prisoner, use Instruction 9.</w:t>
      </w:r>
      <w:del w:id="1215" w:author="Aejung Yoon" w:date="2026-02-20T10:17:00Z">
        <w:r w:rsidR="00AC482A" w:rsidRPr="002B283E">
          <w:rPr>
            <w:rFonts w:cs="Times New Roman"/>
            <w:szCs w:val="24"/>
          </w:rPr>
          <w:delText>26A</w:delText>
        </w:r>
      </w:del>
      <w:ins w:id="1216" w:author="Aejung Yoon" w:date="2026-02-20T10:17:00Z">
        <w:r w:rsidR="00047AF1">
          <w:rPr>
            <w:rFonts w:eastAsia="Calibri" w:cs="Times New Roman"/>
            <w:szCs w:val="24"/>
          </w:rPr>
          <w:t>30</w:t>
        </w:r>
      </w:ins>
      <w:r w:rsidRPr="00842D3D">
        <w:rPr>
          <w:rFonts w:eastAsia="Calibri" w:cs="Times New Roman"/>
          <w:szCs w:val="24"/>
        </w:rPr>
        <w:t xml:space="preserve"> (Particular Rights—Eighth Amendment—Convicted Prisoner’s Claim of Sexual Assault). When the plaintiff is a pretrial detainee, see Instruction 9.</w:t>
      </w:r>
      <w:del w:id="1217" w:author="Aejung Yoon" w:date="2026-02-20T10:17:00Z">
        <w:r w:rsidR="00AC482A" w:rsidRPr="002B283E">
          <w:rPr>
            <w:rFonts w:cs="Times New Roman"/>
            <w:szCs w:val="24"/>
          </w:rPr>
          <w:delText>29</w:delText>
        </w:r>
      </w:del>
      <w:ins w:id="1218" w:author="Aejung Yoon" w:date="2026-02-20T10:17:00Z">
        <w:r w:rsidR="00047AF1">
          <w:rPr>
            <w:rFonts w:eastAsia="Calibri" w:cs="Times New Roman"/>
            <w:szCs w:val="24"/>
          </w:rPr>
          <w:t>33</w:t>
        </w:r>
      </w:ins>
      <w:r w:rsidRPr="00842D3D">
        <w:rPr>
          <w:rFonts w:eastAsia="Calibri" w:cs="Times New Roman"/>
          <w:szCs w:val="24"/>
        </w:rPr>
        <w:t xml:space="preserve"> (Particular Rights—Fourteenth Amendment—Pretrial Detainee’s Claim of Excessive Force). When the plaintiff is not in custody, use Instruction 9.</w:t>
      </w:r>
      <w:del w:id="1219" w:author="Aejung Yoon" w:date="2026-02-20T10:17:00Z">
        <w:r w:rsidR="00AC482A" w:rsidRPr="002B283E">
          <w:rPr>
            <w:rFonts w:cs="Times New Roman"/>
            <w:szCs w:val="24"/>
          </w:rPr>
          <w:delText>25</w:delText>
        </w:r>
      </w:del>
      <w:ins w:id="1220" w:author="Aejung Yoon" w:date="2026-02-20T10:17:00Z">
        <w:r w:rsidRPr="00842D3D">
          <w:rPr>
            <w:rFonts w:eastAsia="Calibri" w:cs="Times New Roman"/>
            <w:szCs w:val="24"/>
          </w:rPr>
          <w:t>2</w:t>
        </w:r>
        <w:r w:rsidR="00047AF1">
          <w:rPr>
            <w:rFonts w:eastAsia="Calibri" w:cs="Times New Roman"/>
            <w:szCs w:val="24"/>
          </w:rPr>
          <w:t>7</w:t>
        </w:r>
      </w:ins>
      <w:r w:rsidRPr="00842D3D">
        <w:rPr>
          <w:rFonts w:eastAsia="Calibri" w:cs="Times New Roman"/>
          <w:szCs w:val="24"/>
        </w:rPr>
        <w:t xml:space="preserve"> (Particular Rights—Fourth Amendment—Unreasonable Seizure of Person—Excessive Force). When the prisoner claims unconstitutional conditions of confinement, including inadequate medical care, use Instruction 9.</w:t>
      </w:r>
      <w:del w:id="1221" w:author="Aejung Yoon" w:date="2026-02-20T10:17:00Z">
        <w:r w:rsidR="00AC482A" w:rsidRPr="002B283E">
          <w:rPr>
            <w:rFonts w:cs="Times New Roman"/>
            <w:szCs w:val="24"/>
          </w:rPr>
          <w:delText>27</w:delText>
        </w:r>
      </w:del>
      <w:ins w:id="1222" w:author="Aejung Yoon" w:date="2026-02-20T10:17:00Z">
        <w:r w:rsidR="00047AF1">
          <w:rPr>
            <w:rFonts w:eastAsia="Calibri" w:cs="Times New Roman"/>
            <w:szCs w:val="24"/>
          </w:rPr>
          <w:t>31</w:t>
        </w:r>
      </w:ins>
      <w:r w:rsidRPr="00842D3D">
        <w:rPr>
          <w:rFonts w:eastAsia="Calibri" w:cs="Times New Roman"/>
          <w:szCs w:val="24"/>
        </w:rPr>
        <w:t xml:space="preserve"> (Particular Rights—Eighth Amendment—Convicted Prisoner’s Claim re Conditions of Confinement/Medical Care), which sets out the applicable deliberate indifference standard.</w:t>
      </w:r>
    </w:p>
    <w:p w14:paraId="01DD03DB" w14:textId="77777777" w:rsidR="00842D3D" w:rsidRPr="00842D3D" w:rsidRDefault="00842D3D" w:rsidP="00842D3D">
      <w:pPr>
        <w:autoSpaceDE w:val="0"/>
        <w:autoSpaceDN w:val="0"/>
        <w:adjustRightInd w:val="0"/>
        <w:rPr>
          <w:rFonts w:eastAsia="Calibri" w:cs="Times New Roman"/>
          <w:szCs w:val="24"/>
        </w:rPr>
      </w:pPr>
    </w:p>
    <w:p w14:paraId="16E9972B"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A58FF5A" w14:textId="77777777" w:rsidR="00842D3D" w:rsidRPr="00842D3D" w:rsidRDefault="00842D3D" w:rsidP="00842D3D">
      <w:pPr>
        <w:autoSpaceDE w:val="0"/>
        <w:autoSpaceDN w:val="0"/>
        <w:adjustRightInd w:val="0"/>
        <w:rPr>
          <w:rFonts w:eastAsia="Calibri" w:cs="Times New Roman"/>
          <w:b/>
          <w:szCs w:val="24"/>
        </w:rPr>
      </w:pPr>
    </w:p>
    <w:p w14:paraId="6348E90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prohibits cruel and unusual punishment in penal institutions. </w:t>
      </w:r>
      <w:r w:rsidRPr="00842D3D">
        <w:rPr>
          <w:rFonts w:eastAsia="Calibri" w:cs="Times New Roman"/>
          <w:i/>
          <w:szCs w:val="24"/>
        </w:rPr>
        <w:t>Wood v. Beauclair</w:t>
      </w:r>
      <w:r w:rsidRPr="00842D3D">
        <w:rPr>
          <w:rFonts w:eastAsia="Calibri" w:cs="Times New Roman"/>
          <w:szCs w:val="24"/>
        </w:rPr>
        <w:t xml:space="preserve">, 692 F.3d 1041,1045 (9th Cir. 2012). “[U]nnecessary and wanton infliction of pain . . . constitutes cruel and unusual punishment forbidden by the Eighth Amendment.” </w:t>
      </w:r>
      <w:r w:rsidRPr="00842D3D">
        <w:rPr>
          <w:rFonts w:eastAsia="Calibri" w:cs="Times New Roman"/>
          <w:i/>
          <w:szCs w:val="24"/>
        </w:rPr>
        <w:t>Bearchild v. Cobban</w:t>
      </w:r>
      <w:r w:rsidRPr="00842D3D">
        <w:rPr>
          <w:rFonts w:eastAsia="Calibri" w:cs="Times New Roman"/>
          <w:szCs w:val="24"/>
        </w:rPr>
        <w:t xml:space="preserve">, 947 F.3d 1130, 1140 (9th Cir. 2020) (quoting </w:t>
      </w:r>
      <w:r w:rsidRPr="00842D3D">
        <w:rPr>
          <w:rFonts w:eastAsia="Calibri" w:cs="Times New Roman"/>
          <w:i/>
          <w:szCs w:val="24"/>
        </w:rPr>
        <w:t>Hudson v. McMillian</w:t>
      </w:r>
      <w:r w:rsidRPr="00842D3D">
        <w:rPr>
          <w:rFonts w:eastAsia="Calibri" w:cs="Times New Roman"/>
          <w:szCs w:val="24"/>
        </w:rPr>
        <w:t xml:space="preserve">, 503 U.S. 1, 5 (1992)). The focus of this inquiry is therefore not on officer intent, but on the lack of any penological justification for harming the inmate. </w:t>
      </w:r>
      <w:r w:rsidRPr="00842D3D">
        <w:rPr>
          <w:rFonts w:eastAsia="Calibri" w:cs="Times New Roman"/>
          <w:i/>
          <w:szCs w:val="24"/>
        </w:rPr>
        <w:t>Hoard v. Hartman</w:t>
      </w:r>
      <w:r w:rsidRPr="00842D3D">
        <w:rPr>
          <w:rFonts w:eastAsia="Calibri"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842D3D">
        <w:rPr>
          <w:rFonts w:eastAsia="Calibri" w:cs="Times New Roman"/>
          <w:i/>
          <w:szCs w:val="24"/>
        </w:rPr>
        <w:t>Schwenk v. Hartford</w:t>
      </w:r>
      <w:r w:rsidRPr="00842D3D">
        <w:rPr>
          <w:rFonts w:eastAsia="Calibri" w:cs="Times New Roman"/>
          <w:szCs w:val="24"/>
        </w:rPr>
        <w:t xml:space="preserve">, 204 F.3d 1187, 1196 (9th Cir. 2000) (quoting </w:t>
      </w:r>
      <w:r w:rsidRPr="00842D3D">
        <w:rPr>
          <w:rFonts w:eastAsia="Calibri" w:cs="Times New Roman"/>
          <w:i/>
          <w:szCs w:val="24"/>
        </w:rPr>
        <w:t>Hudson</w:t>
      </w:r>
      <w:r w:rsidRPr="00842D3D">
        <w:rPr>
          <w:rFonts w:eastAsia="Calibri" w:cs="Times New Roman"/>
          <w:szCs w:val="24"/>
        </w:rPr>
        <w:t xml:space="preserve">, 503 U.S. at 8. </w:t>
      </w:r>
    </w:p>
    <w:p w14:paraId="7F216AE4" w14:textId="77777777" w:rsidR="00842D3D" w:rsidRPr="00842D3D" w:rsidRDefault="00842D3D" w:rsidP="00842D3D">
      <w:pPr>
        <w:autoSpaceDE w:val="0"/>
        <w:autoSpaceDN w:val="0"/>
        <w:adjustRightInd w:val="0"/>
        <w:rPr>
          <w:rFonts w:eastAsia="Calibri" w:cs="Times New Roman"/>
          <w:szCs w:val="24"/>
        </w:rPr>
      </w:pPr>
    </w:p>
    <w:p w14:paraId="400E9E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excessive force cases, the relevant inquiry is “whether force was applied in a good-faith effort to maintain or restore discipline, or maliciously and sadistically to cause harm.” </w:t>
      </w:r>
      <w:r w:rsidRPr="00842D3D">
        <w:rPr>
          <w:rFonts w:eastAsia="Calibri" w:cs="Times New Roman"/>
          <w:i/>
          <w:szCs w:val="24"/>
        </w:rPr>
        <w:t>Hughes v. Rodriguez</w:t>
      </w:r>
      <w:r w:rsidRPr="00842D3D">
        <w:rPr>
          <w:rFonts w:eastAsia="Calibri" w:cs="Times New Roman"/>
          <w:szCs w:val="24"/>
        </w:rPr>
        <w:t xml:space="preserve">, 31 F.4th 1211, 1221 (9th Cir. 2022) (quoting </w:t>
      </w:r>
      <w:r w:rsidRPr="00842D3D">
        <w:rPr>
          <w:rFonts w:eastAsia="Calibri" w:cs="Times New Roman"/>
          <w:i/>
          <w:szCs w:val="24"/>
        </w:rPr>
        <w:t>Hudson</w:t>
      </w:r>
      <w:r w:rsidRPr="00842D3D">
        <w:rPr>
          <w:rFonts w:eastAsia="Calibri" w:cs="Times New Roman"/>
          <w:szCs w:val="24"/>
        </w:rPr>
        <w:t xml:space="preserve">, 503 U.S. at 7). The Ninth Circuit applies a five factor test as set forth in </w:t>
      </w:r>
      <w:r w:rsidRPr="00842D3D">
        <w:rPr>
          <w:rFonts w:eastAsia="Calibri" w:cs="Times New Roman"/>
          <w:i/>
          <w:szCs w:val="24"/>
        </w:rPr>
        <w:t>Hudson</w:t>
      </w:r>
      <w:r w:rsidRPr="00842D3D">
        <w:rPr>
          <w:rFonts w:eastAsia="Calibri"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842D3D">
        <w:rPr>
          <w:rFonts w:eastAsia="Calibri" w:cs="Times New Roman"/>
          <w:i/>
          <w:szCs w:val="24"/>
        </w:rPr>
        <w:t xml:space="preserve">Hughes, </w:t>
      </w:r>
      <w:r w:rsidRPr="00842D3D">
        <w:rPr>
          <w:rFonts w:eastAsia="Calibri" w:cs="Times New Roman"/>
          <w:szCs w:val="24"/>
        </w:rPr>
        <w:t xml:space="preserve">31 F.4th at 1221;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Furnace v. Sullivan</w:t>
      </w:r>
      <w:r w:rsidRPr="00842D3D">
        <w:rPr>
          <w:rFonts w:eastAsia="Calibri" w:cs="Times New Roman"/>
          <w:szCs w:val="24"/>
        </w:rPr>
        <w:t>, 705 F.3d 1021, 1029 (9th</w:t>
      </w:r>
      <w:r w:rsidRPr="00842D3D">
        <w:rPr>
          <w:rFonts w:eastAsia="Calibri" w:cs="Times New Roman"/>
          <w:szCs w:val="24"/>
          <w:vertAlign w:val="superscript"/>
        </w:rPr>
        <w:t xml:space="preserve"> </w:t>
      </w:r>
      <w:r w:rsidRPr="00842D3D">
        <w:rPr>
          <w:rFonts w:eastAsia="Calibri" w:cs="Times New Roman"/>
          <w:szCs w:val="24"/>
        </w:rPr>
        <w:t xml:space="preserve">Cir. 2013) (“Officers cannot justify force as necessary for gaining inmate compliance when inmates have been given no order with which to comply.”). </w:t>
      </w:r>
    </w:p>
    <w:p w14:paraId="0BE336BF" w14:textId="77777777" w:rsidR="00842D3D" w:rsidRPr="00842D3D" w:rsidRDefault="00842D3D" w:rsidP="00842D3D">
      <w:pPr>
        <w:autoSpaceDE w:val="0"/>
        <w:autoSpaceDN w:val="0"/>
        <w:adjustRightInd w:val="0"/>
        <w:rPr>
          <w:rFonts w:eastAsia="Calibri" w:cs="Times New Roman"/>
          <w:szCs w:val="24"/>
        </w:rPr>
      </w:pPr>
    </w:p>
    <w:p w14:paraId="26B7F13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“malicious and sadistic” standard applies when prison guards “use force to keep order . . . [w]hether the prison disturbance is a riot or a lesser disruption[.]” </w:t>
      </w:r>
      <w:r w:rsidRPr="00842D3D">
        <w:rPr>
          <w:rFonts w:eastAsia="Calibri" w:cs="Times New Roman"/>
          <w:i/>
          <w:szCs w:val="24"/>
        </w:rPr>
        <w:t>Hudson</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503 U.S. at 6 (citing </w:t>
      </w:r>
      <w:r w:rsidRPr="00842D3D">
        <w:rPr>
          <w:rFonts w:eastAsia="Calibri" w:cs="Times New Roman"/>
          <w:i/>
          <w:szCs w:val="24"/>
        </w:rPr>
        <w:t>Whitley v. Albers</w:t>
      </w:r>
      <w:r w:rsidRPr="00842D3D">
        <w:rPr>
          <w:rFonts w:eastAsia="Calibri" w:cs="Times New Roman"/>
          <w:szCs w:val="24"/>
        </w:rPr>
        <w:t>, 475 U.S. 312, 321-22 (1986));</w:t>
      </w:r>
      <w:r w:rsidRPr="00842D3D">
        <w:rPr>
          <w:rFonts w:eastAsia="Calibri" w:cs="Times New Roman"/>
          <w:i/>
          <w:szCs w:val="24"/>
        </w:rPr>
        <w:t xml:space="preserve"> see also</w:t>
      </w:r>
      <w:r w:rsidRPr="00842D3D">
        <w:rPr>
          <w:rFonts w:eastAsia="Calibri" w:cs="Times New Roman"/>
          <w:szCs w:val="24"/>
        </w:rPr>
        <w:t xml:space="preserve"> </w:t>
      </w:r>
      <w:r w:rsidRPr="00842D3D">
        <w:rPr>
          <w:rFonts w:eastAsia="Calibri" w:cs="Times New Roman"/>
          <w:i/>
          <w:szCs w:val="24"/>
        </w:rPr>
        <w:t>LeMaire v. Maass</w:t>
      </w:r>
      <w:r w:rsidRPr="00842D3D">
        <w:rPr>
          <w:rFonts w:eastAsia="Calibri"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842D3D">
        <w:rPr>
          <w:rFonts w:eastAsia="Calibri" w:cs="Times New Roman"/>
          <w:i/>
          <w:szCs w:val="24"/>
        </w:rPr>
        <w:t>Jordan v. Gardner</w:t>
      </w:r>
      <w:r w:rsidRPr="00842D3D">
        <w:rPr>
          <w:rFonts w:eastAsia="Calibri" w:cs="Times New Roman"/>
          <w:szCs w:val="24"/>
        </w:rPr>
        <w:t xml:space="preserve">, 986 F.2d 1521, 1528 (9th Cir. 1993) (en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842D3D">
        <w:rPr>
          <w:rFonts w:eastAsia="Calibri" w:cs="Times New Roman"/>
          <w:i/>
          <w:szCs w:val="24"/>
        </w:rPr>
        <w:t>de minimis</w:t>
      </w:r>
      <w:r w:rsidRPr="00842D3D">
        <w:rPr>
          <w:rFonts w:eastAsia="Calibri" w:cs="Times New Roman"/>
          <w:szCs w:val="24"/>
        </w:rPr>
        <w:t xml:space="preserve"> use of physical force is insufficient to prove an Eighth Amendment violation, </w:t>
      </w:r>
      <w:r w:rsidRPr="00842D3D">
        <w:rPr>
          <w:rFonts w:eastAsia="Calibri" w:cs="Times New Roman"/>
          <w:i/>
          <w:szCs w:val="24"/>
        </w:rPr>
        <w:t>Hudson</w:t>
      </w:r>
      <w:r w:rsidRPr="00842D3D">
        <w:rPr>
          <w:rFonts w:eastAsia="Calibri" w:cs="Times New Roman"/>
          <w:szCs w:val="24"/>
        </w:rPr>
        <w:t xml:space="preserve">, 503 U.S. at 9-10, a prison guard’s use of force violates the Eighth Amendment when the guard acts maliciously for the purpose of causing harm whether or not significant injury is evident. </w:t>
      </w:r>
      <w:r w:rsidRPr="00842D3D">
        <w:rPr>
          <w:rFonts w:eastAsia="Calibri" w:cs="Times New Roman"/>
          <w:i/>
          <w:szCs w:val="24"/>
        </w:rPr>
        <w:t>See Wilkins v. Gaddy</w:t>
      </w:r>
      <w:r w:rsidRPr="00842D3D">
        <w:rPr>
          <w:rFonts w:eastAsia="Calibri" w:cs="Times New Roman"/>
          <w:szCs w:val="24"/>
        </w:rPr>
        <w:t xml:space="preserve">, 559 U.S. 34, 36-38 (2010) (“An inmate who is gratuitously beaten by guards does not </w:t>
      </w:r>
      <w:bookmarkStart w:id="1223" w:name="sp_708_1179"/>
      <w:bookmarkStart w:id="1224" w:name="SDU_1179"/>
      <w:bookmarkStart w:id="1225" w:name="citeas_40__40_Cite_32_as_58__32_130_32_S"/>
      <w:bookmarkEnd w:id="1223"/>
      <w:bookmarkEnd w:id="1224"/>
      <w:bookmarkEnd w:id="1225"/>
      <w:r w:rsidRPr="00842D3D">
        <w:rPr>
          <w:rFonts w:eastAsia="Calibri" w:cs="Times New Roman"/>
          <w:szCs w:val="24"/>
        </w:rPr>
        <w:t>lose his ability to pursue an excessive force claim merely because he has the good fortune to escape without serious injury.”).</w:t>
      </w:r>
    </w:p>
    <w:p w14:paraId="79AE7F4F" w14:textId="77777777" w:rsidR="00842D3D" w:rsidRPr="00842D3D" w:rsidRDefault="00842D3D" w:rsidP="00842D3D">
      <w:pPr>
        <w:rPr>
          <w:rFonts w:eastAsia="Calibri" w:cs="Times New Roman"/>
          <w:szCs w:val="24"/>
        </w:rPr>
      </w:pPr>
      <w:r w:rsidRPr="00842D3D">
        <w:rPr>
          <w:rFonts w:eastAsia="Calibri" w:cs="Times New Roman"/>
          <w:szCs w:val="24"/>
        </w:rPr>
        <w:t xml:space="preserve"> </w:t>
      </w:r>
      <w:r w:rsidRPr="00842D3D">
        <w:rPr>
          <w:rFonts w:eastAsia="Calibri" w:cs="Times New Roman"/>
          <w:szCs w:val="24"/>
        </w:rPr>
        <w:br/>
      </w:r>
      <w:r w:rsidRPr="00842D3D">
        <w:rPr>
          <w:rFonts w:eastAsia="Calibri" w:cs="Times New Roman"/>
          <w:szCs w:val="24"/>
        </w:rPr>
        <w:tab/>
      </w:r>
      <w:bookmarkStart w:id="1226" w:name="_Hlk179269721"/>
      <w:bookmarkStart w:id="1227" w:name="_Hlk179270167"/>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3656E4D9" w14:textId="77777777" w:rsidR="00842D3D" w:rsidRPr="00842D3D" w:rsidRDefault="00842D3D" w:rsidP="00842D3D">
      <w:pPr>
        <w:ind w:firstLine="720"/>
        <w:rPr>
          <w:rFonts w:eastAsia="Calibri" w:cs="Times New Roman"/>
          <w:szCs w:val="24"/>
        </w:rPr>
      </w:pPr>
    </w:p>
    <w:p w14:paraId="3E96291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1B2D2B6" w14:textId="77777777" w:rsidR="00842D3D" w:rsidRPr="00842D3D" w:rsidRDefault="00842D3D" w:rsidP="00842D3D">
      <w:pPr>
        <w:ind w:firstLine="720"/>
        <w:rPr>
          <w:rFonts w:eastAsia="Calibri" w:cs="Times New Roman"/>
          <w:szCs w:val="24"/>
        </w:rPr>
      </w:pPr>
    </w:p>
    <w:p w14:paraId="644A5FEA"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44E7F02" w14:textId="77777777" w:rsidR="00842D3D" w:rsidRPr="00842D3D" w:rsidRDefault="00842D3D" w:rsidP="00842D3D">
      <w:pPr>
        <w:rPr>
          <w:rFonts w:eastAsia="Calibri" w:cs="Times New Roman"/>
          <w:szCs w:val="24"/>
        </w:rPr>
      </w:pPr>
    </w:p>
    <w:p w14:paraId="226B31E4"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565BA38" w14:textId="77777777" w:rsidR="00842D3D" w:rsidRPr="00842D3D" w:rsidRDefault="00842D3D" w:rsidP="00842D3D">
      <w:pPr>
        <w:rPr>
          <w:rFonts w:eastAsia="Calibri" w:cs="Times New Roman"/>
          <w:szCs w:val="24"/>
        </w:rPr>
      </w:pPr>
    </w:p>
    <w:p w14:paraId="2AA5A74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00EF35C" w14:textId="77777777" w:rsidR="00842D3D" w:rsidRPr="00842D3D" w:rsidRDefault="00842D3D" w:rsidP="00842D3D">
      <w:pPr>
        <w:rPr>
          <w:rFonts w:eastAsia="Calibri" w:cs="Times New Roman"/>
          <w:szCs w:val="24"/>
        </w:rPr>
      </w:pPr>
    </w:p>
    <w:p w14:paraId="489ADC79"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bookmarkEnd w:id="1226"/>
    </w:p>
    <w:bookmarkEnd w:id="1227"/>
    <w:p w14:paraId="7808F5CE" w14:textId="77777777" w:rsidR="00842D3D" w:rsidRPr="00842D3D" w:rsidRDefault="00842D3D" w:rsidP="00842D3D">
      <w:pPr>
        <w:rPr>
          <w:rFonts w:eastAsia="Calibri" w:cs="Times New Roman"/>
          <w:szCs w:val="24"/>
        </w:rPr>
      </w:pPr>
    </w:p>
    <w:p w14:paraId="0ACAD69A"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229781AD" w14:textId="77777777" w:rsidR="00842D3D" w:rsidRPr="00842D3D" w:rsidRDefault="00842D3D" w:rsidP="00842D3D">
      <w:pPr>
        <w:autoSpaceDE w:val="0"/>
        <w:autoSpaceDN w:val="0"/>
        <w:adjustRightInd w:val="0"/>
        <w:rPr>
          <w:rFonts w:eastAsia="Calibri" w:cs="Times New Roman"/>
          <w:szCs w:val="24"/>
          <w:shd w:val="clear" w:color="auto" w:fill="FFFFFF"/>
        </w:rPr>
      </w:pPr>
    </w:p>
    <w:p w14:paraId="2956986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applies equally to convicted prisoners who are inside the walls of a penal institution and convicted prisoners, such as escapees, who are outside the walls of a penal institution. </w:t>
      </w:r>
      <w:r w:rsidRPr="00842D3D">
        <w:rPr>
          <w:rFonts w:eastAsia="Calibri" w:cs="Times New Roman"/>
          <w:i/>
          <w:szCs w:val="24"/>
        </w:rPr>
        <w:t>See Hughes v. Rodriguez</w:t>
      </w:r>
      <w:r w:rsidRPr="00842D3D">
        <w:rPr>
          <w:rFonts w:eastAsia="Calibri" w:cs="Times New Roman"/>
          <w:szCs w:val="24"/>
        </w:rPr>
        <w:t>, 31 F.4th 1211, 1220-21 (9th Cir. 2022).</w:t>
      </w:r>
      <w:r w:rsidRPr="00842D3D">
        <w:rPr>
          <w:rFonts w:eastAsia="Calibri" w:cs="Times New Roman"/>
          <w:szCs w:val="24"/>
        </w:rPr>
        <w:tab/>
      </w:r>
    </w:p>
    <w:p w14:paraId="7A205C22" w14:textId="77777777" w:rsidR="00842D3D" w:rsidRPr="00842D3D" w:rsidRDefault="00842D3D" w:rsidP="00842D3D">
      <w:pPr>
        <w:autoSpaceDE w:val="0"/>
        <w:autoSpaceDN w:val="0"/>
        <w:adjustRightInd w:val="0"/>
        <w:rPr>
          <w:rFonts w:eastAsia="Calibri" w:cs="Times New Roman"/>
          <w:szCs w:val="24"/>
        </w:rPr>
      </w:pPr>
    </w:p>
    <w:p w14:paraId="467B8C9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 xml:space="preserve">Revised June 2025 </w:t>
      </w:r>
    </w:p>
    <w:p w14:paraId="0CCC9F93" w14:textId="77777777" w:rsidR="00842D3D" w:rsidRPr="00842D3D" w:rsidRDefault="00842D3D" w:rsidP="00842D3D">
      <w:pPr>
        <w:jc w:val="right"/>
        <w:rPr>
          <w:rFonts w:eastAsia="Calibri" w:cs="Times New Roman"/>
          <w:i/>
          <w:iCs/>
          <w:szCs w:val="24"/>
        </w:rPr>
      </w:pPr>
    </w:p>
    <w:p w14:paraId="21127869" w14:textId="77777777" w:rsidR="00842D3D" w:rsidRPr="00842D3D" w:rsidRDefault="00842D3D" w:rsidP="00842D3D">
      <w:pPr>
        <w:jc w:val="right"/>
        <w:rPr>
          <w:rFonts w:eastAsia="Calibri" w:cs="Times New Roman"/>
          <w:i/>
          <w:iCs/>
          <w:szCs w:val="24"/>
        </w:rPr>
      </w:pPr>
    </w:p>
    <w:p w14:paraId="5CA21BD9" w14:textId="77777777" w:rsidR="00842D3D" w:rsidRPr="00842D3D" w:rsidRDefault="00842D3D" w:rsidP="00842D3D">
      <w:pPr>
        <w:jc w:val="right"/>
        <w:rPr>
          <w:rFonts w:eastAsia="Calibri" w:cs="Times New Roman"/>
          <w:i/>
          <w:iCs/>
          <w:szCs w:val="24"/>
        </w:rPr>
      </w:pPr>
    </w:p>
    <w:p w14:paraId="52134D84" w14:textId="77777777" w:rsidR="00842D3D" w:rsidRPr="00842D3D" w:rsidRDefault="00842D3D" w:rsidP="00842D3D">
      <w:pPr>
        <w:jc w:val="right"/>
        <w:rPr>
          <w:rFonts w:eastAsia="Calibri" w:cs="Times New Roman"/>
          <w:i/>
          <w:iCs/>
          <w:szCs w:val="24"/>
        </w:rPr>
      </w:pPr>
    </w:p>
    <w:p w14:paraId="49919A31" w14:textId="77777777" w:rsidR="00842D3D" w:rsidRPr="00842D3D" w:rsidRDefault="00842D3D" w:rsidP="00842D3D">
      <w:pPr>
        <w:jc w:val="right"/>
        <w:rPr>
          <w:rFonts w:eastAsia="Calibri" w:cs="Times New Roman"/>
          <w:i/>
          <w:iCs/>
          <w:szCs w:val="24"/>
        </w:rPr>
      </w:pPr>
    </w:p>
    <w:p w14:paraId="71D53073" w14:textId="77777777" w:rsidR="00842D3D" w:rsidRPr="00842D3D" w:rsidRDefault="00842D3D" w:rsidP="00842D3D">
      <w:pPr>
        <w:jc w:val="right"/>
        <w:rPr>
          <w:rFonts w:eastAsia="Calibri" w:cs="Times New Roman"/>
          <w:i/>
          <w:iCs/>
          <w:szCs w:val="24"/>
        </w:rPr>
      </w:pPr>
    </w:p>
    <w:p w14:paraId="1AB0A623" w14:textId="77777777" w:rsidR="00842D3D" w:rsidRPr="00842D3D" w:rsidRDefault="00842D3D" w:rsidP="00842D3D">
      <w:pPr>
        <w:jc w:val="right"/>
        <w:rPr>
          <w:rFonts w:eastAsia="Calibri" w:cs="Times New Roman"/>
          <w:i/>
          <w:iCs/>
          <w:szCs w:val="24"/>
        </w:rPr>
      </w:pPr>
    </w:p>
    <w:p w14:paraId="05E25806" w14:textId="77777777" w:rsidR="00842D3D" w:rsidRPr="00842D3D" w:rsidRDefault="00842D3D" w:rsidP="00842D3D">
      <w:pPr>
        <w:jc w:val="right"/>
        <w:rPr>
          <w:rFonts w:eastAsia="Calibri" w:cs="Times New Roman"/>
          <w:i/>
          <w:iCs/>
          <w:szCs w:val="24"/>
        </w:rPr>
      </w:pPr>
    </w:p>
    <w:p w14:paraId="57578059" w14:textId="77777777" w:rsidR="00842D3D" w:rsidRPr="00842D3D" w:rsidRDefault="00842D3D" w:rsidP="00842D3D">
      <w:pPr>
        <w:jc w:val="right"/>
        <w:rPr>
          <w:rFonts w:eastAsia="Calibri" w:cs="Times New Roman"/>
          <w:i/>
          <w:iCs/>
          <w:szCs w:val="24"/>
        </w:rPr>
      </w:pPr>
    </w:p>
    <w:p w14:paraId="52E3A994" w14:textId="77777777" w:rsidR="00842D3D" w:rsidRPr="00842D3D" w:rsidRDefault="00842D3D" w:rsidP="00842D3D">
      <w:pPr>
        <w:jc w:val="right"/>
        <w:rPr>
          <w:rFonts w:eastAsia="Calibri" w:cs="Times New Roman"/>
          <w:i/>
          <w:iCs/>
          <w:szCs w:val="24"/>
        </w:rPr>
      </w:pPr>
    </w:p>
    <w:p w14:paraId="02ED650A" w14:textId="77777777" w:rsidR="00842D3D" w:rsidRPr="00842D3D" w:rsidRDefault="00842D3D" w:rsidP="00842D3D">
      <w:pPr>
        <w:jc w:val="right"/>
        <w:rPr>
          <w:rFonts w:eastAsia="Calibri" w:cs="Times New Roman"/>
          <w:i/>
          <w:iCs/>
          <w:szCs w:val="24"/>
        </w:rPr>
      </w:pPr>
    </w:p>
    <w:p w14:paraId="6849F50A" w14:textId="77777777" w:rsidR="00842D3D" w:rsidRPr="00842D3D" w:rsidRDefault="00842D3D" w:rsidP="00842D3D">
      <w:pPr>
        <w:jc w:val="right"/>
        <w:rPr>
          <w:rFonts w:eastAsia="Calibri" w:cs="Times New Roman"/>
          <w:i/>
          <w:iCs/>
          <w:szCs w:val="24"/>
        </w:rPr>
      </w:pPr>
    </w:p>
    <w:p w14:paraId="784A7A9E" w14:textId="77777777" w:rsidR="00842D3D" w:rsidRPr="00842D3D" w:rsidRDefault="00842D3D" w:rsidP="00842D3D">
      <w:pPr>
        <w:jc w:val="right"/>
        <w:rPr>
          <w:rFonts w:eastAsia="Calibri" w:cs="Times New Roman"/>
          <w:i/>
          <w:iCs/>
          <w:szCs w:val="24"/>
        </w:rPr>
      </w:pPr>
    </w:p>
    <w:p w14:paraId="5C4EE526" w14:textId="77777777" w:rsidR="00842D3D" w:rsidRPr="00842D3D" w:rsidRDefault="00842D3D" w:rsidP="00842D3D">
      <w:pPr>
        <w:jc w:val="right"/>
        <w:rPr>
          <w:rFonts w:eastAsia="Calibri" w:cs="Times New Roman"/>
          <w:i/>
          <w:iCs/>
          <w:szCs w:val="24"/>
        </w:rPr>
      </w:pPr>
    </w:p>
    <w:p w14:paraId="59B9D66B" w14:textId="77777777" w:rsidR="00842D3D" w:rsidRPr="00842D3D" w:rsidRDefault="00842D3D" w:rsidP="00842D3D">
      <w:pPr>
        <w:jc w:val="right"/>
        <w:rPr>
          <w:rFonts w:eastAsia="Calibri" w:cs="Times New Roman"/>
          <w:i/>
          <w:iCs/>
          <w:szCs w:val="24"/>
        </w:rPr>
      </w:pPr>
    </w:p>
    <w:p w14:paraId="4963AB20" w14:textId="77777777" w:rsidR="00842D3D" w:rsidRPr="00842D3D" w:rsidRDefault="00842D3D" w:rsidP="00842D3D">
      <w:pPr>
        <w:jc w:val="right"/>
        <w:rPr>
          <w:rFonts w:eastAsia="Calibri" w:cs="Times New Roman"/>
          <w:i/>
          <w:iCs/>
          <w:szCs w:val="24"/>
        </w:rPr>
      </w:pPr>
    </w:p>
    <w:p w14:paraId="0FA8C5D1" w14:textId="77777777" w:rsidR="00842D3D" w:rsidRPr="00842D3D" w:rsidRDefault="00842D3D" w:rsidP="00842D3D">
      <w:pPr>
        <w:jc w:val="right"/>
        <w:rPr>
          <w:rFonts w:eastAsia="Calibri" w:cs="Times New Roman"/>
          <w:i/>
          <w:iCs/>
          <w:szCs w:val="24"/>
        </w:rPr>
      </w:pPr>
    </w:p>
    <w:p w14:paraId="58B99893" w14:textId="77777777" w:rsidR="00842D3D" w:rsidRPr="00842D3D" w:rsidRDefault="00842D3D" w:rsidP="00842D3D">
      <w:pPr>
        <w:jc w:val="right"/>
        <w:rPr>
          <w:rFonts w:eastAsia="Calibri" w:cs="Times New Roman"/>
          <w:i/>
          <w:iCs/>
          <w:szCs w:val="24"/>
        </w:rPr>
      </w:pPr>
    </w:p>
    <w:p w14:paraId="631F1B56" w14:textId="77777777" w:rsidR="00842D3D" w:rsidRPr="00842D3D" w:rsidRDefault="00842D3D" w:rsidP="00842D3D">
      <w:pPr>
        <w:jc w:val="right"/>
        <w:rPr>
          <w:rFonts w:eastAsia="Calibri" w:cs="Times New Roman"/>
          <w:i/>
          <w:iCs/>
          <w:szCs w:val="24"/>
        </w:rPr>
      </w:pPr>
    </w:p>
    <w:p w14:paraId="3B68AD93" w14:textId="77777777" w:rsidR="00842D3D" w:rsidRPr="00842D3D" w:rsidRDefault="00842D3D" w:rsidP="00842D3D">
      <w:pPr>
        <w:jc w:val="right"/>
        <w:rPr>
          <w:rFonts w:eastAsia="Calibri" w:cs="Times New Roman"/>
          <w:i/>
          <w:iCs/>
          <w:szCs w:val="24"/>
        </w:rPr>
      </w:pPr>
    </w:p>
    <w:p w14:paraId="39D7B97E" w14:textId="77777777" w:rsidR="00842D3D" w:rsidRPr="00842D3D" w:rsidRDefault="00842D3D" w:rsidP="00842D3D">
      <w:pPr>
        <w:jc w:val="right"/>
        <w:rPr>
          <w:rFonts w:eastAsia="Calibri" w:cs="Times New Roman"/>
          <w:i/>
          <w:iCs/>
          <w:szCs w:val="24"/>
        </w:rPr>
      </w:pPr>
    </w:p>
    <w:p w14:paraId="23F3EF7E" w14:textId="77777777" w:rsidR="00842D3D" w:rsidRPr="00842D3D" w:rsidRDefault="00842D3D" w:rsidP="00842D3D">
      <w:pPr>
        <w:jc w:val="right"/>
        <w:rPr>
          <w:rFonts w:eastAsia="Calibri" w:cs="Times New Roman"/>
          <w:i/>
          <w:iCs/>
          <w:szCs w:val="24"/>
        </w:rPr>
      </w:pPr>
    </w:p>
    <w:p w14:paraId="60376AA5" w14:textId="77777777" w:rsidR="00842D3D" w:rsidRPr="00842D3D" w:rsidRDefault="00842D3D" w:rsidP="00842D3D">
      <w:pPr>
        <w:jc w:val="right"/>
        <w:rPr>
          <w:rFonts w:eastAsia="Calibri" w:cs="Times New Roman"/>
          <w:i/>
          <w:iCs/>
          <w:szCs w:val="24"/>
        </w:rPr>
      </w:pPr>
    </w:p>
    <w:p w14:paraId="49032CC8" w14:textId="77777777" w:rsidR="00842D3D" w:rsidRPr="00842D3D" w:rsidRDefault="00842D3D" w:rsidP="00842D3D">
      <w:pPr>
        <w:jc w:val="right"/>
        <w:rPr>
          <w:rFonts w:eastAsia="Calibri" w:cs="Times New Roman"/>
          <w:i/>
          <w:iCs/>
          <w:szCs w:val="24"/>
        </w:rPr>
      </w:pPr>
    </w:p>
    <w:p w14:paraId="19D9E3A1" w14:textId="77777777" w:rsidR="00842D3D" w:rsidRPr="00842D3D" w:rsidRDefault="00842D3D" w:rsidP="00842D3D">
      <w:pPr>
        <w:jc w:val="right"/>
        <w:rPr>
          <w:rFonts w:eastAsia="Calibri" w:cs="Times New Roman"/>
          <w:i/>
          <w:iCs/>
          <w:szCs w:val="24"/>
        </w:rPr>
      </w:pPr>
    </w:p>
    <w:p w14:paraId="56FE4B56" w14:textId="77777777" w:rsidR="00842D3D" w:rsidRPr="00842D3D" w:rsidRDefault="00842D3D" w:rsidP="00842D3D">
      <w:pPr>
        <w:jc w:val="right"/>
        <w:rPr>
          <w:rFonts w:eastAsia="Calibri" w:cs="Times New Roman"/>
          <w:i/>
          <w:iCs/>
          <w:szCs w:val="24"/>
        </w:rPr>
      </w:pPr>
    </w:p>
    <w:p w14:paraId="749D16C1" w14:textId="77777777" w:rsidR="00842D3D" w:rsidRPr="00842D3D" w:rsidRDefault="00842D3D" w:rsidP="00842D3D">
      <w:pPr>
        <w:jc w:val="right"/>
        <w:rPr>
          <w:rFonts w:eastAsia="Calibri" w:cs="Times New Roman"/>
          <w:i/>
          <w:iCs/>
          <w:szCs w:val="24"/>
        </w:rPr>
      </w:pPr>
    </w:p>
    <w:p w14:paraId="497ED543" w14:textId="77777777" w:rsidR="00842D3D" w:rsidRPr="00842D3D" w:rsidRDefault="00842D3D" w:rsidP="00842D3D">
      <w:pPr>
        <w:jc w:val="right"/>
        <w:rPr>
          <w:rFonts w:eastAsia="Calibri" w:cs="Times New Roman"/>
          <w:i/>
          <w:iCs/>
          <w:szCs w:val="24"/>
        </w:rPr>
      </w:pPr>
    </w:p>
    <w:p w14:paraId="21C83B97" w14:textId="77777777" w:rsidR="00842D3D" w:rsidRPr="00842D3D" w:rsidRDefault="00842D3D" w:rsidP="00842D3D">
      <w:pPr>
        <w:jc w:val="right"/>
        <w:rPr>
          <w:rFonts w:eastAsia="Calibri" w:cs="Times New Roman"/>
          <w:i/>
          <w:iCs/>
          <w:szCs w:val="24"/>
        </w:rPr>
      </w:pPr>
    </w:p>
    <w:p w14:paraId="19A2D7F0" w14:textId="77777777" w:rsidR="00842D3D" w:rsidRPr="00842D3D" w:rsidRDefault="00842D3D" w:rsidP="00842D3D">
      <w:pPr>
        <w:jc w:val="right"/>
        <w:rPr>
          <w:rFonts w:eastAsia="Calibri" w:cs="Times New Roman"/>
          <w:i/>
          <w:iCs/>
          <w:szCs w:val="24"/>
        </w:rPr>
      </w:pPr>
    </w:p>
    <w:p w14:paraId="1742E1FD" w14:textId="77777777" w:rsidR="00842D3D" w:rsidRPr="00842D3D" w:rsidRDefault="00842D3D" w:rsidP="00842D3D">
      <w:pPr>
        <w:jc w:val="right"/>
        <w:rPr>
          <w:rFonts w:eastAsia="Calibri" w:cs="Times New Roman"/>
          <w:i/>
          <w:iCs/>
          <w:szCs w:val="24"/>
        </w:rPr>
      </w:pPr>
    </w:p>
    <w:p w14:paraId="7BE46B8B" w14:textId="77777777" w:rsidR="00842D3D" w:rsidRPr="00842D3D" w:rsidRDefault="00842D3D" w:rsidP="00842D3D">
      <w:pPr>
        <w:jc w:val="right"/>
        <w:rPr>
          <w:rFonts w:eastAsia="Calibri" w:cs="Times New Roman"/>
          <w:i/>
          <w:iCs/>
          <w:szCs w:val="24"/>
        </w:rPr>
      </w:pPr>
    </w:p>
    <w:p w14:paraId="04FE9C06" w14:textId="77777777" w:rsidR="00842D3D" w:rsidRPr="00842D3D" w:rsidRDefault="00842D3D" w:rsidP="00842D3D">
      <w:pPr>
        <w:jc w:val="right"/>
        <w:rPr>
          <w:rFonts w:eastAsia="Calibri" w:cs="Times New Roman"/>
          <w:szCs w:val="24"/>
        </w:rPr>
      </w:pPr>
    </w:p>
    <w:p w14:paraId="36B454A4" w14:textId="77777777" w:rsidR="00842D3D" w:rsidRPr="00842D3D" w:rsidRDefault="00842D3D" w:rsidP="00842D3D">
      <w:pPr>
        <w:rPr>
          <w:rFonts w:eastAsia="Calibri" w:cs="Times New Roman"/>
          <w:szCs w:val="24"/>
        </w:rPr>
      </w:pPr>
    </w:p>
    <w:p w14:paraId="3F1FF5D7" w14:textId="77777777" w:rsidR="00842D3D" w:rsidRPr="00842D3D" w:rsidRDefault="00842D3D" w:rsidP="00842D3D">
      <w:pPr>
        <w:autoSpaceDE w:val="0"/>
        <w:autoSpaceDN w:val="0"/>
        <w:adjustRightInd w:val="0"/>
        <w:rPr>
          <w:rFonts w:eastAsia="Calibri" w:cs="Times New Roman"/>
          <w:szCs w:val="24"/>
        </w:rPr>
      </w:pPr>
    </w:p>
    <w:p w14:paraId="4826FFEA" w14:textId="77777777" w:rsidR="00842D3D" w:rsidRPr="00842D3D" w:rsidRDefault="00842D3D" w:rsidP="00842D3D">
      <w:pPr>
        <w:autoSpaceDE w:val="0"/>
        <w:autoSpaceDN w:val="0"/>
        <w:adjustRightInd w:val="0"/>
        <w:jc w:val="right"/>
        <w:rPr>
          <w:rFonts w:eastAsia="Calibri" w:cs="Times New Roman"/>
          <w:szCs w:val="24"/>
        </w:rPr>
      </w:pPr>
    </w:p>
    <w:p w14:paraId="1B348070" w14:textId="4E49E80C" w:rsidR="00842D3D" w:rsidRPr="00842D3D" w:rsidRDefault="00842D3D" w:rsidP="00842D3D">
      <w:pPr>
        <w:autoSpaceDE w:val="0"/>
        <w:autoSpaceDN w:val="0"/>
        <w:adjustRightInd w:val="0"/>
        <w:jc w:val="center"/>
        <w:outlineLvl w:val="1"/>
        <w:rPr>
          <w:b/>
          <w:rPrChange w:id="1228" w:author="Aejung Yoon" w:date="2026-02-20T10:17:00Z">
            <w:rPr/>
          </w:rPrChange>
        </w:rPr>
        <w:pPrChange w:id="1229" w:author="Aejung Yoon" w:date="2026-02-20T10:17:00Z">
          <w:pPr>
            <w:pStyle w:val="Heading2"/>
          </w:pPr>
        </w:pPrChange>
      </w:pPr>
      <w:bookmarkStart w:id="1230" w:name="_Toc221525194"/>
      <w:bookmarkStart w:id="1231" w:name="_Toc196481824"/>
      <w:r w:rsidRPr="00842D3D">
        <w:rPr>
          <w:b/>
          <w:rPrChange w:id="1232" w:author="Aejung Yoon" w:date="2026-02-20T10:17:00Z">
            <w:rPr/>
          </w:rPrChange>
        </w:rPr>
        <w:t>9.</w:t>
      </w:r>
      <w:del w:id="1233" w:author="Aejung Yoon" w:date="2026-02-20T10:17:00Z">
        <w:r w:rsidR="00060129" w:rsidRPr="002B283E">
          <w:delText>26A</w:delText>
        </w:r>
      </w:del>
      <w:ins w:id="1234" w:author="Aejung Yoon" w:date="2026-02-20T10:17:00Z">
        <w:r w:rsidR="005F1850">
          <w:rPr>
            <w:rFonts w:eastAsia="Calibri" w:cs="Times New Roman"/>
            <w:b/>
            <w:bCs/>
            <w:szCs w:val="24"/>
          </w:rPr>
          <w:t>30</w:t>
        </w:r>
      </w:ins>
      <w:r w:rsidRPr="00842D3D">
        <w:rPr>
          <w:b/>
          <w:rPrChange w:id="1235" w:author="Aejung Yoon" w:date="2026-02-20T10:17:00Z">
            <w:rPr/>
          </w:rPrChange>
        </w:rPr>
        <w:t xml:space="preserve"> Particular Rights—Eighth Amendment—Convicted Prisoner’s Claim of Sexual Assault</w:t>
      </w:r>
      <w:bookmarkEnd w:id="1230"/>
      <w:bookmarkEnd w:id="1231"/>
    </w:p>
    <w:p w14:paraId="483006A7" w14:textId="77777777" w:rsidR="00842D3D" w:rsidRPr="00842D3D" w:rsidRDefault="00842D3D" w:rsidP="00842D3D">
      <w:pPr>
        <w:rPr>
          <w:rFonts w:eastAsia="Calibri" w:cs="Times New Roman"/>
          <w:szCs w:val="24"/>
        </w:rPr>
      </w:pPr>
    </w:p>
    <w:p w14:paraId="757C16D2" w14:textId="77777777" w:rsidR="00842D3D" w:rsidRPr="00842D3D" w:rsidRDefault="00842D3D" w:rsidP="00842D3D">
      <w:pPr>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i/>
          <w:u w:val="single"/>
          <w:rPrChange w:id="1236" w:author="Aejung Yoon" w:date="2026-02-20T10:17:00Z">
            <w:rPr>
              <w:i/>
            </w:rPr>
          </w:rPrChange>
        </w:rPr>
        <w:t>insert factual basis of the plaintiff’s claim</w:t>
      </w:r>
      <w:r w:rsidRPr="00842D3D">
        <w:rPr>
          <w:rFonts w:eastAsia="Calibri" w:cs="Times New Roman"/>
          <w:szCs w:val="24"/>
        </w:rPr>
        <w:t xml:space="preserve">]. </w:t>
      </w:r>
    </w:p>
    <w:p w14:paraId="3484748B" w14:textId="77777777" w:rsidR="00842D3D" w:rsidRPr="00842D3D" w:rsidRDefault="00842D3D" w:rsidP="00842D3D">
      <w:pPr>
        <w:rPr>
          <w:rFonts w:eastAsia="Calibri" w:cs="Times New Roman"/>
          <w:szCs w:val="24"/>
        </w:rPr>
      </w:pPr>
    </w:p>
    <w:p w14:paraId="5877D4E2" w14:textId="77777777" w:rsidR="00842D3D" w:rsidRPr="00842D3D" w:rsidRDefault="00842D3D" w:rsidP="00842D3D">
      <w:pPr>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establish the following elements by a preponderance of the evidence:   </w:t>
      </w:r>
    </w:p>
    <w:p w14:paraId="082EBA85" w14:textId="77777777" w:rsidR="00842D3D" w:rsidRPr="00842D3D" w:rsidRDefault="00842D3D" w:rsidP="00842D3D">
      <w:pPr>
        <w:rPr>
          <w:rFonts w:eastAsia="Calibri" w:cs="Times New Roman"/>
          <w:szCs w:val="24"/>
        </w:rPr>
      </w:pPr>
    </w:p>
    <w:p w14:paraId="03B640AF"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law;   </w:t>
      </w:r>
    </w:p>
    <w:p w14:paraId="01DC2E2E" w14:textId="77777777" w:rsidR="00842D3D" w:rsidRPr="00842D3D" w:rsidRDefault="00842D3D" w:rsidP="00842D3D">
      <w:pPr>
        <w:ind w:left="1440" w:hanging="720"/>
        <w:rPr>
          <w:rFonts w:eastAsia="Calibri" w:cs="Times New Roman"/>
          <w:szCs w:val="24"/>
        </w:rPr>
      </w:pPr>
    </w:p>
    <w:p w14:paraId="76E43B74"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without penological justification; and  </w:t>
      </w:r>
    </w:p>
    <w:p w14:paraId="2CC9B972" w14:textId="77777777" w:rsidR="00842D3D" w:rsidRPr="00842D3D" w:rsidRDefault="00842D3D" w:rsidP="00842D3D">
      <w:pPr>
        <w:ind w:left="1440" w:hanging="720"/>
        <w:rPr>
          <w:rFonts w:eastAsia="Calibri" w:cs="Times New Roman"/>
          <w:szCs w:val="24"/>
        </w:rPr>
      </w:pPr>
    </w:p>
    <w:p w14:paraId="51DC0EF9" w14:textId="0457FE50"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[touched the prisoner in a sexual manner] [engaged in sexual conduct for the </w:t>
      </w:r>
      <w:del w:id="1237" w:author="Aejung Yoon" w:date="2026-02-20T10:17:00Z">
        <w:r w:rsidR="00F8188C" w:rsidRPr="002B283E">
          <w:rPr>
            <w:rFonts w:cs="Times New Roman"/>
            <w:szCs w:val="24"/>
          </w:rPr>
          <w:delText>defendant’s</w:delText>
        </w:r>
      </w:del>
      <w:ins w:id="1238" w:author="Aejung Yoon" w:date="2026-02-20T10:17:00Z">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own sexual gratification] [acted for the purpose of humiliating, degrading, or demeaning the prisoner].  </w:t>
      </w:r>
    </w:p>
    <w:p w14:paraId="02374805" w14:textId="77777777" w:rsidR="00842D3D" w:rsidRPr="00842D3D" w:rsidRDefault="00842D3D" w:rsidP="00842D3D">
      <w:pPr>
        <w:ind w:left="1440" w:hanging="720"/>
        <w:rPr>
          <w:rFonts w:eastAsia="Calibri" w:cs="Times New Roman"/>
          <w:szCs w:val="24"/>
        </w:rPr>
      </w:pPr>
    </w:p>
    <w:p w14:paraId="1DD287F7" w14:textId="77777777" w:rsidR="00842D3D" w:rsidRPr="00842D3D" w:rsidRDefault="00842D3D" w:rsidP="00842D3D">
      <w:pPr>
        <w:ind w:left="1440" w:hanging="720"/>
        <w:rPr>
          <w:rFonts w:eastAsia="Calibri" w:cs="Times New Roman"/>
          <w:szCs w:val="24"/>
        </w:rPr>
      </w:pPr>
    </w:p>
    <w:p w14:paraId="30B6BF4A" w14:textId="77777777" w:rsidR="00842D3D" w:rsidRPr="00842D3D" w:rsidRDefault="00842D3D" w:rsidP="00842D3D">
      <w:pPr>
        <w:ind w:left="1440" w:hanging="720"/>
        <w:jc w:val="center"/>
        <w:rPr>
          <w:rFonts w:eastAsia="Calibri" w:cs="Times New Roman"/>
          <w:b/>
          <w:szCs w:val="24"/>
        </w:rPr>
      </w:pPr>
      <w:r w:rsidRPr="00842D3D">
        <w:rPr>
          <w:rFonts w:eastAsia="Calibri" w:cs="Times New Roman"/>
          <w:b/>
          <w:szCs w:val="24"/>
        </w:rPr>
        <w:t>Comment</w:t>
      </w:r>
    </w:p>
    <w:p w14:paraId="6DD538F8" w14:textId="77777777" w:rsidR="00842D3D" w:rsidRPr="00842D3D" w:rsidRDefault="00842D3D" w:rsidP="00842D3D">
      <w:pPr>
        <w:rPr>
          <w:rFonts w:eastAsia="Calibri" w:cs="Times New Roman"/>
          <w:szCs w:val="24"/>
        </w:rPr>
      </w:pPr>
    </w:p>
    <w:p w14:paraId="27F7800D" w14:textId="77777777" w:rsidR="00842D3D" w:rsidRPr="00842D3D" w:rsidRDefault="00842D3D" w:rsidP="00842D3D">
      <w:pPr>
        <w:rPr>
          <w:rFonts w:eastAsia="Calibri" w:cs="Times New Roman"/>
          <w:szCs w:val="24"/>
        </w:rPr>
      </w:pPr>
      <w:r w:rsidRPr="00842D3D">
        <w:rPr>
          <w:rFonts w:eastAsia="Calibri"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r w:rsidRPr="00842D3D">
        <w:rPr>
          <w:rFonts w:eastAsia="Calibri" w:cs="Times New Roman"/>
          <w:i/>
          <w:szCs w:val="24"/>
        </w:rPr>
        <w:t>Bearchild v. Cobban</w:t>
      </w:r>
      <w:r w:rsidRPr="00842D3D">
        <w:rPr>
          <w:rFonts w:eastAsia="Calibri" w:cs="Times New Roman"/>
          <w:szCs w:val="24"/>
        </w:rPr>
        <w:t xml:space="preserve">, 947 F.3d 1130, 1144 (9th Cir. 2020). </w:t>
      </w:r>
    </w:p>
    <w:p w14:paraId="5CF8333C" w14:textId="77777777" w:rsidR="00842D3D" w:rsidRPr="00842D3D" w:rsidRDefault="00842D3D" w:rsidP="00842D3D">
      <w:pPr>
        <w:rPr>
          <w:rFonts w:eastAsia="Calibri" w:cs="Times New Roman"/>
          <w:szCs w:val="24"/>
        </w:rPr>
      </w:pPr>
    </w:p>
    <w:p w14:paraId="38D26DB2" w14:textId="77777777" w:rsidR="00842D3D" w:rsidRPr="00842D3D" w:rsidRDefault="00842D3D" w:rsidP="00842D3D">
      <w:pPr>
        <w:rPr>
          <w:rFonts w:eastAsia="Calibri" w:cs="Times New Roman"/>
          <w:szCs w:val="24"/>
        </w:rPr>
      </w:pPr>
      <w:r w:rsidRPr="00842D3D">
        <w:rPr>
          <w:rFonts w:eastAsia="Calibri"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842D3D">
        <w:rPr>
          <w:rFonts w:eastAsia="Calibri" w:cs="Times New Roman"/>
          <w:i/>
          <w:szCs w:val="24"/>
        </w:rPr>
        <w:t>Wood v. Beauclair</w:t>
      </w:r>
      <w:r w:rsidRPr="00842D3D">
        <w:rPr>
          <w:rFonts w:eastAsia="Calibri"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r w:rsidRPr="00842D3D">
        <w:rPr>
          <w:rFonts w:eastAsia="Calibri" w:cs="Times New Roman"/>
          <w:i/>
          <w:szCs w:val="24"/>
        </w:rPr>
        <w:t xml:space="preserve">Bearchild, </w:t>
      </w:r>
      <w:r w:rsidRPr="00842D3D">
        <w:rPr>
          <w:rFonts w:eastAsia="Calibri" w:cs="Times New Roman"/>
          <w:szCs w:val="24"/>
        </w:rPr>
        <w:t>947 F.3d at 1143</w:t>
      </w:r>
      <w:r w:rsidRPr="00842D3D">
        <w:rPr>
          <w:rFonts w:eastAsia="Calibri" w:cs="Times New Roman"/>
          <w:i/>
          <w:szCs w:val="24"/>
        </w:rPr>
        <w:t xml:space="preserve"> </w:t>
      </w:r>
      <w:r w:rsidRPr="00842D3D">
        <w:rPr>
          <w:rPrChange w:id="1239" w:author="Aejung Yoon" w:date="2026-02-20T10:17:00Z">
            <w:rPr>
              <w:i/>
            </w:rPr>
          </w:rPrChange>
        </w:rPr>
        <w:t>(</w:t>
      </w:r>
      <w:r w:rsidRPr="00842D3D">
        <w:rPr>
          <w:rFonts w:eastAsia="Calibri" w:cs="Times New Roman"/>
          <w:szCs w:val="24"/>
        </w:rPr>
        <w:t>quoting</w:t>
      </w:r>
      <w:r w:rsidRPr="00842D3D">
        <w:rPr>
          <w:rFonts w:eastAsia="Calibri" w:cs="Times New Roman"/>
          <w:i/>
          <w:szCs w:val="24"/>
        </w:rPr>
        <w:t xml:space="preserve"> Wood</w:t>
      </w:r>
      <w:r w:rsidRPr="00842D3D">
        <w:rPr>
          <w:rFonts w:eastAsia="Calibri" w:cs="Times New Roman"/>
          <w:szCs w:val="24"/>
        </w:rPr>
        <w:t xml:space="preserve">, 692 F.3d at 1050-51. Further, “our cases have clearly held that an inmate need not prove that an injury resulted from sexual assault in order to maintain an excessive force claim under the Eighth Amendment.” </w:t>
      </w:r>
      <w:r w:rsidRPr="00842D3D">
        <w:rPr>
          <w:rFonts w:eastAsia="Calibri" w:cs="Times New Roman"/>
          <w:i/>
          <w:szCs w:val="24"/>
        </w:rPr>
        <w:t>Bearchild</w:t>
      </w:r>
      <w:r w:rsidRPr="00842D3D">
        <w:rPr>
          <w:rFonts w:eastAsia="Calibri" w:cs="Times New Roman"/>
          <w:szCs w:val="24"/>
        </w:rPr>
        <w:t xml:space="preserve">, 947 F.3d at 1144 (“Any sexual assault is objectively ‘repugnant to the conscience of mankind’ and therefore not </w:t>
      </w:r>
      <w:r w:rsidRPr="00842D3D">
        <w:rPr>
          <w:rFonts w:eastAsia="Calibri" w:cs="Times New Roman"/>
          <w:i/>
          <w:szCs w:val="24"/>
        </w:rPr>
        <w:t>de minimis</w:t>
      </w:r>
      <w:r w:rsidRPr="00842D3D">
        <w:rPr>
          <w:rFonts w:eastAsia="Calibri" w:cs="Times New Roman"/>
          <w:szCs w:val="24"/>
        </w:rPr>
        <w:t xml:space="preserve"> for Eighth Amendment purposes.”); </w:t>
      </w:r>
      <w:r w:rsidRPr="00842D3D">
        <w:rPr>
          <w:rFonts w:eastAsia="Calibri" w:cs="Times New Roman"/>
          <w:i/>
          <w:szCs w:val="24"/>
        </w:rPr>
        <w:t>Schwenk v. Hartford</w:t>
      </w:r>
      <w:r w:rsidRPr="00842D3D">
        <w:rPr>
          <w:rFonts w:eastAsia="Calibri"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found “not sufficiently serious” to sustain an Eighth Amendment claim. </w:t>
      </w:r>
      <w:r w:rsidRPr="00842D3D">
        <w:rPr>
          <w:rFonts w:eastAsia="Calibri" w:cs="Times New Roman"/>
          <w:i/>
          <w:szCs w:val="24"/>
        </w:rPr>
        <w:t>Austin v. Terhune</w:t>
      </w:r>
      <w:r w:rsidRPr="00842D3D">
        <w:rPr>
          <w:rFonts w:eastAsia="Calibri"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7BC72AE4" w14:textId="77777777" w:rsidR="00842D3D" w:rsidRPr="00842D3D" w:rsidRDefault="00842D3D" w:rsidP="00842D3D">
      <w:pPr>
        <w:rPr>
          <w:rFonts w:eastAsia="Calibri" w:cs="Times New Roman"/>
          <w:szCs w:val="24"/>
        </w:rPr>
      </w:pPr>
    </w:p>
    <w:p w14:paraId="22C555E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77C65B2" w14:textId="77777777" w:rsidR="00842D3D" w:rsidRPr="00842D3D" w:rsidRDefault="00842D3D" w:rsidP="00842D3D">
      <w:pPr>
        <w:rPr>
          <w:rFonts w:eastAsia="Calibri" w:cs="Times New Roman"/>
          <w:szCs w:val="24"/>
        </w:rPr>
      </w:pPr>
    </w:p>
    <w:p w14:paraId="4A55FFAE"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r w:rsidRPr="00842D3D">
        <w:rPr>
          <w:rFonts w:eastAsia="Calibri" w:cs="Times New Roman"/>
          <w:szCs w:val="24"/>
        </w:rPr>
        <w:br w:type="page"/>
      </w:r>
    </w:p>
    <w:p w14:paraId="603EA1E2" w14:textId="3EC3F065" w:rsidR="00842D3D" w:rsidRPr="00842D3D" w:rsidRDefault="00842D3D" w:rsidP="00842D3D">
      <w:pPr>
        <w:autoSpaceDE w:val="0"/>
        <w:autoSpaceDN w:val="0"/>
        <w:adjustRightInd w:val="0"/>
        <w:jc w:val="center"/>
        <w:outlineLvl w:val="1"/>
        <w:rPr>
          <w:b/>
          <w:rPrChange w:id="1240" w:author="Aejung Yoon" w:date="2026-02-20T10:17:00Z">
            <w:rPr/>
          </w:rPrChange>
        </w:rPr>
        <w:pPrChange w:id="1241" w:author="Aejung Yoon" w:date="2026-02-20T10:17:00Z">
          <w:pPr>
            <w:pStyle w:val="Heading2"/>
          </w:pPr>
        </w:pPrChange>
      </w:pPr>
      <w:bookmarkStart w:id="1242" w:name="_Toc221525195"/>
      <w:bookmarkStart w:id="1243" w:name="_Toc196481825"/>
      <w:r w:rsidRPr="00842D3D">
        <w:rPr>
          <w:b/>
          <w:rPrChange w:id="1244" w:author="Aejung Yoon" w:date="2026-02-20T10:17:00Z">
            <w:rPr/>
          </w:rPrChange>
        </w:rPr>
        <w:t>9.</w:t>
      </w:r>
      <w:del w:id="1245" w:author="Aejung Yoon" w:date="2026-02-20T10:17:00Z">
        <w:r w:rsidR="006A4CD7" w:rsidRPr="002B283E">
          <w:delText>27</w:delText>
        </w:r>
      </w:del>
      <w:ins w:id="1246" w:author="Aejung Yoon" w:date="2026-02-20T10:17:00Z">
        <w:r w:rsidR="005F1850">
          <w:rPr>
            <w:rFonts w:eastAsia="Calibri" w:cs="Times New Roman"/>
            <w:b/>
            <w:bCs/>
            <w:szCs w:val="24"/>
          </w:rPr>
          <w:t>31</w:t>
        </w:r>
      </w:ins>
      <w:r w:rsidRPr="00842D3D">
        <w:rPr>
          <w:b/>
          <w:rPrChange w:id="1247" w:author="Aejung Yoon" w:date="2026-02-20T10:17:00Z">
            <w:rPr/>
          </w:rPrChange>
        </w:rPr>
        <w:t xml:space="preserve"> Particular Rights—Eighth Amendment—Convicted Prisoner’s Claim Re Conditions of Confinement/Medical Care</w:t>
      </w:r>
      <w:bookmarkEnd w:id="1242"/>
      <w:bookmarkEnd w:id="1243"/>
    </w:p>
    <w:p w14:paraId="5DD535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5776B2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7F99C41C" w14:textId="77777777" w:rsidR="00842D3D" w:rsidRPr="00842D3D" w:rsidRDefault="00842D3D" w:rsidP="00842D3D">
      <w:pPr>
        <w:autoSpaceDE w:val="0"/>
        <w:autoSpaceDN w:val="0"/>
        <w:adjustRightInd w:val="0"/>
        <w:rPr>
          <w:rFonts w:eastAsia="Calibri" w:cs="Times New Roman"/>
          <w:szCs w:val="24"/>
        </w:rPr>
      </w:pPr>
    </w:p>
    <w:p w14:paraId="49055E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This includes the right to [</w:t>
      </w:r>
      <w:r w:rsidRPr="00842D3D">
        <w:rPr>
          <w:rFonts w:eastAsia="Calibri" w:cs="Times New Roman"/>
          <w:i/>
          <w:szCs w:val="24"/>
          <w:u w:val="single"/>
        </w:rPr>
        <w:t>specify particular constitutional interest</w:t>
      </w:r>
      <w:r w:rsidRPr="00842D3D">
        <w:rPr>
          <w:rFonts w:eastAsia="Calibri" w:cs="Times New Roman"/>
          <w:szCs w:val="24"/>
        </w:rPr>
        <w:t>].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DF910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7082E26"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faced a substantial risk of serious harm]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faced a serious medical need]; </w:t>
      </w:r>
    </w:p>
    <w:p w14:paraId="5FDF2F0F" w14:textId="77777777" w:rsidR="00842D3D" w:rsidRPr="00842D3D" w:rsidRDefault="00842D3D" w:rsidP="00842D3D">
      <w:pPr>
        <w:tabs>
          <w:tab w:val="left" w:pos="1350"/>
        </w:tabs>
        <w:autoSpaceDE w:val="0"/>
        <w:autoSpaceDN w:val="0"/>
        <w:adjustRightInd w:val="0"/>
        <w:rPr>
          <w:rFonts w:eastAsia="Calibri" w:cs="Times New Roman"/>
          <w:szCs w:val="24"/>
        </w:rPr>
      </w:pPr>
    </w:p>
    <w:p w14:paraId="101D48B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deliberately indifferent to that [risk] [medical need], that is,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of it and disregarded it by failing to take reasonable measures to address it; and</w:t>
      </w:r>
    </w:p>
    <w:p w14:paraId="4E7A538A" w14:textId="77777777" w:rsidR="00842D3D" w:rsidRPr="00842D3D" w:rsidRDefault="00842D3D" w:rsidP="00842D3D">
      <w:pPr>
        <w:autoSpaceDE w:val="0"/>
        <w:autoSpaceDN w:val="0"/>
        <w:adjustRightInd w:val="0"/>
        <w:rPr>
          <w:rFonts w:eastAsia="Calibri" w:cs="Times New Roman"/>
          <w:szCs w:val="24"/>
        </w:rPr>
      </w:pPr>
    </w:p>
    <w:p w14:paraId="45E3B98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C51A5E5" w14:textId="77777777" w:rsidR="00842D3D" w:rsidRPr="00842D3D" w:rsidRDefault="00842D3D" w:rsidP="00842D3D">
      <w:pPr>
        <w:autoSpaceDE w:val="0"/>
        <w:autoSpaceDN w:val="0"/>
        <w:adjustRightInd w:val="0"/>
        <w:rPr>
          <w:rFonts w:eastAsia="Calibri" w:cs="Times New Roman"/>
          <w:szCs w:val="24"/>
        </w:rPr>
      </w:pPr>
    </w:p>
    <w:p w14:paraId="735615F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choice to disregard the consequences of one’s acts or omissions. </w:t>
      </w:r>
      <w:r w:rsidRPr="00842D3D">
        <w:rPr>
          <w:rFonts w:eastAsia="Calibri" w:cs="Times New Roman"/>
          <w:szCs w:val="24"/>
        </w:rPr>
        <w:tab/>
      </w:r>
    </w:p>
    <w:p w14:paraId="48955B0E" w14:textId="77777777" w:rsidR="00842D3D" w:rsidRPr="00842D3D" w:rsidRDefault="00842D3D" w:rsidP="00842D3D">
      <w:pPr>
        <w:autoSpaceDE w:val="0"/>
        <w:autoSpaceDN w:val="0"/>
        <w:adjustRightInd w:val="0"/>
        <w:rPr>
          <w:rFonts w:eastAsia="Calibri" w:cs="Times New Roman"/>
          <w:szCs w:val="24"/>
        </w:rPr>
      </w:pPr>
    </w:p>
    <w:p w14:paraId="24D2F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 defendant lacks authority over budgeting decisions, the issue of whether a</w:t>
      </w:r>
    </w:p>
    <w:p w14:paraId="4C3787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prison official met [his] [her] [</w:t>
      </w:r>
      <w:r w:rsidRPr="00842D3D">
        <w:rPr>
          <w:rFonts w:eastAsia="Calibri" w:cs="Times New Roman"/>
          <w:i/>
          <w:iCs/>
          <w:szCs w:val="24"/>
          <w:u w:val="single"/>
        </w:rPr>
        <w:t>other pronoun</w:t>
      </w:r>
      <w:r w:rsidRPr="00842D3D">
        <w:rPr>
          <w:rFonts w:eastAsia="Calibri" w:cs="Times New Roman"/>
          <w:szCs w:val="24"/>
        </w:rPr>
        <w:t>] duties to an inmate under the Eighth Amendment must be considered in the context of the personnel, financial</w:t>
      </w:r>
      <w:ins w:id="1248" w:author="Aejung Yoon" w:date="2026-02-20T10:17:00Z">
        <w:r w:rsidRPr="00842D3D">
          <w:rPr>
            <w:rFonts w:eastAsia="Calibri" w:cs="Times New Roman"/>
            <w:szCs w:val="24"/>
          </w:rPr>
          <w:t>,</w:t>
        </w:r>
      </w:ins>
      <w:r w:rsidRPr="00842D3D">
        <w:rPr>
          <w:rFonts w:eastAsia="Calibri" w:cs="Times New Roman"/>
          <w:szCs w:val="24"/>
        </w:rPr>
        <w:t xml:space="preserve"> and other resources available to the</w:t>
      </w:r>
    </w:p>
    <w:p w14:paraId="094AAE3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defendant or which [he] [she] [</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 could reasonably obtain.]</w:t>
      </w:r>
      <w:r w:rsidRPr="00842D3D">
        <w:rPr>
          <w:rFonts w:eastAsia="Calibri" w:cs="Times New Roman"/>
          <w:szCs w:val="24"/>
        </w:rPr>
        <w:br/>
      </w:r>
    </w:p>
    <w:p w14:paraId="110AED3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6B3A4FE2" w14:textId="77777777" w:rsidR="00842D3D" w:rsidRPr="00842D3D" w:rsidRDefault="00842D3D" w:rsidP="00842D3D">
      <w:pPr>
        <w:autoSpaceDE w:val="0"/>
        <w:autoSpaceDN w:val="0"/>
        <w:adjustRightInd w:val="0"/>
        <w:rPr>
          <w:rFonts w:eastAsia="Calibri" w:cs="Times New Roman"/>
          <w:b/>
          <w:szCs w:val="24"/>
        </w:rPr>
      </w:pPr>
    </w:p>
    <w:p w14:paraId="37177E3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when the plaintiff is a convicted prisoner and claims the defendants’ deliberate indifference to a substantial risk of serious harm or serious medical needs. </w:t>
      </w:r>
    </w:p>
    <w:p w14:paraId="1B512FFD" w14:textId="77777777" w:rsidR="00842D3D" w:rsidRPr="00842D3D" w:rsidRDefault="00842D3D" w:rsidP="00842D3D">
      <w:pPr>
        <w:autoSpaceDE w:val="0"/>
        <w:autoSpaceDN w:val="0"/>
        <w:adjustRightInd w:val="0"/>
        <w:rPr>
          <w:rFonts w:eastAsia="Calibri" w:cs="Times New Roman"/>
          <w:b/>
          <w:szCs w:val="24"/>
        </w:rPr>
      </w:pPr>
    </w:p>
    <w:p w14:paraId="14AABF00" w14:textId="45E92BBE"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When a convicted prisoner claims unconstitutional use of force, use Instruction 9.</w:t>
      </w:r>
      <w:del w:id="1249" w:author="Aejung Yoon" w:date="2026-02-20T10:17:00Z">
        <w:r w:rsidR="004828BC" w:rsidRPr="002B283E">
          <w:rPr>
            <w:rFonts w:cs="Times New Roman"/>
            <w:szCs w:val="24"/>
          </w:rPr>
          <w:delText>26</w:delText>
        </w:r>
      </w:del>
      <w:ins w:id="1250" w:author="Aejung Yoon" w:date="2026-02-20T10:17:00Z">
        <w:r w:rsidRPr="00842D3D">
          <w:rPr>
            <w:rFonts w:eastAsia="Calibri" w:cs="Times New Roman"/>
            <w:szCs w:val="24"/>
          </w:rPr>
          <w:t>2</w:t>
        </w:r>
        <w:r w:rsidR="00047AF1">
          <w:rPr>
            <w:rFonts w:eastAsia="Calibri" w:cs="Times New Roman"/>
            <w:szCs w:val="24"/>
          </w:rPr>
          <w:t>9</w:t>
        </w:r>
      </w:ins>
      <w:r w:rsidRPr="00842D3D">
        <w:rPr>
          <w:rFonts w:eastAsia="Calibri" w:cs="Times New Roman"/>
          <w:szCs w:val="24"/>
        </w:rPr>
        <w:t xml:space="preserve"> (Particular Rights—Eighth Amendment—Convicted Prisoner’s Claim of Excessive Force).</w:t>
      </w:r>
      <w:r w:rsidRPr="00842D3D">
        <w:rPr>
          <w:rFonts w:eastAsia="Calibri" w:cs="Times New Roman"/>
          <w:b/>
          <w:szCs w:val="24"/>
        </w:rPr>
        <w:t xml:space="preserve"> </w:t>
      </w:r>
      <w:r w:rsidRPr="00842D3D">
        <w:rPr>
          <w:rFonts w:eastAsia="Calibri" w:cs="Times New Roman"/>
          <w:szCs w:val="24"/>
        </w:rPr>
        <w:t xml:space="preserve">When a pretrial detainee claims unconstitutional use of force, </w:t>
      </w:r>
      <w:r w:rsidRPr="00842D3D">
        <w:rPr>
          <w:rFonts w:eastAsia="Calibri" w:cs="Times New Roman"/>
          <w:iCs/>
          <w:szCs w:val="24"/>
        </w:rPr>
        <w:t>see</w:t>
      </w:r>
      <w:r w:rsidRPr="00842D3D">
        <w:rPr>
          <w:rFonts w:eastAsia="Calibri" w:cs="Times New Roman"/>
          <w:szCs w:val="24"/>
        </w:rPr>
        <w:t xml:space="preserve"> Instruction 9.</w:t>
      </w:r>
      <w:del w:id="1251" w:author="Aejung Yoon" w:date="2026-02-20T10:17:00Z">
        <w:r w:rsidR="004828BC" w:rsidRPr="002B283E">
          <w:rPr>
            <w:rFonts w:cs="Times New Roman"/>
            <w:szCs w:val="24"/>
          </w:rPr>
          <w:delText>29</w:delText>
        </w:r>
      </w:del>
      <w:ins w:id="1252" w:author="Aejung Yoon" w:date="2026-02-20T10:17:00Z">
        <w:r w:rsidR="00047AF1">
          <w:rPr>
            <w:rFonts w:eastAsia="Calibri" w:cs="Times New Roman"/>
            <w:szCs w:val="24"/>
          </w:rPr>
          <w:t>33</w:t>
        </w:r>
      </w:ins>
      <w:r w:rsidRPr="00842D3D">
        <w:rPr>
          <w:rFonts w:eastAsia="Calibri" w:cs="Times New Roman"/>
          <w:szCs w:val="24"/>
        </w:rPr>
        <w:t xml:space="preserve"> (Particular Rights—Fourteenth Amendment—Pretrial Detainee’s Claim of Excessive Force). When a pretrial detainee claims unconstitutional failure to protect, use Instruction 9.</w:t>
      </w:r>
      <w:del w:id="1253" w:author="Aejung Yoon" w:date="2026-02-20T10:17:00Z">
        <w:r w:rsidR="004828BC" w:rsidRPr="002B283E">
          <w:rPr>
            <w:rFonts w:cs="Times New Roman"/>
            <w:szCs w:val="24"/>
          </w:rPr>
          <w:delText>31</w:delText>
        </w:r>
      </w:del>
      <w:ins w:id="1254" w:author="Aejung Yoon" w:date="2026-02-20T10:17:00Z">
        <w:r w:rsidRPr="00842D3D">
          <w:rPr>
            <w:rFonts w:eastAsia="Calibri" w:cs="Times New Roman"/>
            <w:szCs w:val="24"/>
          </w:rPr>
          <w:t>3</w:t>
        </w:r>
        <w:r w:rsidR="00047AF1">
          <w:rPr>
            <w:rFonts w:eastAsia="Calibri" w:cs="Times New Roman"/>
            <w:szCs w:val="24"/>
          </w:rPr>
          <w:t>5</w:t>
        </w:r>
      </w:ins>
      <w:r w:rsidRPr="00842D3D">
        <w:rPr>
          <w:rFonts w:eastAsia="Calibri" w:cs="Times New Roman"/>
          <w:szCs w:val="24"/>
        </w:rPr>
        <w:t xml:space="preserve"> (Particular Rights—Fourteenth Amendment—Pretrial Detainee’s Claim of Failure to Protect).  </w:t>
      </w:r>
    </w:p>
    <w:p w14:paraId="756E1E6A" w14:textId="77777777" w:rsidR="00842D3D" w:rsidRPr="00842D3D" w:rsidRDefault="00842D3D" w:rsidP="00842D3D">
      <w:pPr>
        <w:autoSpaceDE w:val="0"/>
        <w:autoSpaceDN w:val="0"/>
        <w:adjustRightInd w:val="0"/>
        <w:rPr>
          <w:rFonts w:eastAsia="Calibri" w:cs="Times New Roman"/>
          <w:b/>
          <w:szCs w:val="24"/>
        </w:rPr>
      </w:pPr>
    </w:p>
    <w:p w14:paraId="1C91CA4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00A1D13" w14:textId="77777777" w:rsidR="00842D3D" w:rsidRPr="00842D3D" w:rsidRDefault="00842D3D" w:rsidP="00842D3D">
      <w:pPr>
        <w:autoSpaceDE w:val="0"/>
        <w:autoSpaceDN w:val="0"/>
        <w:adjustRightInd w:val="0"/>
        <w:rPr>
          <w:rFonts w:eastAsia="Calibri" w:cs="Times New Roman"/>
          <w:szCs w:val="24"/>
        </w:rPr>
      </w:pPr>
    </w:p>
    <w:p w14:paraId="3F0A317A" w14:textId="1D3FFEFA"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w:t>
      </w:r>
      <w:del w:id="1255" w:author="Aejung Yoon" w:date="2026-02-20T10:17:00Z">
        <w:r w:rsidR="004828BC" w:rsidRPr="002B283E">
          <w:rPr>
            <w:rFonts w:cs="Times New Roman"/>
            <w:szCs w:val="24"/>
          </w:rPr>
          <w:delText>.’</w:delText>
        </w:r>
      </w:del>
      <w:ins w:id="1256" w:author="Aejung Yoon" w:date="2026-02-20T10:17:00Z">
        <w:r w:rsidRPr="00842D3D">
          <w:rPr>
            <w:rFonts w:eastAsia="Calibri" w:cs="Times New Roman"/>
            <w:szCs w:val="24"/>
          </w:rPr>
          <w:t>.”</w:t>
        </w:r>
      </w:ins>
      <w:r w:rsidRPr="00842D3D">
        <w:rPr>
          <w:rFonts w:eastAsia="Calibri" w:cs="Times New Roman"/>
          <w:szCs w:val="24"/>
        </w:rPr>
        <w:t xml:space="preserve"> </w:t>
      </w:r>
      <w:r w:rsidRPr="00842D3D">
        <w:rPr>
          <w:rFonts w:eastAsia="Calibri" w:cs="Times New Roman"/>
          <w:i/>
          <w:szCs w:val="24"/>
        </w:rPr>
        <w:t>Id.</w:t>
      </w:r>
      <w:r w:rsidRPr="00842D3D">
        <w:rPr>
          <w:rFonts w:eastAsia="Calibri" w:cs="Times New Roman"/>
          <w:szCs w:val="24"/>
        </w:rPr>
        <w:t xml:space="preserve"> at 837; </w:t>
      </w:r>
      <w:r w:rsidRPr="00842D3D">
        <w:rPr>
          <w:rFonts w:eastAsia="Calibri" w:cs="Times New Roman"/>
          <w:i/>
          <w:szCs w:val="24"/>
        </w:rPr>
        <w:t>accord Clement v. Gomez</w:t>
      </w:r>
      <w:r w:rsidRPr="00842D3D">
        <w:rPr>
          <w:rFonts w:eastAsia="Calibri" w:cs="Times New Roman"/>
          <w:szCs w:val="24"/>
        </w:rPr>
        <w:t xml:space="preserve">, 298 F.3d 898, 904 (9th Cir. 2002) (“The inmates must demonstrate that they were confined under conditions posing a risk of ‘objectively, sufficiently serious’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 . . must also draw the inference.’” </w:t>
      </w:r>
      <w:r w:rsidRPr="00842D3D">
        <w:rPr>
          <w:rFonts w:eastAsia="Calibri" w:cs="Times New Roman"/>
          <w:i/>
          <w:szCs w:val="24"/>
        </w:rPr>
        <w:t>Labatad v. Corr. Corp. of Am</w:t>
      </w:r>
      <w:r w:rsidRPr="00842D3D">
        <w:rPr>
          <w:rFonts w:eastAsia="Calibri" w:cs="Times New Roman"/>
          <w:szCs w:val="24"/>
        </w:rPr>
        <w:t xml:space="preserve">., 714 F.3d 1155, 1160 (9th Cir. 2013) (quoting </w:t>
      </w:r>
      <w:r w:rsidRPr="00842D3D">
        <w:rPr>
          <w:rFonts w:eastAsia="Calibri" w:cs="Times New Roman"/>
          <w:i/>
          <w:szCs w:val="24"/>
        </w:rPr>
        <w:t>Farmer</w:t>
      </w:r>
      <w:r w:rsidRPr="00842D3D">
        <w:rPr>
          <w:rFonts w:eastAsia="Calibri" w:cs="Times New Roman"/>
          <w:szCs w:val="24"/>
        </w:rPr>
        <w:t xml:space="preserve">, 511 U.S. at 837); </w:t>
      </w:r>
      <w:r w:rsidRPr="00842D3D">
        <w:rPr>
          <w:rFonts w:eastAsia="Calibri" w:cs="Times New Roman"/>
          <w:i/>
          <w:szCs w:val="24"/>
        </w:rPr>
        <w:t>Hampton v. California,</w:t>
      </w:r>
      <w:r w:rsidRPr="00842D3D">
        <w:rPr>
          <w:rFonts w:eastAsia="Calibri"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0518EB6B" w14:textId="77777777" w:rsidR="00842D3D" w:rsidRPr="00842D3D" w:rsidRDefault="00842D3D" w:rsidP="00842D3D">
      <w:pPr>
        <w:autoSpaceDE w:val="0"/>
        <w:autoSpaceDN w:val="0"/>
        <w:adjustRightInd w:val="0"/>
        <w:rPr>
          <w:rFonts w:eastAsia="Calibri" w:cs="Times New Roman"/>
          <w:szCs w:val="24"/>
        </w:rPr>
      </w:pPr>
    </w:p>
    <w:p w14:paraId="280C1009" w14:textId="3B258653"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Estelle v. Gamble</w:t>
      </w:r>
      <w:r w:rsidRPr="00842D3D">
        <w:rPr>
          <w:rFonts w:eastAsia="Calibri"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842D3D">
        <w:rPr>
          <w:rFonts w:eastAsia="Calibri" w:cs="Times New Roman"/>
          <w:i/>
          <w:szCs w:val="24"/>
        </w:rPr>
        <w:t>Edmo v. Corizon, Inc</w:t>
      </w:r>
      <w:r w:rsidRPr="00842D3D">
        <w:rPr>
          <w:rFonts w:eastAsia="Calibri" w:cs="Times New Roman"/>
          <w:szCs w:val="24"/>
        </w:rPr>
        <w:t xml:space="preserve">., 935 F.3d 757, 786 (9th Cir. 2019). Accepted standards of care and practice within the medical community are highly relevant in determining what care is medically acceptable and unacceptable. </w:t>
      </w:r>
      <w:r w:rsidRPr="00842D3D">
        <w:rPr>
          <w:rFonts w:eastAsia="Calibri" w:cs="Times New Roman"/>
          <w:i/>
          <w:szCs w:val="24"/>
        </w:rPr>
        <w:t>Id.</w:t>
      </w:r>
      <w:r w:rsidRPr="00842D3D">
        <w:rPr>
          <w:rFonts w:eastAsia="Calibri"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medical need is present, when, for example, the “failure to treat a prisoner’s condition could result in further significant injury or the ‘unnecessary and wanton infliction of pain.’” </w:t>
      </w:r>
      <w:r w:rsidRPr="00842D3D">
        <w:rPr>
          <w:rFonts w:eastAsia="Calibri" w:cs="Times New Roman"/>
          <w:i/>
          <w:szCs w:val="24"/>
        </w:rPr>
        <w:t>Clement</w:t>
      </w:r>
      <w:r w:rsidRPr="00842D3D">
        <w:rPr>
          <w:rFonts w:eastAsia="Calibri" w:cs="Times New Roman"/>
          <w:szCs w:val="24"/>
        </w:rPr>
        <w:t>, 298 F.3d at 904 (citations omitted</w:t>
      </w:r>
      <w:r w:rsidRPr="00842D3D">
        <w:rPr>
          <w:rFonts w:eastAsia="Calibri" w:cs="Times New Roman"/>
          <w:szCs w:val="24"/>
          <w:highlight w:val="white"/>
        </w:rPr>
        <w:t>)</w:t>
      </w:r>
      <w:r w:rsidRPr="00842D3D">
        <w:rPr>
          <w:rFonts w:eastAsia="Calibri"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842D3D">
        <w:rPr>
          <w:rFonts w:eastAsia="Calibri" w:cs="Times New Roman"/>
          <w:i/>
          <w:szCs w:val="24"/>
        </w:rPr>
        <w:t>Russell v. Lumitap</w:t>
      </w:r>
      <w:r w:rsidRPr="00842D3D">
        <w:rPr>
          <w:rFonts w:eastAsia="Calibri" w:cs="Times New Roman"/>
          <w:szCs w:val="24"/>
        </w:rPr>
        <w:t xml:space="preserve">, 31 F.4th 729, 739 (9th Cir. 2022) (quoting </w:t>
      </w:r>
      <w:r w:rsidRPr="00842D3D">
        <w:rPr>
          <w:rFonts w:eastAsia="Calibri" w:cs="Times New Roman"/>
          <w:i/>
          <w:szCs w:val="24"/>
        </w:rPr>
        <w:t>Colwell v. Bannister</w:t>
      </w:r>
      <w:r w:rsidRPr="00842D3D">
        <w:rPr>
          <w:rFonts w:eastAsia="Calibri" w:cs="Times New Roman"/>
          <w:szCs w:val="24"/>
        </w:rPr>
        <w:t>, 763 F.3d 1060, 1066 (9th Cir. 2014</w:t>
      </w:r>
      <w:del w:id="1257" w:author="Aejung Yoon" w:date="2026-02-20T10:17:00Z">
        <w:r w:rsidR="004828BC" w:rsidRPr="002B283E">
          <w:rPr>
            <w:rFonts w:cs="Times New Roman"/>
            <w:szCs w:val="24"/>
          </w:rPr>
          <w:delText>).</w:delText>
        </w:r>
      </w:del>
      <w:ins w:id="1258" w:author="Aejung Yoon" w:date="2026-02-20T10:17:00Z">
        <w:r w:rsidRPr="00842D3D">
          <w:rPr>
            <w:rFonts w:eastAsia="Calibri" w:cs="Times New Roman"/>
            <w:szCs w:val="24"/>
          </w:rPr>
          <w:t>)).</w:t>
        </w:r>
      </w:ins>
      <w:r w:rsidRPr="00842D3D">
        <w:rPr>
          <w:rFonts w:eastAsia="Calibri" w:cs="Times New Roman"/>
          <w:szCs w:val="24"/>
        </w:rPr>
        <w:t xml:space="preserve"> </w:t>
      </w:r>
      <w:r w:rsidRPr="00842D3D">
        <w:rPr>
          <w:rFonts w:eastAsia="Calibri"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842D3D">
        <w:rPr>
          <w:rFonts w:eastAsia="Calibri" w:cs="Times New Roman"/>
          <w:i/>
          <w:szCs w:val="24"/>
          <w:highlight w:val="white"/>
        </w:rPr>
        <w:t xml:space="preserve">Colwell, </w:t>
      </w:r>
      <w:r w:rsidRPr="00842D3D">
        <w:rPr>
          <w:rFonts w:eastAsia="Calibri" w:cs="Times New Roman"/>
          <w:szCs w:val="24"/>
          <w:highlight w:val="white"/>
        </w:rPr>
        <w:t xml:space="preserve">763 F.3d at 1067. </w:t>
      </w:r>
    </w:p>
    <w:p w14:paraId="71CFEA88" w14:textId="77777777" w:rsidR="00842D3D" w:rsidRPr="00842D3D" w:rsidRDefault="00842D3D" w:rsidP="00842D3D">
      <w:pPr>
        <w:autoSpaceDE w:val="0"/>
        <w:autoSpaceDN w:val="0"/>
        <w:adjustRightInd w:val="0"/>
        <w:rPr>
          <w:rFonts w:eastAsia="Calibri" w:cs="Times New Roman"/>
          <w:szCs w:val="24"/>
        </w:rPr>
      </w:pPr>
    </w:p>
    <w:p w14:paraId="506545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Denying, delaying, or intentionally interfering with medical treatment can violate the constitution. </w:t>
      </w:r>
      <w:r w:rsidRPr="00842D3D">
        <w:rPr>
          <w:rFonts w:eastAsia="Calibri" w:cs="Times New Roman"/>
          <w:i/>
          <w:szCs w:val="24"/>
        </w:rPr>
        <w:t>Stewart v. Aranas</w:t>
      </w:r>
      <w:r w:rsidRPr="00842D3D">
        <w:rPr>
          <w:rFonts w:eastAsia="Calibri" w:cs="Times New Roman"/>
          <w:szCs w:val="24"/>
        </w:rPr>
        <w:t xml:space="preserve">, 32 F.4th 1192, 1195 (9th Cir. 2022) (quoting </w:t>
      </w:r>
      <w:r w:rsidRPr="00842D3D">
        <w:rPr>
          <w:rFonts w:eastAsia="Calibri" w:cs="Times New Roman"/>
          <w:i/>
          <w:szCs w:val="24"/>
        </w:rPr>
        <w:t>Colwell</w:t>
      </w:r>
      <w:r w:rsidRPr="00842D3D">
        <w:rPr>
          <w:rFonts w:eastAsia="Calibri" w:cs="Times New Roman"/>
          <w:szCs w:val="24"/>
        </w:rPr>
        <w:t xml:space="preserve">, 763 F.3d at 1066). In </w:t>
      </w:r>
      <w:r w:rsidRPr="00842D3D">
        <w:rPr>
          <w:rFonts w:eastAsia="Calibri" w:cs="Times New Roman"/>
          <w:i/>
          <w:szCs w:val="24"/>
        </w:rPr>
        <w:t>Stewart</w:t>
      </w:r>
      <w:r w:rsidRPr="00842D3D">
        <w:rPr>
          <w:rFonts w:eastAsia="Calibri"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842D3D">
        <w:rPr>
          <w:rFonts w:eastAsia="Calibri" w:cs="Times New Roman"/>
          <w:i/>
          <w:szCs w:val="24"/>
        </w:rPr>
        <w:t>Stewart</w:t>
      </w:r>
      <w:r w:rsidRPr="00842D3D">
        <w:rPr>
          <w:rFonts w:eastAsia="Calibri" w:cs="Times New Roman"/>
          <w:szCs w:val="24"/>
        </w:rPr>
        <w:t>, 32 F.4th at 1195-96 (noting that “[a]t some point ‘wait and see’ becomes deny and delay”).</w:t>
      </w:r>
    </w:p>
    <w:p w14:paraId="581EFDDF" w14:textId="77777777" w:rsidR="00842D3D" w:rsidRPr="00842D3D" w:rsidRDefault="00842D3D" w:rsidP="00842D3D">
      <w:pPr>
        <w:autoSpaceDE w:val="0"/>
        <w:autoSpaceDN w:val="0"/>
        <w:adjustRightInd w:val="0"/>
        <w:rPr>
          <w:rFonts w:eastAsia="Calibri" w:cs="Times New Roman"/>
          <w:szCs w:val="24"/>
        </w:rPr>
      </w:pPr>
    </w:p>
    <w:p w14:paraId="37FE2862" w14:textId="299EFF4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del w:id="1259" w:author="Aejung Yoon" w:date="2026-02-20T10:17:00Z">
        <w:r w:rsidR="004828BC" w:rsidRPr="002B283E">
          <w:rPr>
            <w:rFonts w:cs="Times New Roman"/>
            <w:szCs w:val="24"/>
          </w:rPr>
          <w:delText>.’</w:delText>
        </w:r>
      </w:del>
      <w:ins w:id="1260" w:author="Aejung Yoon" w:date="2026-02-20T10:17:00Z">
        <w:r w:rsidRPr="00842D3D">
          <w:rPr>
            <w:rFonts w:eastAsia="Calibri" w:cs="Times New Roman"/>
            <w:szCs w:val="24"/>
          </w:rPr>
          <w:t>.”</w:t>
        </w:r>
      </w:ins>
      <w:r w:rsidRPr="00842D3D">
        <w:rPr>
          <w:rFonts w:eastAsia="Calibri" w:cs="Times New Roman"/>
          <w:i/>
          <w:szCs w:val="24"/>
        </w:rPr>
        <w:t xml:space="preserve"> Disability Rights Montana</w:t>
      </w:r>
      <w:r w:rsidRPr="00842D3D">
        <w:rPr>
          <w:rFonts w:eastAsia="Calibri" w:cs="Times New Roman"/>
          <w:szCs w:val="24"/>
        </w:rPr>
        <w:t xml:space="preserve"> </w:t>
      </w:r>
      <w:r w:rsidRPr="00842D3D">
        <w:rPr>
          <w:rFonts w:eastAsia="Calibri" w:cs="Times New Roman"/>
          <w:i/>
          <w:szCs w:val="24"/>
        </w:rPr>
        <w:t>v. Batista</w:t>
      </w:r>
      <w:r w:rsidRPr="00842D3D">
        <w:rPr>
          <w:rFonts w:eastAsia="Calibri" w:cs="Times New Roman"/>
          <w:szCs w:val="24"/>
        </w:rPr>
        <w:t xml:space="preserve">, 930 F.3d 1090, 1097 (9th Cir. 2019), </w:t>
      </w:r>
      <w:r w:rsidRPr="00842D3D">
        <w:rPr>
          <w:rFonts w:eastAsia="Calibri" w:cs="Times New Roman"/>
          <w:i/>
          <w:szCs w:val="24"/>
        </w:rPr>
        <w:t>quoting Brown v. Plata</w:t>
      </w:r>
      <w:r w:rsidRPr="00842D3D">
        <w:rPr>
          <w:rFonts w:eastAsia="Calibri" w:cs="Times New Roman"/>
          <w:szCs w:val="24"/>
        </w:rPr>
        <w:t>, 563 U.S. 493, 510 (2011).</w:t>
      </w:r>
    </w:p>
    <w:p w14:paraId="2C5FFF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D24D04" w14:textId="25EBE8B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Certain conditions of confinement may violate the Eighth Amendment. For example, excess noise and prison conditions may deprive inmates of “identifiable human need[s],” such as sleep. </w:t>
      </w:r>
      <w:r w:rsidRPr="00842D3D">
        <w:rPr>
          <w:rFonts w:eastAsia="Calibri" w:cs="Times New Roman"/>
          <w:i/>
          <w:szCs w:val="24"/>
        </w:rPr>
        <w:t>See Wilson v. Seiter</w:t>
      </w:r>
      <w:r w:rsidRPr="00842D3D">
        <w:rPr>
          <w:rFonts w:eastAsia="Calibri" w:cs="Times New Roman"/>
          <w:szCs w:val="24"/>
        </w:rPr>
        <w:t xml:space="preserve">, 501 U.S. 294, 304 (1991); </w:t>
      </w:r>
      <w:r w:rsidRPr="00842D3D">
        <w:rPr>
          <w:rFonts w:eastAsia="Calibri" w:cs="Times New Roman"/>
          <w:i/>
          <w:szCs w:val="24"/>
        </w:rPr>
        <w:t>accord Rico v. Ducart</w:t>
      </w:r>
      <w:r w:rsidRPr="00842D3D">
        <w:rPr>
          <w:rFonts w:eastAsia="Calibri" w:cs="Times New Roman"/>
          <w:szCs w:val="24"/>
        </w:rPr>
        <w:t xml:space="preserve">, 980 F.3d 1292, 1299 (9th Cir. 2020) (addressing the lawfulness of officer-created noise while conducting court-ordered suicide-prevention welfare checks in a </w:t>
      </w:r>
      <w:proofErr w:type="gramStart"/>
      <w:r w:rsidRPr="00842D3D">
        <w:rPr>
          <w:rFonts w:eastAsia="Calibri" w:cs="Times New Roman"/>
          <w:szCs w:val="24"/>
        </w:rPr>
        <w:t>maximum security</w:t>
      </w:r>
      <w:proofErr w:type="gramEnd"/>
      <w:r w:rsidRPr="00842D3D">
        <w:rPr>
          <w:rFonts w:eastAsia="Calibri" w:cs="Times New Roman"/>
          <w:szCs w:val="24"/>
        </w:rPr>
        <w:t xml:space="preserve"> facility). While an inmate does not have a right to a quiet environment, an inmate has a right to an environment that is “reasonably free” from constant, excessive noise caused by other inmates. </w:t>
      </w:r>
      <w:r w:rsidRPr="00842D3D">
        <w:rPr>
          <w:rFonts w:eastAsia="Calibri" w:cs="Times New Roman"/>
          <w:i/>
          <w:szCs w:val="24"/>
        </w:rPr>
        <w:t>Keenan v Hall</w:t>
      </w:r>
      <w:r w:rsidRPr="00842D3D">
        <w:rPr>
          <w:rFonts w:eastAsia="Calibri" w:cs="Times New Roman"/>
          <w:szCs w:val="24"/>
        </w:rPr>
        <w:t xml:space="preserve">, 83 F.3d 1083, 1090-91 (9th Cir. 1996), </w:t>
      </w:r>
      <w:r w:rsidRPr="00842D3D">
        <w:rPr>
          <w:i/>
          <w:rPrChange w:id="1261" w:author="Aejung Yoon" w:date="2026-02-20T10:17:00Z">
            <w:rPr/>
          </w:rPrChange>
        </w:rPr>
        <w:t>amended by</w:t>
      </w:r>
      <w:r w:rsidRPr="00842D3D">
        <w:rPr>
          <w:rFonts w:eastAsia="Calibri" w:cs="Times New Roman"/>
          <w:szCs w:val="24"/>
        </w:rPr>
        <w:t xml:space="preserve">, </w:t>
      </w:r>
      <w:bookmarkStart w:id="1262" w:name="_Hlk186799895"/>
      <w:r w:rsidRPr="00842D3D">
        <w:rPr>
          <w:rFonts w:eastAsia="Calibri" w:cs="Times New Roman"/>
          <w:szCs w:val="24"/>
        </w:rPr>
        <w:t xml:space="preserve">135 F.3d 1318 </w:t>
      </w:r>
      <w:bookmarkEnd w:id="1262"/>
      <w:r w:rsidRPr="00842D3D">
        <w:rPr>
          <w:rFonts w:eastAsia="Calibri"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842D3D">
        <w:rPr>
          <w:rFonts w:eastAsia="Calibri" w:cs="Times New Roman"/>
          <w:i/>
          <w:szCs w:val="24"/>
        </w:rPr>
        <w:t>Keenan</w:t>
      </w:r>
      <w:r w:rsidRPr="00842D3D">
        <w:rPr>
          <w:rFonts w:eastAsia="Calibri" w:cs="Times New Roman"/>
          <w:szCs w:val="24"/>
        </w:rPr>
        <w:t xml:space="preserve">, 83 F.3d at 1089-91 (noting that “[d]eprivation of outdoor exercise violates the Eighth Amendment rights of inmates confined to continuous and long-term segregation” and that “[i]ndigent inmates have the right to personal hygiene supplies such as toothbrushes and soap”); </w:t>
      </w:r>
      <w:r w:rsidRPr="00842D3D">
        <w:rPr>
          <w:rFonts w:eastAsia="Calibri" w:cs="Times New Roman"/>
          <w:i/>
          <w:szCs w:val="24"/>
        </w:rPr>
        <w:t>Polanco v. Diaz</w:t>
      </w:r>
      <w:r w:rsidRPr="00842D3D">
        <w:rPr>
          <w:rPrChange w:id="1263" w:author="Aejung Yoon" w:date="2026-02-20T10:17:00Z">
            <w:rPr>
              <w:i/>
            </w:rPr>
          </w:rPrChange>
        </w:rPr>
        <w:t>,</w:t>
      </w:r>
      <w:r w:rsidRPr="00842D3D">
        <w:rPr>
          <w:rFonts w:eastAsia="Calibri"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w:t>
      </w:r>
      <w:del w:id="1264" w:author="Aejung Yoon" w:date="2026-02-20T10:17:00Z">
        <w:r w:rsidR="004828BC" w:rsidRPr="002B283E">
          <w:rPr>
            <w:rFonts w:cs="Times New Roman"/>
            <w:szCs w:val="24"/>
          </w:rPr>
          <w:delText xml:space="preserve"> (</w:delText>
        </w:r>
      </w:del>
      <w:ins w:id="1265" w:author="Aejung Yoon" w:date="2026-02-20T10:17:00Z">
        <w:r w:rsidRPr="00842D3D">
          <w:rPr>
            <w:rFonts w:eastAsia="Calibri" w:cs="Times New Roman"/>
            <w:szCs w:val="24"/>
          </w:rPr>
          <w:t xml:space="preserve">, </w:t>
        </w:r>
      </w:ins>
      <w:r w:rsidRPr="00842D3D">
        <w:rPr>
          <w:rFonts w:eastAsia="Calibri" w:cs="Times New Roman"/>
          <w:i/>
          <w:szCs w:val="24"/>
        </w:rPr>
        <w:t>see Keenan</w:t>
      </w:r>
      <w:r w:rsidRPr="00842D3D">
        <w:rPr>
          <w:rFonts w:eastAsia="Calibri" w:cs="Times New Roman"/>
          <w:szCs w:val="24"/>
        </w:rPr>
        <w:t>, 83 F.3d at 1091</w:t>
      </w:r>
      <w:del w:id="1266" w:author="Aejung Yoon" w:date="2026-02-20T10:17:00Z">
        <w:r w:rsidR="004828BC" w:rsidRPr="002B283E">
          <w:rPr>
            <w:rFonts w:cs="Times New Roman"/>
            <w:szCs w:val="24"/>
          </w:rPr>
          <w:delText>),</w:delText>
        </w:r>
      </w:del>
      <w:ins w:id="1267" w:author="Aejung Yoon" w:date="2026-02-20T10:17:00Z">
        <w:r w:rsidRPr="00842D3D">
          <w:rPr>
            <w:rFonts w:eastAsia="Calibri" w:cs="Times New Roman"/>
            <w:szCs w:val="24"/>
          </w:rPr>
          <w:t>,</w:t>
        </w:r>
      </w:ins>
      <w:r w:rsidRPr="00842D3D">
        <w:rPr>
          <w:rFonts w:eastAsia="Calibri" w:cs="Times New Roman"/>
          <w:szCs w:val="24"/>
        </w:rPr>
        <w:t xml:space="preserve"> “[t]he Eighth Amendment ‘requires only that prisoners receive food that is adequate to maintain health.’” </w:t>
      </w:r>
      <w:r w:rsidRPr="00842D3D">
        <w:rPr>
          <w:rFonts w:eastAsia="Calibri" w:cs="Times New Roman"/>
          <w:i/>
          <w:szCs w:val="24"/>
        </w:rPr>
        <w:t>Mendiola-Martinez v. Arpaio</w:t>
      </w:r>
      <w:r w:rsidRPr="00842D3D">
        <w:rPr>
          <w:rFonts w:eastAsia="Calibri" w:cs="Times New Roman"/>
          <w:szCs w:val="24"/>
        </w:rPr>
        <w:t xml:space="preserve">, 836 F.3d 1239, 1259 (9th Cir. 2016) (citation omitted). Some conditions of confinement may establish an Eighth 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842D3D">
        <w:rPr>
          <w:rFonts w:eastAsia="Calibri" w:cs="Times New Roman"/>
          <w:i/>
          <w:szCs w:val="24"/>
        </w:rPr>
        <w:t>Wilson</w:t>
      </w:r>
      <w:r w:rsidRPr="00842D3D">
        <w:rPr>
          <w:rFonts w:eastAsia="Calibri" w:cs="Times New Roman"/>
          <w:szCs w:val="24"/>
        </w:rPr>
        <w:t>, 501 U.S. at 304-05.</w:t>
      </w:r>
    </w:p>
    <w:p w14:paraId="13E1920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FAD09D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highlight w:val="white"/>
        </w:rPr>
      </w:pPr>
      <w:r w:rsidRPr="00842D3D">
        <w:rPr>
          <w:rFonts w:eastAsia="Calibri" w:cs="Times New Roman"/>
          <w:szCs w:val="24"/>
        </w:rPr>
        <w:tab/>
        <w:t xml:space="preserve">The Ninth Circuit rejected the argument that a plaintiff need only prove the defendant’s constructive knowledge of a substantial risk of serious harm. </w:t>
      </w:r>
      <w:r w:rsidRPr="00842D3D">
        <w:rPr>
          <w:rFonts w:eastAsia="Calibri" w:cs="Times New Roman"/>
          <w:i/>
          <w:szCs w:val="24"/>
        </w:rPr>
        <w:t>Harrington v. Scribner</w:t>
      </w:r>
      <w:r w:rsidRPr="00842D3D">
        <w:rPr>
          <w:rFonts w:eastAsia="Calibri" w:cs="Times New Roman"/>
          <w:szCs w:val="24"/>
        </w:rPr>
        <w:t xml:space="preserve">, 785 F.3d 1299, 1304 (9th Cir. 2015) (noting, however, that the “obviousness of a risk may be used to prove subjective knowledge”). With respect to claims arising under </w:t>
      </w:r>
      <w:r w:rsidRPr="00842D3D">
        <w:rPr>
          <w:rFonts w:eastAsia="Calibri" w:cs="Times New Roman"/>
          <w:i/>
          <w:szCs w:val="24"/>
        </w:rPr>
        <w:t>Monell v. Department of Social Services of City of New York</w:t>
      </w:r>
      <w:r w:rsidRPr="00842D3D">
        <w:rPr>
          <w:rFonts w:eastAsia="Calibri" w:cs="Times New Roman"/>
          <w:szCs w:val="24"/>
        </w:rPr>
        <w:t xml:space="preserve">, 436 U.S. 658 (1978), a plaintiff must show the municipality’s deliberate indifference under an “objective inquiry.” </w:t>
      </w:r>
      <w:r w:rsidRPr="00842D3D">
        <w:rPr>
          <w:rFonts w:eastAsia="Calibri" w:cs="Times New Roman"/>
          <w:i/>
          <w:szCs w:val="24"/>
        </w:rPr>
        <w:t>Castro v. County of Los Angeles</w:t>
      </w:r>
      <w:r w:rsidRPr="00842D3D">
        <w:rPr>
          <w:rFonts w:eastAsia="Calibri" w:cs="Times New Roman"/>
          <w:szCs w:val="24"/>
        </w:rPr>
        <w:t xml:space="preserve">, 833 F.3d 1060, 1076 (9th Cir. 2016) (en banc). “[T]his objective standard necessarily applied to municipalities for the practical reason that government entities, unlike individuals, do not themselves have states of mind[.]”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szCs w:val="24"/>
        </w:rPr>
        <w:tab/>
      </w:r>
    </w:p>
    <w:p w14:paraId="3C5E4B8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884412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842D3D">
        <w:rPr>
          <w:rFonts w:eastAsia="Calibri" w:cs="Times New Roman"/>
          <w:i/>
          <w:szCs w:val="24"/>
        </w:rPr>
        <w:t>Peralta v. Dillard</w:t>
      </w:r>
      <w:r w:rsidRPr="00842D3D">
        <w:rPr>
          <w:rFonts w:eastAsia="Calibri" w:cs="Times New Roman"/>
          <w:szCs w:val="24"/>
        </w:rPr>
        <w:t>, 744 F.3d 1076, 1083-84 (9th Cir. 2014) (en banc) (holding that weighing the resources available for prison dental care and the security concerns related to providing care in prison was appropriate in determining if the defendants acted with deliberate indifference).</w:t>
      </w:r>
    </w:p>
    <w:p w14:paraId="54C4371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682DAA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650B1C52" w14:textId="77777777" w:rsidR="00842D3D" w:rsidRPr="00842D3D" w:rsidRDefault="00842D3D" w:rsidP="00842D3D">
      <w:pPr>
        <w:ind w:firstLine="720"/>
        <w:rPr>
          <w:rFonts w:eastAsia="Calibri" w:cs="Times New Roman"/>
          <w:szCs w:val="24"/>
        </w:rPr>
      </w:pPr>
    </w:p>
    <w:p w14:paraId="764A65F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F363EA0" w14:textId="77777777" w:rsidR="00842D3D" w:rsidRPr="00842D3D" w:rsidRDefault="00842D3D" w:rsidP="00842D3D">
      <w:pPr>
        <w:ind w:firstLine="720"/>
        <w:rPr>
          <w:rFonts w:eastAsia="Calibri" w:cs="Times New Roman"/>
          <w:szCs w:val="24"/>
        </w:rPr>
      </w:pPr>
    </w:p>
    <w:p w14:paraId="7F0D32B3" w14:textId="664AE73A"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895 F.3d at 1183 (“In the absence of substantial evidence in the record to indicate that the officials have exaggerated their response to [security] considerations courts should ordinarily defer to their expert judgment in such matters</w:t>
      </w:r>
      <w:del w:id="1268" w:author="Aejung Yoon" w:date="2026-02-20T10:17:00Z">
        <w:r w:rsidR="004828BC" w:rsidRPr="002B283E">
          <w:rPr>
            <w:rFonts w:cs="Times New Roman"/>
            <w:szCs w:val="24"/>
          </w:rPr>
          <w:delText>”</w:delText>
        </w:r>
      </w:del>
      <w:ins w:id="1269" w:author="Aejung Yoon" w:date="2026-02-20T10:17:00Z">
        <w:r w:rsidRPr="00842D3D">
          <w:rPr>
            <w:rFonts w:eastAsia="Calibri" w:cs="Times New Roman"/>
            <w:szCs w:val="24"/>
          </w:rPr>
          <w:t>.”</w:t>
        </w:r>
      </w:ins>
      <w:r w:rsidRPr="00842D3D">
        <w:rPr>
          <w:rFonts w:eastAsia="Calibri" w:cs="Times New Roman"/>
          <w:szCs w:val="24"/>
        </w:rPr>
        <w:t xml:space="preserve">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85EEE2B" w14:textId="77777777" w:rsidR="00842D3D" w:rsidRPr="00842D3D" w:rsidRDefault="00842D3D" w:rsidP="00842D3D">
      <w:pPr>
        <w:rPr>
          <w:rFonts w:eastAsia="Calibri" w:cs="Times New Roman"/>
          <w:szCs w:val="24"/>
        </w:rPr>
      </w:pPr>
    </w:p>
    <w:p w14:paraId="2CE3CC40"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3A1F8AEB" w14:textId="77777777" w:rsidR="00842D3D" w:rsidRPr="00842D3D" w:rsidRDefault="00842D3D" w:rsidP="00842D3D">
      <w:pPr>
        <w:rPr>
          <w:rFonts w:eastAsia="Calibri" w:cs="Times New Roman"/>
          <w:szCs w:val="24"/>
        </w:rPr>
      </w:pPr>
    </w:p>
    <w:p w14:paraId="672120C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CF3501A" w14:textId="77777777" w:rsidR="00842D3D" w:rsidRPr="00842D3D" w:rsidRDefault="00842D3D" w:rsidP="00842D3D">
      <w:pPr>
        <w:rPr>
          <w:rFonts w:eastAsia="Calibri" w:cs="Times New Roman"/>
          <w:szCs w:val="24"/>
        </w:rPr>
      </w:pPr>
    </w:p>
    <w:p w14:paraId="1D54DF2C"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5C0259D9" w14:textId="77777777" w:rsidR="00842D3D" w:rsidRPr="00842D3D" w:rsidRDefault="00842D3D" w:rsidP="00842D3D">
      <w:pPr>
        <w:rPr>
          <w:rFonts w:eastAsia="Calibri" w:cs="Times New Roman"/>
          <w:szCs w:val="24"/>
        </w:rPr>
      </w:pPr>
    </w:p>
    <w:p w14:paraId="613DC2E1"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196A24E8"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8169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842D3D">
        <w:rPr>
          <w:rFonts w:eastAsia="Calibri" w:cs="Times New Roman"/>
          <w:i/>
          <w:iCs/>
          <w:szCs w:val="24"/>
        </w:rPr>
        <w:t>See Harrington</w:t>
      </w:r>
      <w:r w:rsidRPr="00842D3D">
        <w:rPr>
          <w:rFonts w:eastAsia="Calibri" w:cs="Times New Roman"/>
          <w:szCs w:val="24"/>
        </w:rPr>
        <w:t xml:space="preserve">, 785 F.3d at 1306. Indeed, “[p]risoners are protected under the Equal Protection Clause of the Fourteenth Amendment from invidious discrimination based on race.” </w:t>
      </w:r>
      <w:r w:rsidRPr="00842D3D">
        <w:rPr>
          <w:rFonts w:eastAsia="Calibri" w:cs="Times New Roman"/>
          <w:i/>
          <w:iCs/>
          <w:szCs w:val="24"/>
        </w:rPr>
        <w:t>Wolff v. McDonnell</w:t>
      </w:r>
      <w:r w:rsidRPr="00842D3D">
        <w:rPr>
          <w:rFonts w:eastAsia="Calibri"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842D3D">
        <w:rPr>
          <w:rFonts w:eastAsia="Calibri" w:cs="Times New Roman"/>
          <w:i/>
          <w:iCs/>
          <w:szCs w:val="24"/>
        </w:rPr>
        <w:t xml:space="preserve"> Harrington</w:t>
      </w:r>
      <w:r w:rsidRPr="00842D3D">
        <w:rPr>
          <w:rFonts w:eastAsia="Calibri" w:cs="Times New Roman"/>
          <w:szCs w:val="24"/>
        </w:rPr>
        <w:t xml:space="preserve">, 785 F.3d at 1305. In this context, “[i]ntentional discrimination means that a defendant acted at least in part because of the plaintiff’s race.” </w:t>
      </w:r>
      <w:r w:rsidRPr="00842D3D">
        <w:rPr>
          <w:rFonts w:eastAsia="Calibri" w:cs="Times New Roman"/>
          <w:i/>
          <w:iCs/>
          <w:szCs w:val="24"/>
        </w:rPr>
        <w:t>Id.</w:t>
      </w:r>
    </w:p>
    <w:p w14:paraId="3507B71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408FA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state must show that its race-based action is “necessary to further a compelling governmental interest” and is “narrowly tailored to serve such a governmental interest.” </w:t>
      </w:r>
      <w:r w:rsidRPr="00842D3D">
        <w:rPr>
          <w:rFonts w:eastAsia="Calibri" w:cs="Times New Roman"/>
          <w:i/>
          <w:iCs/>
          <w:szCs w:val="24"/>
        </w:rPr>
        <w:t>Id.</w:t>
      </w:r>
      <w:r w:rsidRPr="00842D3D">
        <w:rPr>
          <w:rFonts w:eastAsia="Calibri" w:cs="Times New Roman"/>
          <w:szCs w:val="24"/>
        </w:rPr>
        <w:t xml:space="preserve"> “The necessities of prison security and discipline, are a compelling government interest justifying only those uses of race that are narrowly tailored to address those necessities.” </w:t>
      </w:r>
      <w:r w:rsidRPr="00842D3D">
        <w:rPr>
          <w:rFonts w:eastAsia="Calibri" w:cs="Times New Roman"/>
          <w:i/>
          <w:iCs/>
          <w:szCs w:val="24"/>
        </w:rPr>
        <w:t>Johnson v. California</w:t>
      </w:r>
      <w:r w:rsidRPr="00842D3D">
        <w:rPr>
          <w:rFonts w:eastAsia="Calibri" w:cs="Times New Roman"/>
          <w:szCs w:val="24"/>
        </w:rPr>
        <w:t xml:space="preserve">, 543 U.S. 499, 512 (2005) (internal quotation omitted); </w:t>
      </w:r>
      <w:r w:rsidRPr="00842D3D">
        <w:rPr>
          <w:rFonts w:eastAsia="Calibri" w:cs="Times New Roman"/>
          <w:i/>
          <w:iCs/>
          <w:szCs w:val="24"/>
        </w:rPr>
        <w:t>Harrington</w:t>
      </w:r>
      <w:r w:rsidRPr="00842D3D">
        <w:rPr>
          <w:rFonts w:eastAsia="Calibri"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76CA93F" w14:textId="77777777" w:rsidR="00842D3D" w:rsidRPr="00842D3D" w:rsidRDefault="00842D3D" w:rsidP="00842D3D">
      <w:pPr>
        <w:jc w:val="right"/>
        <w:rPr>
          <w:rFonts w:eastAsia="Calibri" w:cs="Times New Roman"/>
          <w:i/>
          <w:iCs/>
          <w:szCs w:val="24"/>
        </w:rPr>
      </w:pPr>
    </w:p>
    <w:p w14:paraId="4EA5B3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5E01DE8" w14:textId="629591DB" w:rsidR="00842D3D" w:rsidRPr="00842D3D" w:rsidRDefault="00842D3D" w:rsidP="00842D3D">
      <w:pPr>
        <w:autoSpaceDE w:val="0"/>
        <w:autoSpaceDN w:val="0"/>
        <w:adjustRightInd w:val="0"/>
        <w:jc w:val="center"/>
        <w:outlineLvl w:val="1"/>
        <w:rPr>
          <w:b/>
          <w:rPrChange w:id="1270" w:author="Aejung Yoon" w:date="2026-02-20T10:17:00Z">
            <w:rPr/>
          </w:rPrChange>
        </w:rPr>
        <w:pPrChange w:id="1271" w:author="Aejung Yoon" w:date="2026-02-20T10:17:00Z">
          <w:pPr>
            <w:pStyle w:val="Heading2"/>
          </w:pPr>
        </w:pPrChange>
      </w:pPr>
      <w:r w:rsidRPr="00842D3D">
        <w:rPr>
          <w:b/>
          <w:rPrChange w:id="1272" w:author="Aejung Yoon" w:date="2026-02-20T10:17:00Z">
            <w:rPr/>
          </w:rPrChange>
        </w:rPr>
        <w:br w:type="page"/>
      </w:r>
      <w:bookmarkStart w:id="1273" w:name="_Toc221525196"/>
      <w:bookmarkStart w:id="1274" w:name="_Toc196481826"/>
      <w:r w:rsidRPr="00842D3D">
        <w:rPr>
          <w:b/>
          <w:rPrChange w:id="1275" w:author="Aejung Yoon" w:date="2026-02-20T10:17:00Z">
            <w:rPr/>
          </w:rPrChange>
        </w:rPr>
        <w:t>9.</w:t>
      </w:r>
      <w:del w:id="1276" w:author="Aejung Yoon" w:date="2026-02-20T10:17:00Z">
        <w:r w:rsidR="006A4CD7" w:rsidRPr="002B283E">
          <w:delText>28</w:delText>
        </w:r>
      </w:del>
      <w:ins w:id="1277" w:author="Aejung Yoon" w:date="2026-02-20T10:17:00Z">
        <w:r w:rsidR="005F1850">
          <w:rPr>
            <w:rFonts w:eastAsia="Calibri" w:cs="Times New Roman"/>
            <w:b/>
            <w:bCs/>
            <w:szCs w:val="24"/>
          </w:rPr>
          <w:t>3</w:t>
        </w:r>
        <w:r w:rsidR="003A1908">
          <w:rPr>
            <w:rFonts w:eastAsia="Calibri" w:cs="Times New Roman"/>
            <w:b/>
            <w:bCs/>
            <w:szCs w:val="24"/>
          </w:rPr>
          <w:t>2</w:t>
        </w:r>
      </w:ins>
      <w:r w:rsidRPr="00842D3D">
        <w:rPr>
          <w:b/>
          <w:rPrChange w:id="1278" w:author="Aejung Yoon" w:date="2026-02-20T10:17:00Z">
            <w:rPr/>
          </w:rPrChange>
        </w:rPr>
        <w:t xml:space="preserve"> Particular Rights—Eighth Amendment—Convicted Prisoner’s Claim of Failure to Protect</w:t>
      </w:r>
      <w:bookmarkEnd w:id="1273"/>
      <w:bookmarkEnd w:id="1274"/>
    </w:p>
    <w:p w14:paraId="41E81C8E" w14:textId="77777777" w:rsidR="00842D3D" w:rsidRPr="00842D3D" w:rsidRDefault="00842D3D" w:rsidP="00842D3D">
      <w:pPr>
        <w:autoSpaceDE w:val="0"/>
        <w:autoSpaceDN w:val="0"/>
        <w:adjustRightInd w:val="0"/>
        <w:rPr>
          <w:rFonts w:eastAsia="Calibri" w:cs="Times New Roman"/>
          <w:szCs w:val="24"/>
        </w:rPr>
      </w:pPr>
    </w:p>
    <w:p w14:paraId="009C542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0855D4A2" w14:textId="77777777" w:rsidR="00842D3D" w:rsidRPr="00842D3D" w:rsidRDefault="00842D3D" w:rsidP="00842D3D">
      <w:pPr>
        <w:autoSpaceDE w:val="0"/>
        <w:autoSpaceDN w:val="0"/>
        <w:adjustRightInd w:val="0"/>
        <w:rPr>
          <w:rFonts w:eastAsia="Calibri" w:cs="Times New Roman"/>
          <w:szCs w:val="24"/>
        </w:rPr>
      </w:pPr>
    </w:p>
    <w:p w14:paraId="5FCB0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0B63247C" w14:textId="77777777" w:rsidR="00842D3D" w:rsidRPr="00842D3D" w:rsidRDefault="00842D3D" w:rsidP="00842D3D">
      <w:pPr>
        <w:autoSpaceDE w:val="0"/>
        <w:autoSpaceDN w:val="0"/>
        <w:adjustRightInd w:val="0"/>
        <w:rPr>
          <w:rFonts w:eastAsia="Calibri" w:cs="Times New Roman"/>
          <w:szCs w:val="24"/>
        </w:rPr>
      </w:pPr>
    </w:p>
    <w:p w14:paraId="757B5301"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with respect to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confined;</w:t>
      </w:r>
    </w:p>
    <w:p w14:paraId="172C42C7" w14:textId="77777777" w:rsidR="00842D3D" w:rsidRPr="00842D3D" w:rsidRDefault="00842D3D" w:rsidP="00842D3D">
      <w:pPr>
        <w:autoSpaceDE w:val="0"/>
        <w:autoSpaceDN w:val="0"/>
        <w:adjustRightInd w:val="0"/>
        <w:rPr>
          <w:rFonts w:eastAsia="Calibri" w:cs="Times New Roman"/>
          <w:szCs w:val="24"/>
        </w:rPr>
      </w:pPr>
    </w:p>
    <w:p w14:paraId="180A980C"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6977D056" w14:textId="77777777" w:rsidR="00842D3D" w:rsidRPr="00842D3D" w:rsidRDefault="00842D3D" w:rsidP="00842D3D">
      <w:pPr>
        <w:autoSpaceDE w:val="0"/>
        <w:autoSpaceDN w:val="0"/>
        <w:adjustRightInd w:val="0"/>
        <w:rPr>
          <w:rFonts w:eastAsia="Calibri" w:cs="Times New Roman"/>
          <w:szCs w:val="24"/>
        </w:rPr>
      </w:pPr>
    </w:p>
    <w:p w14:paraId="34805420"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3A282425" w14:textId="77777777" w:rsidR="00842D3D" w:rsidRPr="00842D3D" w:rsidRDefault="00842D3D" w:rsidP="00842D3D">
      <w:pPr>
        <w:autoSpaceDE w:val="0"/>
        <w:autoSpaceDN w:val="0"/>
        <w:adjustRightInd w:val="0"/>
        <w:rPr>
          <w:rFonts w:eastAsia="Calibri" w:cs="Times New Roman"/>
          <w:szCs w:val="24"/>
        </w:rPr>
      </w:pPr>
    </w:p>
    <w:p w14:paraId="30FF7516"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caused the plaintiff [</w:t>
      </w:r>
      <w:r w:rsidRPr="00842D3D">
        <w:rPr>
          <w:rFonts w:eastAsia="Calibri" w:cs="Times New Roman"/>
          <w:i/>
          <w:iCs/>
          <w:szCs w:val="24"/>
          <w:u w:val="single"/>
        </w:rPr>
        <w:t>name</w:t>
      </w:r>
      <w:r w:rsidRPr="00842D3D">
        <w:rPr>
          <w:rFonts w:eastAsia="Calibri" w:cs="Times New Roman"/>
          <w:szCs w:val="24"/>
        </w:rPr>
        <w:t>]’s injuries.</w:t>
      </w:r>
    </w:p>
    <w:p w14:paraId="533B9812" w14:textId="77777777" w:rsidR="00842D3D" w:rsidRPr="00842D3D" w:rsidRDefault="00842D3D" w:rsidP="00842D3D">
      <w:pPr>
        <w:autoSpaceDE w:val="0"/>
        <w:autoSpaceDN w:val="0"/>
        <w:adjustRightInd w:val="0"/>
        <w:rPr>
          <w:rFonts w:eastAsia="Calibri" w:cs="Times New Roman"/>
          <w:szCs w:val="24"/>
        </w:rPr>
      </w:pPr>
    </w:p>
    <w:p w14:paraId="3045C4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7F914EA6" w14:textId="77777777" w:rsidR="00842D3D" w:rsidRPr="00842D3D" w:rsidRDefault="00842D3D" w:rsidP="00842D3D">
      <w:pPr>
        <w:autoSpaceDE w:val="0"/>
        <w:autoSpaceDN w:val="0"/>
        <w:adjustRightInd w:val="0"/>
        <w:rPr>
          <w:rFonts w:eastAsia="Calibri" w:cs="Times New Roman"/>
          <w:szCs w:val="24"/>
        </w:rPr>
      </w:pPr>
    </w:p>
    <w:p w14:paraId="04832DD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378179FA" w14:textId="77777777" w:rsidR="00842D3D" w:rsidRPr="00842D3D" w:rsidRDefault="00842D3D" w:rsidP="00842D3D">
      <w:pPr>
        <w:autoSpaceDE w:val="0"/>
        <w:autoSpaceDN w:val="0"/>
        <w:adjustRightInd w:val="0"/>
        <w:jc w:val="center"/>
        <w:rPr>
          <w:rFonts w:eastAsia="Calibri" w:cs="Times New Roman"/>
          <w:szCs w:val="24"/>
        </w:rPr>
      </w:pPr>
    </w:p>
    <w:p w14:paraId="7D31377F" w14:textId="77777777" w:rsidR="00842D3D" w:rsidRPr="00842D3D" w:rsidRDefault="00842D3D" w:rsidP="00842D3D">
      <w:pPr>
        <w:autoSpaceDE w:val="0"/>
        <w:autoSpaceDN w:val="0"/>
        <w:adjustRightInd w:val="0"/>
        <w:ind w:firstLine="720"/>
        <w:rPr>
          <w:ins w:id="1279" w:author="Aejung Yoon" w:date="2026-02-20T10:17:00Z"/>
          <w:rFonts w:eastAsia="Calibri" w:cs="Times New Roman"/>
        </w:rPr>
      </w:pPr>
      <w:ins w:id="1280" w:author="Aejung Yoon" w:date="2026-02-20T10:17:00Z">
        <w:r w:rsidRPr="00842D3D">
          <w:rPr>
            <w:rFonts w:eastAsia="Calibri" w:cs="Times New Roman"/>
          </w:rPr>
          <w:t xml:space="preserve">Use this instruction only in conjunction with the applicable </w:t>
        </w:r>
        <w:proofErr w:type="gramStart"/>
        <w:r w:rsidRPr="00842D3D">
          <w:rPr>
            <w:rFonts w:eastAsia="Calibri" w:cs="Times New Roman"/>
          </w:rPr>
          <w:t>elements</w:t>
        </w:r>
        <w:proofErr w:type="gramEnd"/>
        <w:r w:rsidRPr="00842D3D">
          <w:rPr>
            <w:rFonts w:eastAsia="Calibri" w:cs="Times New Roman"/>
          </w:rPr>
          <w:t xml:space="preserve"> instructions, Instructions 9.3-9.8, and when the plaintiff is a convicted prisoner.</w:t>
        </w:r>
      </w:ins>
    </w:p>
    <w:p w14:paraId="642AEE82" w14:textId="77777777" w:rsidR="00842D3D" w:rsidRPr="00842D3D" w:rsidRDefault="00842D3D" w:rsidP="00842D3D">
      <w:pPr>
        <w:shd w:val="clear" w:color="auto" w:fill="FFFFFF"/>
        <w:ind w:firstLine="720"/>
        <w:rPr>
          <w:ins w:id="1281" w:author="Aejung Yoon" w:date="2026-02-20T10:17:00Z"/>
          <w:rFonts w:eastAsia="Calibri" w:cs="Times New Roman"/>
          <w:szCs w:val="24"/>
        </w:rPr>
      </w:pPr>
    </w:p>
    <w:p w14:paraId="5E0CD64E"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864973" w14:textId="77777777" w:rsidR="00842D3D" w:rsidRPr="00842D3D" w:rsidRDefault="00842D3D" w:rsidP="00842D3D">
      <w:pPr>
        <w:autoSpaceDE w:val="0"/>
        <w:autoSpaceDN w:val="0"/>
        <w:adjustRightInd w:val="0"/>
        <w:rPr>
          <w:rFonts w:eastAsia="Calibri" w:cs="Times New Roman"/>
          <w:szCs w:val="24"/>
        </w:rPr>
      </w:pPr>
    </w:p>
    <w:p w14:paraId="13BC95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imposes on prison officials a duty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This includes a duty to protect prisoners from violence at the hands of other prisoners. </w:t>
      </w:r>
      <w:r w:rsidRPr="00842D3D">
        <w:rPr>
          <w:rFonts w:eastAsia="Calibri" w:cs="Times New Roman"/>
          <w:i/>
          <w:szCs w:val="24"/>
        </w:rPr>
        <w:t>Id</w:t>
      </w:r>
      <w:r w:rsidRPr="00842D3D">
        <w:rPr>
          <w:rFonts w:eastAsia="Calibri" w:cs="Times New Roman"/>
          <w:szCs w:val="24"/>
        </w:rPr>
        <w:t xml:space="preserve">. at 833. </w:t>
      </w:r>
      <w:r w:rsidRPr="00842D3D">
        <w:rPr>
          <w:rFonts w:eastAsia="Calibri" w:cs="Times New Roman"/>
          <w:i/>
          <w:szCs w:val="24"/>
        </w:rPr>
        <w:t xml:space="preserve">See also </w:t>
      </w:r>
      <w:r w:rsidRPr="00842D3D">
        <w:rPr>
          <w:rFonts w:eastAsia="Calibri" w:cs="Times New Roman"/>
          <w:i/>
          <w:iCs/>
          <w:szCs w:val="24"/>
        </w:rPr>
        <w:t>Cortez</w:t>
      </w:r>
      <w:r w:rsidRPr="00842D3D">
        <w:rPr>
          <w:rFonts w:eastAsia="Calibri" w:cs="Times New Roman"/>
          <w:i/>
          <w:szCs w:val="24"/>
        </w:rPr>
        <w:t xml:space="preserve"> v. Skol</w:t>
      </w:r>
      <w:r w:rsidRPr="00842D3D">
        <w:rPr>
          <w:rFonts w:eastAsia="Calibri"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842D3D">
        <w:rPr>
          <w:rFonts w:eastAsia="Calibri" w:cs="Times New Roman"/>
          <w:i/>
          <w:szCs w:val="24"/>
        </w:rPr>
        <w:t>Farmer</w:t>
      </w:r>
      <w:r w:rsidRPr="00842D3D">
        <w:rPr>
          <w:rFonts w:eastAsia="Calibri" w:cs="Times New Roman"/>
          <w:szCs w:val="24"/>
        </w:rPr>
        <w:t xml:space="preserve">, 511 U.S. at 828 (citing </w:t>
      </w:r>
      <w:r w:rsidRPr="00842D3D">
        <w:rPr>
          <w:rFonts w:eastAsia="Calibri" w:cs="Times New Roman"/>
          <w:i/>
          <w:szCs w:val="24"/>
        </w:rPr>
        <w:t>Wilson v. Seiter</w:t>
      </w:r>
      <w:r w:rsidRPr="00842D3D">
        <w:rPr>
          <w:rFonts w:eastAsia="Calibri" w:cs="Times New Roman"/>
          <w:szCs w:val="24"/>
        </w:rPr>
        <w:t xml:space="preserve">, 501 U.S. 294 (1991); and </w:t>
      </w:r>
      <w:r w:rsidRPr="00842D3D">
        <w:rPr>
          <w:rFonts w:eastAsia="Calibri" w:cs="Times New Roman"/>
          <w:i/>
          <w:szCs w:val="24"/>
        </w:rPr>
        <w:t>Estelle v. Gamble</w:t>
      </w:r>
      <w:r w:rsidRPr="00842D3D">
        <w:rPr>
          <w:rFonts w:eastAsia="Calibri" w:cs="Times New Roman"/>
          <w:szCs w:val="24"/>
        </w:rPr>
        <w:t xml:space="preserve">, 429 U.S. 97 (1976)). “While </w:t>
      </w:r>
      <w:r w:rsidRPr="00842D3D">
        <w:rPr>
          <w:rFonts w:eastAsia="Calibri" w:cs="Times New Roman"/>
          <w:i/>
          <w:szCs w:val="24"/>
        </w:rPr>
        <w:t xml:space="preserve">Estelle </w:t>
      </w:r>
      <w:r w:rsidRPr="00842D3D">
        <w:rPr>
          <w:rFonts w:eastAsia="Calibri"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842D3D">
        <w:rPr>
          <w:rFonts w:eastAsia="Calibri" w:cs="Times New Roman"/>
          <w:i/>
          <w:szCs w:val="24"/>
        </w:rPr>
        <w:t>Id</w:t>
      </w:r>
      <w:r w:rsidRPr="00842D3D">
        <w:rPr>
          <w:rFonts w:eastAsia="Calibri" w:cs="Times New Roman"/>
          <w:szCs w:val="24"/>
        </w:rPr>
        <w:t xml:space="preserve">. at 835. </w:t>
      </w:r>
    </w:p>
    <w:p w14:paraId="44CC7959" w14:textId="77777777" w:rsidR="00842D3D" w:rsidRPr="00842D3D" w:rsidRDefault="00842D3D" w:rsidP="00842D3D">
      <w:pPr>
        <w:autoSpaceDE w:val="0"/>
        <w:autoSpaceDN w:val="0"/>
        <w:adjustRightInd w:val="0"/>
        <w:rPr>
          <w:rFonts w:eastAsia="Calibri" w:cs="Times New Roman"/>
          <w:szCs w:val="24"/>
        </w:rPr>
      </w:pPr>
    </w:p>
    <w:p w14:paraId="73581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Farmer</w:t>
      </w:r>
      <w:r w:rsidRPr="00842D3D">
        <w:rPr>
          <w:rFonts w:eastAsia="Calibri" w:cs="Times New Roman"/>
          <w:szCs w:val="24"/>
        </w:rPr>
        <w:t xml:space="preserve">, the Supreme Court held that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842D3D">
        <w:rPr>
          <w:rFonts w:eastAsia="Calibri" w:cs="Times New Roman"/>
          <w:i/>
          <w:szCs w:val="24"/>
        </w:rPr>
        <w:t>Cortez</w:t>
      </w:r>
      <w:r w:rsidRPr="00842D3D">
        <w:rPr>
          <w:rFonts w:eastAsia="Calibri"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842D3D">
        <w:rPr>
          <w:rFonts w:eastAsia="Calibri" w:cs="Times New Roman"/>
          <w:i/>
          <w:szCs w:val="24"/>
        </w:rPr>
        <w:t>See also Castro v. County of Los Angeles</w:t>
      </w:r>
      <w:r w:rsidRPr="00842D3D">
        <w:rPr>
          <w:rFonts w:eastAsia="Calibri" w:cs="Times New Roman"/>
          <w:szCs w:val="24"/>
        </w:rPr>
        <w:t xml:space="preserve">, 833 F.3d. 1060, 1068, 1070-71 (9th Cir. 2016) (en banc) (distinguishing a convicted prisoner’s claim of failure to protect under the Eighth Amendment from pretrial detainee’s claim under Fourteenth Amendment, and noting that in the prison context, “the official must demonstrate a </w:t>
      </w:r>
      <w:r w:rsidRPr="00842D3D">
        <w:rPr>
          <w:rFonts w:eastAsia="Calibri" w:cs="Times New Roman"/>
          <w:i/>
          <w:szCs w:val="24"/>
        </w:rPr>
        <w:t xml:space="preserve">subjective awareness </w:t>
      </w:r>
      <w:r w:rsidRPr="00842D3D">
        <w:rPr>
          <w:rFonts w:eastAsia="Calibri" w:cs="Times New Roman"/>
          <w:szCs w:val="24"/>
        </w:rPr>
        <w:t xml:space="preserve">of the risk of harm”); </w:t>
      </w:r>
      <w:r w:rsidRPr="00842D3D">
        <w:rPr>
          <w:rFonts w:eastAsia="Calibri" w:cs="Times New Roman"/>
          <w:i/>
          <w:szCs w:val="24"/>
        </w:rPr>
        <w:t>but see Kingsley v. Hendrickson</w:t>
      </w:r>
      <w:r w:rsidRPr="00842D3D">
        <w:rPr>
          <w:rFonts w:eastAsia="Calibri" w:cs="Times New Roman"/>
          <w:szCs w:val="24"/>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16CDA3B6" w14:textId="77777777" w:rsidR="00842D3D" w:rsidRPr="00842D3D" w:rsidRDefault="00842D3D" w:rsidP="00842D3D">
      <w:pPr>
        <w:autoSpaceDE w:val="0"/>
        <w:autoSpaceDN w:val="0"/>
        <w:adjustRightInd w:val="0"/>
        <w:rPr>
          <w:rFonts w:eastAsia="Calibri" w:cs="Times New Roman"/>
          <w:b/>
          <w:szCs w:val="24"/>
        </w:rPr>
      </w:pPr>
    </w:p>
    <w:p w14:paraId="6A0E441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0566744" w14:textId="77777777" w:rsidR="00842D3D" w:rsidRPr="00842D3D" w:rsidRDefault="00842D3D" w:rsidP="00842D3D">
      <w:pPr>
        <w:ind w:firstLine="720"/>
        <w:rPr>
          <w:rFonts w:eastAsia="Calibri" w:cs="Times New Roman"/>
          <w:szCs w:val="24"/>
        </w:rPr>
      </w:pPr>
    </w:p>
    <w:p w14:paraId="4DC477C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534634B" w14:textId="77777777" w:rsidR="00842D3D" w:rsidRPr="00842D3D" w:rsidRDefault="00842D3D" w:rsidP="00842D3D">
      <w:pPr>
        <w:rPr>
          <w:rFonts w:eastAsia="Calibri" w:cs="Times New Roman"/>
          <w:szCs w:val="24"/>
        </w:rPr>
      </w:pPr>
    </w:p>
    <w:p w14:paraId="45D1DEBB"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F5A8566" w14:textId="77777777" w:rsidR="00842D3D" w:rsidRPr="00842D3D" w:rsidRDefault="00842D3D" w:rsidP="00842D3D">
      <w:pPr>
        <w:rPr>
          <w:rFonts w:eastAsia="Calibri" w:cs="Times New Roman"/>
          <w:szCs w:val="24"/>
        </w:rPr>
      </w:pPr>
    </w:p>
    <w:p w14:paraId="6EBC6F3F" w14:textId="77777777" w:rsidR="00842D3D" w:rsidRPr="00842D3D" w:rsidRDefault="00842D3D" w:rsidP="00842D3D">
      <w:pPr>
        <w:ind w:firstLine="720"/>
        <w:rPr>
          <w:rFonts w:eastAsia="Calibri" w:cs="Times New Roman"/>
          <w:szCs w:val="24"/>
        </w:rPr>
        <w:pPrChange w:id="1282" w:author="Aejung Yoon" w:date="2026-02-20T10:17:00Z">
          <w:pPr/>
        </w:pPrChange>
      </w:pPr>
      <w:r w:rsidRPr="00842D3D">
        <w:rPr>
          <w:rFonts w:eastAsia="Calibri" w:cs="Times New Roman"/>
          <w:szCs w:val="24"/>
        </w:rPr>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E04B1E2" w14:textId="77777777" w:rsidR="00842D3D" w:rsidRPr="00842D3D" w:rsidRDefault="00842D3D" w:rsidP="00842D3D">
      <w:pPr>
        <w:rPr>
          <w:rFonts w:eastAsia="Calibri" w:cs="Times New Roman"/>
          <w:szCs w:val="24"/>
        </w:rPr>
      </w:pPr>
    </w:p>
    <w:p w14:paraId="2528F775"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2FA9FA81" w14:textId="77777777" w:rsidR="00842D3D" w:rsidRPr="00842D3D" w:rsidRDefault="00842D3D" w:rsidP="00842D3D">
      <w:pPr>
        <w:rPr>
          <w:rFonts w:eastAsia="Calibri" w:cs="Times New Roman"/>
          <w:szCs w:val="24"/>
        </w:rPr>
      </w:pPr>
    </w:p>
    <w:p w14:paraId="26FBE6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8D137D0" w14:textId="1F096D15"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1283" w:author="Aejung Yoon" w:date="2026-02-20T10:17:00Z">
        <w:r w:rsidR="00612924">
          <w:rPr>
            <w:rFonts w:cs="Times New Roman"/>
            <w:i/>
            <w:iCs/>
            <w:szCs w:val="24"/>
          </w:rPr>
          <w:delText>June</w:delText>
        </w:r>
      </w:del>
      <w:ins w:id="1284"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7D56E007" w14:textId="47AA6F08" w:rsidR="00842D3D" w:rsidRPr="00842D3D" w:rsidRDefault="00842D3D" w:rsidP="00842D3D">
      <w:pPr>
        <w:autoSpaceDE w:val="0"/>
        <w:autoSpaceDN w:val="0"/>
        <w:adjustRightInd w:val="0"/>
        <w:jc w:val="center"/>
        <w:outlineLvl w:val="1"/>
        <w:rPr>
          <w:b/>
          <w:rPrChange w:id="1285" w:author="Aejung Yoon" w:date="2026-02-20T10:17:00Z">
            <w:rPr/>
          </w:rPrChange>
        </w:rPr>
        <w:pPrChange w:id="1286" w:author="Aejung Yoon" w:date="2026-02-20T10:17:00Z">
          <w:pPr>
            <w:pStyle w:val="Heading2"/>
          </w:pPr>
        </w:pPrChange>
      </w:pPr>
      <w:r w:rsidRPr="00842D3D">
        <w:rPr>
          <w:b/>
          <w:rPrChange w:id="1287" w:author="Aejung Yoon" w:date="2026-02-20T10:17:00Z">
            <w:rPr/>
          </w:rPrChange>
        </w:rPr>
        <w:br w:type="page"/>
      </w:r>
      <w:bookmarkStart w:id="1288" w:name="_Toc221525197"/>
      <w:bookmarkStart w:id="1289" w:name="_Toc196481827"/>
      <w:r w:rsidRPr="00842D3D">
        <w:rPr>
          <w:b/>
          <w:rPrChange w:id="1290" w:author="Aejung Yoon" w:date="2026-02-20T10:17:00Z">
            <w:rPr/>
          </w:rPrChange>
        </w:rPr>
        <w:t>9.</w:t>
      </w:r>
      <w:del w:id="1291" w:author="Aejung Yoon" w:date="2026-02-20T10:17:00Z">
        <w:r w:rsidR="006A4CD7" w:rsidRPr="002B283E">
          <w:delText>29</w:delText>
        </w:r>
      </w:del>
      <w:ins w:id="1292" w:author="Aejung Yoon" w:date="2026-02-20T10:17:00Z">
        <w:r w:rsidR="003A1908">
          <w:rPr>
            <w:rFonts w:eastAsia="Calibri" w:cs="Times New Roman"/>
            <w:b/>
            <w:bCs/>
            <w:szCs w:val="24"/>
          </w:rPr>
          <w:t>33</w:t>
        </w:r>
      </w:ins>
      <w:r w:rsidRPr="00842D3D">
        <w:rPr>
          <w:b/>
          <w:rPrChange w:id="1293" w:author="Aejung Yoon" w:date="2026-02-20T10:17:00Z">
            <w:rPr/>
          </w:rPrChange>
        </w:rPr>
        <w:t xml:space="preserve"> Particular Rights—Fourteenth Amendment—Pretrial </w:t>
      </w:r>
      <w:r w:rsidRPr="00842D3D">
        <w:rPr>
          <w:b/>
          <w:rPrChange w:id="1294" w:author="Aejung Yoon" w:date="2026-02-20T10:17:00Z">
            <w:rPr/>
          </w:rPrChange>
        </w:rPr>
        <w:br/>
        <w:t>Detainee’s Claim of Excessive Force</w:t>
      </w:r>
      <w:bookmarkEnd w:id="1288"/>
      <w:bookmarkEnd w:id="1289"/>
    </w:p>
    <w:p w14:paraId="08DD78F6" w14:textId="77777777" w:rsidR="00842D3D" w:rsidRPr="00842D3D" w:rsidRDefault="00842D3D" w:rsidP="00842D3D">
      <w:pPr>
        <w:rPr>
          <w:rFonts w:eastAsia="Calibri" w:cs="Times New Roman"/>
          <w:szCs w:val="24"/>
        </w:rPr>
      </w:pPr>
    </w:p>
    <w:p w14:paraId="33763821" w14:textId="77777777" w:rsidR="00842D3D" w:rsidRPr="00842D3D" w:rsidRDefault="00842D3D" w:rsidP="00842D3D">
      <w:pPr>
        <w:widowControl w:val="0"/>
        <w:ind w:firstLine="720"/>
        <w:rPr>
          <w:rFonts w:eastAsia="Calibri" w:cs="Times New Roman"/>
          <w:szCs w:val="24"/>
        </w:rPr>
        <w:pPrChange w:id="1295" w:author="Aejung Yoon" w:date="2026-02-20T10:17:00Z">
          <w:pPr>
            <w:pStyle w:val="DoubleSpace"/>
            <w:spacing w:line="240" w:lineRule="auto"/>
            <w:ind w:firstLine="720"/>
            <w:jc w:val="left"/>
          </w:pPr>
        </w:pPrChange>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to prove that the acts or failures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excessive force against the plaintiff [</w:t>
      </w:r>
      <w:r w:rsidRPr="00842D3D">
        <w:rPr>
          <w:rFonts w:eastAsia="Calibri" w:cs="Times New Roman"/>
          <w:i/>
          <w:iCs/>
          <w:szCs w:val="24"/>
          <w:u w:val="single"/>
        </w:rPr>
        <w:t>name</w:t>
      </w:r>
      <w:r w:rsidRPr="00842D3D">
        <w:rPr>
          <w:rFonts w:eastAsia="Calibri" w:cs="Times New Roman"/>
          <w:szCs w:val="24"/>
        </w:rPr>
        <w:t>].</w:t>
      </w:r>
    </w:p>
    <w:p w14:paraId="59541DC2" w14:textId="77777777" w:rsidR="00842D3D" w:rsidRPr="00842D3D" w:rsidRDefault="00842D3D" w:rsidP="00842D3D">
      <w:pPr>
        <w:widowControl w:val="0"/>
        <w:ind w:firstLine="720"/>
        <w:rPr>
          <w:rFonts w:eastAsia="Calibri" w:cs="Times New Roman"/>
          <w:szCs w:val="24"/>
        </w:rPr>
        <w:pPrChange w:id="1296" w:author="Aejung Yoon" w:date="2026-02-20T10:17:00Z">
          <w:pPr>
            <w:pStyle w:val="DoubleSpace"/>
            <w:spacing w:line="240" w:lineRule="auto"/>
            <w:ind w:firstLine="720"/>
            <w:jc w:val="left"/>
          </w:pPr>
        </w:pPrChange>
      </w:pPr>
    </w:p>
    <w:p w14:paraId="0B0678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23CB130" w14:textId="77777777" w:rsidR="00842D3D" w:rsidRPr="00842D3D" w:rsidRDefault="00842D3D" w:rsidP="00842D3D">
      <w:pPr>
        <w:widowControl w:val="0"/>
        <w:rPr>
          <w:rFonts w:eastAsia="Calibri" w:cs="Times New Roman"/>
          <w:szCs w:val="24"/>
        </w:rPr>
        <w:pPrChange w:id="1297" w:author="Aejung Yoon" w:date="2026-02-20T10:17:00Z">
          <w:pPr>
            <w:pStyle w:val="DoubleSpace"/>
            <w:spacing w:line="240" w:lineRule="auto"/>
            <w:jc w:val="left"/>
          </w:pPr>
        </w:pPrChange>
      </w:pPr>
      <w:r w:rsidRPr="00842D3D">
        <w:rPr>
          <w:rFonts w:eastAsia="Calibri" w:cs="Times New Roman"/>
          <w:szCs w:val="24"/>
        </w:rPr>
        <w:t xml:space="preserve"> </w:t>
      </w:r>
    </w:p>
    <w:p w14:paraId="3D662E51" w14:textId="77777777" w:rsidR="00842D3D" w:rsidRPr="00842D3D" w:rsidRDefault="00842D3D" w:rsidP="00842D3D">
      <w:pPr>
        <w:widowControl w:val="0"/>
        <w:ind w:firstLine="720"/>
        <w:rPr>
          <w:rFonts w:eastAsia="Calibri" w:cs="Times New Roman"/>
          <w:szCs w:val="24"/>
        </w:rPr>
        <w:pPrChange w:id="1298" w:author="Aejung Yoon" w:date="2026-02-20T10:17:00Z">
          <w:pPr>
            <w:pStyle w:val="DoubleSpace"/>
            <w:spacing w:line="240" w:lineRule="auto"/>
            <w:ind w:firstLine="720"/>
            <w:jc w:val="left"/>
          </w:pPr>
        </w:pPrChange>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140BB5E4" w14:textId="77777777" w:rsidR="00842D3D" w:rsidRPr="00842D3D" w:rsidRDefault="00842D3D" w:rsidP="00842D3D">
      <w:pPr>
        <w:widowControl w:val="0"/>
        <w:ind w:firstLine="720"/>
        <w:rPr>
          <w:rFonts w:eastAsia="Calibri" w:cs="Times New Roman"/>
          <w:szCs w:val="24"/>
        </w:rPr>
        <w:pPrChange w:id="1299" w:author="Aejung Yoon" w:date="2026-02-20T10:17:00Z">
          <w:pPr>
            <w:pStyle w:val="DoubleSpace"/>
            <w:spacing w:line="240" w:lineRule="auto"/>
            <w:ind w:firstLine="720"/>
            <w:jc w:val="left"/>
          </w:pPr>
        </w:pPrChange>
      </w:pPr>
    </w:p>
    <w:p w14:paraId="204DA4DA" w14:textId="77777777" w:rsidR="00842D3D" w:rsidRPr="00842D3D" w:rsidRDefault="00842D3D" w:rsidP="00842D3D">
      <w:pPr>
        <w:widowControl w:val="0"/>
        <w:ind w:firstLine="720"/>
        <w:rPr>
          <w:rFonts w:eastAsia="Calibri" w:cs="Times New Roman"/>
          <w:szCs w:val="24"/>
        </w:rPr>
        <w:pPrChange w:id="1300" w:author="Aejung Yoon" w:date="2026-02-20T10:17:00Z">
          <w:pPr>
            <w:pStyle w:val="DoubleSpace"/>
            <w:spacing w:line="240" w:lineRule="auto"/>
            <w:ind w:firstLine="720"/>
            <w:jc w:val="left"/>
          </w:pPr>
        </w:pPrChange>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purposely or knowingly used force against the plaintiff [</w:t>
      </w:r>
      <w:r w:rsidRPr="00842D3D">
        <w:rPr>
          <w:rFonts w:eastAsia="Calibri" w:cs="Times New Roman"/>
          <w:i/>
          <w:iCs/>
          <w:szCs w:val="24"/>
          <w:u w:val="single"/>
        </w:rPr>
        <w:t>name</w:t>
      </w:r>
      <w:r w:rsidRPr="00842D3D">
        <w:rPr>
          <w:rFonts w:eastAsia="Calibri" w:cs="Times New Roman"/>
          <w:szCs w:val="24"/>
        </w:rPr>
        <w:t>];</w:t>
      </w:r>
    </w:p>
    <w:p w14:paraId="5DB9FB70" w14:textId="77777777" w:rsidR="00842D3D" w:rsidRPr="00842D3D" w:rsidRDefault="00842D3D" w:rsidP="00842D3D">
      <w:pPr>
        <w:widowControl w:val="0"/>
        <w:ind w:left="1440"/>
        <w:rPr>
          <w:rFonts w:eastAsia="Calibri" w:cs="Times New Roman"/>
          <w:szCs w:val="24"/>
        </w:rPr>
        <w:pPrChange w:id="1301" w:author="Aejung Yoon" w:date="2026-02-20T10:17:00Z">
          <w:pPr>
            <w:pStyle w:val="DoubleSpace"/>
            <w:spacing w:line="240" w:lineRule="auto"/>
            <w:ind w:left="1440"/>
            <w:jc w:val="left"/>
          </w:pPr>
        </w:pPrChange>
      </w:pPr>
    </w:p>
    <w:p w14:paraId="42EFD306" w14:textId="77777777" w:rsidR="00842D3D" w:rsidRPr="00842D3D" w:rsidRDefault="00842D3D" w:rsidP="00842D3D">
      <w:pPr>
        <w:widowControl w:val="0"/>
        <w:ind w:firstLine="720"/>
        <w:rPr>
          <w:rFonts w:eastAsia="Calibri" w:cs="Times New Roman"/>
          <w:szCs w:val="24"/>
        </w:rPr>
        <w:pPrChange w:id="1302" w:author="Aejung Yoon" w:date="2026-02-20T10:17:00Z">
          <w:pPr>
            <w:pStyle w:val="DoubleSpace"/>
            <w:spacing w:line="240" w:lineRule="auto"/>
            <w:ind w:firstLine="720"/>
            <w:jc w:val="left"/>
          </w:pPr>
        </w:pPrChange>
      </w:pPr>
      <w:r w:rsidRPr="00842D3D">
        <w:rPr>
          <w:rFonts w:eastAsia="Calibri" w:cs="Times New Roman"/>
          <w:szCs w:val="24"/>
        </w:rPr>
        <w:t>Second, the force used against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objectively unreasonable; and</w:t>
      </w:r>
    </w:p>
    <w:p w14:paraId="057F7722" w14:textId="77777777" w:rsidR="00842D3D" w:rsidRPr="00842D3D" w:rsidRDefault="00842D3D" w:rsidP="00842D3D">
      <w:pPr>
        <w:ind w:left="720"/>
        <w:contextualSpacing/>
        <w:rPr>
          <w:rFonts w:eastAsia="Calibri" w:cs="Times New Roman"/>
          <w:szCs w:val="24"/>
        </w:rPr>
        <w:pPrChange w:id="1303" w:author="Aejung Yoon" w:date="2026-02-20T10:17:00Z">
          <w:pPr>
            <w:pStyle w:val="ListParagraph"/>
          </w:pPr>
        </w:pPrChange>
      </w:pPr>
    </w:p>
    <w:p w14:paraId="060A00B0" w14:textId="77777777" w:rsidR="00842D3D" w:rsidRPr="00842D3D" w:rsidRDefault="00842D3D" w:rsidP="00842D3D">
      <w:pPr>
        <w:widowControl w:val="0"/>
        <w:ind w:firstLine="720"/>
        <w:rPr>
          <w:rFonts w:eastAsia="Calibri" w:cs="Times New Roman"/>
          <w:szCs w:val="24"/>
        </w:rPr>
        <w:pPrChange w:id="1304" w:author="Aejung Yoon" w:date="2026-02-20T10:17:00Z">
          <w:pPr>
            <w:pStyle w:val="DoubleSpace"/>
            <w:spacing w:line="240" w:lineRule="auto"/>
            <w:ind w:firstLine="720"/>
            <w:jc w:val="left"/>
          </w:pPr>
        </w:pPrChange>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8C90F4B" w14:textId="77777777" w:rsidR="00842D3D" w:rsidRPr="00842D3D" w:rsidRDefault="00842D3D" w:rsidP="00842D3D">
      <w:pPr>
        <w:ind w:left="720"/>
        <w:contextualSpacing/>
        <w:rPr>
          <w:rFonts w:eastAsia="Calibri" w:cs="Times New Roman"/>
          <w:szCs w:val="24"/>
        </w:rPr>
        <w:pPrChange w:id="1305" w:author="Aejung Yoon" w:date="2026-02-20T10:17:00Z">
          <w:pPr>
            <w:pStyle w:val="ListParagraph"/>
          </w:pPr>
        </w:pPrChange>
      </w:pPr>
    </w:p>
    <w:p w14:paraId="645C824A" w14:textId="77777777" w:rsidR="00842D3D" w:rsidRPr="00842D3D" w:rsidRDefault="00842D3D" w:rsidP="00842D3D">
      <w:pPr>
        <w:widowControl w:val="0"/>
        <w:ind w:firstLine="720"/>
        <w:rPr>
          <w:rFonts w:eastAsia="Calibri" w:cs="Times New Roman"/>
          <w:szCs w:val="24"/>
        </w:rPr>
        <w:pPrChange w:id="1306" w:author="Aejung Yoon" w:date="2026-02-20T10:17:00Z">
          <w:pPr>
            <w:pStyle w:val="DoubleSpace"/>
            <w:spacing w:line="240" w:lineRule="auto"/>
            <w:ind w:firstLine="720"/>
            <w:jc w:val="left"/>
          </w:pPr>
        </w:pPrChange>
      </w:pPr>
      <w:r w:rsidRPr="00842D3D">
        <w:rPr>
          <w:rFonts w:eastAsia="Calibri" w:cs="Times New Roman"/>
          <w:szCs w:val="24"/>
        </w:rPr>
        <w:t>In determining the objective reasonableness or unreasonableness of the force used, consider the following factors:</w:t>
      </w:r>
    </w:p>
    <w:p w14:paraId="4BFF4D1D" w14:textId="77777777" w:rsidR="00842D3D" w:rsidRPr="00842D3D" w:rsidRDefault="00842D3D" w:rsidP="00842D3D">
      <w:pPr>
        <w:widowControl w:val="0"/>
        <w:ind w:firstLine="720"/>
        <w:rPr>
          <w:rFonts w:eastAsia="Calibri" w:cs="Times New Roman"/>
          <w:szCs w:val="24"/>
        </w:rPr>
        <w:pPrChange w:id="1307" w:author="Aejung Yoon" w:date="2026-02-20T10:17:00Z">
          <w:pPr>
            <w:pStyle w:val="DoubleSpace"/>
            <w:spacing w:line="240" w:lineRule="auto"/>
            <w:ind w:firstLine="720"/>
            <w:jc w:val="left"/>
          </w:pPr>
        </w:pPrChange>
      </w:pPr>
    </w:p>
    <w:p w14:paraId="1C3E3185" w14:textId="77777777" w:rsidR="00842D3D" w:rsidRPr="00842D3D" w:rsidRDefault="00842D3D" w:rsidP="00842D3D">
      <w:pPr>
        <w:widowControl w:val="0"/>
        <w:numPr>
          <w:ilvl w:val="0"/>
          <w:numId w:val="24"/>
        </w:numPr>
        <w:spacing w:after="160" w:line="278" w:lineRule="auto"/>
        <w:rPr>
          <w:rFonts w:eastAsia="Calibri" w:cs="Times New Roman"/>
          <w:szCs w:val="24"/>
        </w:rPr>
        <w:pPrChange w:id="1308" w:author="Aejung Yoon" w:date="2026-02-20T10:17:00Z">
          <w:pPr>
            <w:pStyle w:val="DoubleSpace"/>
            <w:numPr>
              <w:numId w:val="24"/>
            </w:numPr>
            <w:spacing w:line="240" w:lineRule="auto"/>
            <w:ind w:left="1080" w:hanging="360"/>
            <w:jc w:val="left"/>
          </w:pPr>
        </w:pPrChange>
      </w:pPr>
      <w:r w:rsidRPr="00842D3D">
        <w:rPr>
          <w:rFonts w:eastAsia="Calibri" w:cs="Times New Roman"/>
          <w:szCs w:val="24"/>
        </w:rPr>
        <w:t>The relationship between the need for the use of force and the amount of force used;</w:t>
      </w:r>
    </w:p>
    <w:p w14:paraId="18FE88F2" w14:textId="77777777" w:rsidR="00842D3D" w:rsidRPr="00842D3D" w:rsidRDefault="00842D3D" w:rsidP="00842D3D">
      <w:pPr>
        <w:widowControl w:val="0"/>
        <w:ind w:left="1440"/>
        <w:rPr>
          <w:rFonts w:eastAsia="Calibri" w:cs="Times New Roman"/>
          <w:szCs w:val="24"/>
        </w:rPr>
        <w:pPrChange w:id="1309" w:author="Aejung Yoon" w:date="2026-02-20T10:17:00Z">
          <w:pPr>
            <w:pStyle w:val="DoubleSpace"/>
            <w:spacing w:line="240" w:lineRule="auto"/>
            <w:ind w:left="1440"/>
            <w:jc w:val="left"/>
          </w:pPr>
        </w:pPrChange>
      </w:pPr>
    </w:p>
    <w:p w14:paraId="77D86648" w14:textId="70726CC8" w:rsidR="00842D3D" w:rsidRPr="00842D3D" w:rsidRDefault="00842D3D" w:rsidP="00842D3D">
      <w:pPr>
        <w:widowControl w:val="0"/>
        <w:numPr>
          <w:ilvl w:val="0"/>
          <w:numId w:val="24"/>
        </w:numPr>
        <w:spacing w:after="160" w:line="278" w:lineRule="auto"/>
        <w:rPr>
          <w:rFonts w:eastAsia="Calibri" w:cs="Times New Roman"/>
          <w:szCs w:val="24"/>
        </w:rPr>
        <w:pPrChange w:id="1310" w:author="Aejung Yoon" w:date="2026-02-20T10:17:00Z">
          <w:pPr>
            <w:pStyle w:val="DoubleSpace"/>
            <w:numPr>
              <w:numId w:val="24"/>
            </w:numPr>
            <w:spacing w:line="240" w:lineRule="auto"/>
            <w:ind w:left="1080" w:hanging="360"/>
            <w:jc w:val="left"/>
          </w:pPr>
        </w:pPrChange>
      </w:pPr>
      <w:r w:rsidRPr="00842D3D">
        <w:rPr>
          <w:rFonts w:eastAsia="Calibri" w:cs="Times New Roman"/>
          <w:szCs w:val="24"/>
        </w:rPr>
        <w:t xml:space="preserve">The extent of the </w:t>
      </w:r>
      <w:del w:id="1311" w:author="Aejung Yoon" w:date="2026-02-20T10:17:00Z">
        <w:r w:rsidR="00160ACD" w:rsidRPr="002B283E">
          <w:rPr>
            <w:rFonts w:cs="Times New Roman"/>
            <w:szCs w:val="24"/>
          </w:rPr>
          <w:delText>plaintiff’s</w:delText>
        </w:r>
      </w:del>
      <w:ins w:id="1312"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injury;</w:t>
      </w:r>
    </w:p>
    <w:p w14:paraId="43D8C51A" w14:textId="77777777" w:rsidR="00842D3D" w:rsidRPr="00842D3D" w:rsidRDefault="00842D3D" w:rsidP="00842D3D">
      <w:pPr>
        <w:widowControl w:val="0"/>
        <w:rPr>
          <w:rFonts w:eastAsia="Calibri" w:cs="Times New Roman"/>
          <w:szCs w:val="24"/>
        </w:rPr>
        <w:pPrChange w:id="1313" w:author="Aejung Yoon" w:date="2026-02-20T10:17:00Z">
          <w:pPr>
            <w:pStyle w:val="DoubleSpace"/>
            <w:spacing w:line="240" w:lineRule="auto"/>
            <w:jc w:val="left"/>
          </w:pPr>
        </w:pPrChange>
      </w:pPr>
    </w:p>
    <w:p w14:paraId="6E0E547A" w14:textId="77777777" w:rsidR="00842D3D" w:rsidRPr="00842D3D" w:rsidRDefault="00842D3D" w:rsidP="00842D3D">
      <w:pPr>
        <w:widowControl w:val="0"/>
        <w:numPr>
          <w:ilvl w:val="0"/>
          <w:numId w:val="24"/>
        </w:numPr>
        <w:spacing w:after="160" w:line="278" w:lineRule="auto"/>
        <w:rPr>
          <w:rFonts w:eastAsia="Calibri" w:cs="Times New Roman"/>
          <w:szCs w:val="24"/>
        </w:rPr>
        <w:pPrChange w:id="1314" w:author="Aejung Yoon" w:date="2026-02-20T10:17:00Z">
          <w:pPr>
            <w:pStyle w:val="DoubleSpace"/>
            <w:numPr>
              <w:numId w:val="24"/>
            </w:numPr>
            <w:spacing w:line="240" w:lineRule="auto"/>
            <w:ind w:left="1080" w:hanging="360"/>
            <w:jc w:val="left"/>
          </w:pPr>
        </w:pPrChange>
      </w:pPr>
      <w:r w:rsidRPr="00842D3D">
        <w:rPr>
          <w:rFonts w:eastAsia="Calibri" w:cs="Times New Roman"/>
          <w:szCs w:val="24"/>
        </w:rPr>
        <w:t>Any effort made by the defendant</w:t>
      </w:r>
      <w:ins w:id="1315"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rPr>
        <w:t xml:space="preserve"> </w:t>
      </w:r>
      <w:r w:rsidRPr="00842D3D">
        <w:rPr>
          <w:rFonts w:eastAsia="Calibri" w:cs="Times New Roman"/>
          <w:szCs w:val="24"/>
        </w:rPr>
        <w:t>to temper or to limit the amount of force;</w:t>
      </w:r>
    </w:p>
    <w:p w14:paraId="36CBCAF3" w14:textId="77777777" w:rsidR="00842D3D" w:rsidRPr="00842D3D" w:rsidRDefault="00842D3D" w:rsidP="00842D3D">
      <w:pPr>
        <w:widowControl w:val="0"/>
        <w:rPr>
          <w:rFonts w:eastAsia="Calibri" w:cs="Times New Roman"/>
          <w:szCs w:val="24"/>
        </w:rPr>
        <w:pPrChange w:id="1316" w:author="Aejung Yoon" w:date="2026-02-20T10:17:00Z">
          <w:pPr>
            <w:pStyle w:val="DoubleSpace"/>
            <w:spacing w:line="240" w:lineRule="auto"/>
            <w:jc w:val="left"/>
          </w:pPr>
        </w:pPrChange>
      </w:pPr>
    </w:p>
    <w:p w14:paraId="4335A538" w14:textId="77777777" w:rsidR="00842D3D" w:rsidRPr="00842D3D" w:rsidRDefault="00842D3D" w:rsidP="00842D3D">
      <w:pPr>
        <w:widowControl w:val="0"/>
        <w:numPr>
          <w:ilvl w:val="0"/>
          <w:numId w:val="24"/>
        </w:numPr>
        <w:spacing w:after="160" w:line="278" w:lineRule="auto"/>
        <w:rPr>
          <w:rFonts w:eastAsia="Calibri" w:cs="Times New Roman"/>
          <w:szCs w:val="24"/>
        </w:rPr>
        <w:pPrChange w:id="1317" w:author="Aejung Yoon" w:date="2026-02-20T10:17:00Z">
          <w:pPr>
            <w:pStyle w:val="DoubleSpace"/>
            <w:numPr>
              <w:numId w:val="24"/>
            </w:numPr>
            <w:spacing w:line="240" w:lineRule="auto"/>
            <w:ind w:left="1080" w:hanging="360"/>
            <w:jc w:val="left"/>
          </w:pPr>
        </w:pPrChange>
      </w:pPr>
      <w:r w:rsidRPr="00842D3D">
        <w:rPr>
          <w:rFonts w:eastAsia="Calibri" w:cs="Times New Roman"/>
          <w:szCs w:val="24"/>
        </w:rPr>
        <w:t>The severity of the security problem at issue;</w:t>
      </w:r>
    </w:p>
    <w:p w14:paraId="7C10201E" w14:textId="77777777" w:rsidR="00842D3D" w:rsidRPr="00842D3D" w:rsidRDefault="00842D3D" w:rsidP="00842D3D">
      <w:pPr>
        <w:widowControl w:val="0"/>
        <w:rPr>
          <w:rFonts w:eastAsia="Calibri" w:cs="Times New Roman"/>
          <w:szCs w:val="24"/>
        </w:rPr>
        <w:pPrChange w:id="1318" w:author="Aejung Yoon" w:date="2026-02-20T10:17:00Z">
          <w:pPr>
            <w:pStyle w:val="DoubleSpace"/>
            <w:spacing w:line="240" w:lineRule="auto"/>
            <w:jc w:val="left"/>
          </w:pPr>
        </w:pPrChange>
      </w:pPr>
    </w:p>
    <w:p w14:paraId="11AD29BE" w14:textId="70C41D8E" w:rsidR="00842D3D" w:rsidRPr="00842D3D" w:rsidRDefault="00842D3D" w:rsidP="00842D3D">
      <w:pPr>
        <w:widowControl w:val="0"/>
        <w:numPr>
          <w:ilvl w:val="0"/>
          <w:numId w:val="24"/>
        </w:numPr>
        <w:spacing w:after="160" w:line="278" w:lineRule="auto"/>
        <w:rPr>
          <w:rFonts w:eastAsia="Calibri" w:cs="Times New Roman"/>
          <w:szCs w:val="24"/>
        </w:rPr>
        <w:pPrChange w:id="1319" w:author="Aejung Yoon" w:date="2026-02-20T10:17:00Z">
          <w:pPr>
            <w:pStyle w:val="DoubleSpace"/>
            <w:numPr>
              <w:numId w:val="24"/>
            </w:numPr>
            <w:spacing w:line="240" w:lineRule="auto"/>
            <w:ind w:left="1080" w:hanging="360"/>
            <w:jc w:val="left"/>
          </w:pPr>
        </w:pPrChange>
      </w:pPr>
      <w:r w:rsidRPr="00842D3D">
        <w:rPr>
          <w:rFonts w:eastAsia="Calibri" w:cs="Times New Roman"/>
          <w:szCs w:val="24"/>
        </w:rPr>
        <w:t>The threat reasonably perceived by the defendant</w:t>
      </w:r>
      <w:del w:id="1320" w:author="Aejung Yoon" w:date="2026-02-20T10:17:00Z">
        <w:r w:rsidR="00160ACD" w:rsidRPr="002B283E">
          <w:rPr>
            <w:rFonts w:cs="Times New Roman"/>
            <w:szCs w:val="24"/>
          </w:rPr>
          <w:delText>;</w:delText>
        </w:r>
      </w:del>
      <w:ins w:id="1321"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szCs w:val="24"/>
        </w:rPr>
        <w:t xml:space="preserve"> and</w:t>
      </w:r>
    </w:p>
    <w:p w14:paraId="3B2727D4" w14:textId="77777777" w:rsidR="00842D3D" w:rsidRPr="00842D3D" w:rsidRDefault="00842D3D" w:rsidP="00842D3D">
      <w:pPr>
        <w:widowControl w:val="0"/>
        <w:rPr>
          <w:rFonts w:eastAsia="Calibri" w:cs="Times New Roman"/>
          <w:szCs w:val="24"/>
        </w:rPr>
        <w:pPrChange w:id="1322" w:author="Aejung Yoon" w:date="2026-02-20T10:17:00Z">
          <w:pPr>
            <w:pStyle w:val="DoubleSpace"/>
            <w:spacing w:line="240" w:lineRule="auto"/>
            <w:jc w:val="left"/>
          </w:pPr>
        </w:pPrChange>
      </w:pPr>
    </w:p>
    <w:p w14:paraId="682FC6A1" w14:textId="77777777" w:rsidR="00842D3D" w:rsidRPr="00842D3D" w:rsidRDefault="00842D3D" w:rsidP="00842D3D">
      <w:pPr>
        <w:widowControl w:val="0"/>
        <w:numPr>
          <w:ilvl w:val="0"/>
          <w:numId w:val="24"/>
        </w:numPr>
        <w:spacing w:after="160" w:line="278" w:lineRule="auto"/>
        <w:rPr>
          <w:rFonts w:eastAsia="Calibri" w:cs="Times New Roman"/>
          <w:szCs w:val="24"/>
        </w:rPr>
        <w:pPrChange w:id="1323" w:author="Aejung Yoon" w:date="2026-02-20T10:17:00Z">
          <w:pPr>
            <w:pStyle w:val="DoubleSpace"/>
            <w:numPr>
              <w:numId w:val="24"/>
            </w:numPr>
            <w:spacing w:line="240" w:lineRule="auto"/>
            <w:ind w:left="1080" w:hanging="360"/>
            <w:jc w:val="left"/>
          </w:pPr>
        </w:pPrChange>
      </w:pPr>
      <w:r w:rsidRPr="00842D3D">
        <w:rPr>
          <w:rFonts w:eastAsia="Calibri" w:cs="Times New Roman"/>
          <w:szCs w:val="24"/>
        </w:rPr>
        <w:t xml:space="preserve">Whether the plaintiff </w:t>
      </w:r>
      <w:ins w:id="1324"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ins>
      <w:r w:rsidRPr="00842D3D">
        <w:rPr>
          <w:rFonts w:eastAsia="Calibri" w:cs="Times New Roman"/>
          <w:szCs w:val="24"/>
        </w:rPr>
        <w:t>was actively resisting.</w:t>
      </w:r>
    </w:p>
    <w:p w14:paraId="0BE40DCC" w14:textId="77777777" w:rsidR="00842D3D" w:rsidRPr="00842D3D" w:rsidRDefault="00842D3D" w:rsidP="00842D3D">
      <w:pPr>
        <w:ind w:left="720"/>
        <w:contextualSpacing/>
        <w:rPr>
          <w:ins w:id="1325" w:author="Aejung Yoon" w:date="2026-02-20T10:17:00Z"/>
          <w:rFonts w:eastAsia="Calibri" w:cs="Times New Roman"/>
          <w:szCs w:val="24"/>
        </w:rPr>
      </w:pPr>
    </w:p>
    <w:p w14:paraId="46F1EF86" w14:textId="77777777" w:rsidR="00842D3D" w:rsidRPr="00842D3D" w:rsidRDefault="00842D3D" w:rsidP="00842D3D">
      <w:pPr>
        <w:widowControl w:val="0"/>
        <w:ind w:left="1080"/>
        <w:rPr>
          <w:ins w:id="1326" w:author="Aejung Yoon" w:date="2026-02-20T10:17:00Z"/>
          <w:rFonts w:eastAsia="Calibri" w:cs="Times New Roman"/>
          <w:szCs w:val="24"/>
        </w:rPr>
      </w:pPr>
    </w:p>
    <w:p w14:paraId="4A7ECC29" w14:textId="77777777" w:rsidR="00842D3D" w:rsidRPr="00842D3D" w:rsidRDefault="00842D3D" w:rsidP="00842D3D">
      <w:pPr>
        <w:widowControl w:val="0"/>
        <w:ind w:left="1080"/>
        <w:rPr>
          <w:ins w:id="1327" w:author="Aejung Yoon" w:date="2026-02-20T10:17:00Z"/>
          <w:rFonts w:eastAsia="Calibri" w:cs="Times New Roman"/>
          <w:szCs w:val="24"/>
        </w:rPr>
      </w:pPr>
    </w:p>
    <w:p w14:paraId="7D6B0A9F" w14:textId="77777777" w:rsidR="00842D3D" w:rsidRPr="00842D3D" w:rsidRDefault="00842D3D" w:rsidP="00842D3D">
      <w:pPr>
        <w:rPr>
          <w:rFonts w:eastAsia="Calibri" w:cs="Times New Roman"/>
          <w:szCs w:val="24"/>
        </w:rPr>
      </w:pPr>
      <w:r w:rsidRPr="00842D3D">
        <w:rPr>
          <w:rFonts w:eastAsia="Calibri" w:cs="Times New Roman"/>
          <w:szCs w:val="24"/>
        </w:rPr>
        <w:tab/>
      </w:r>
    </w:p>
    <w:p w14:paraId="0E836BC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2CA6810" w14:textId="77777777" w:rsidR="00842D3D" w:rsidRPr="00842D3D" w:rsidRDefault="00842D3D" w:rsidP="00842D3D">
      <w:pPr>
        <w:autoSpaceDE w:val="0"/>
        <w:autoSpaceDN w:val="0"/>
        <w:adjustRightInd w:val="0"/>
        <w:jc w:val="center"/>
        <w:rPr>
          <w:ins w:id="1328" w:author="Aejung Yoon" w:date="2026-02-20T10:17:00Z"/>
          <w:rFonts w:eastAsia="Calibri" w:cs="Times New Roman"/>
          <w:b/>
          <w:szCs w:val="24"/>
        </w:rPr>
      </w:pPr>
    </w:p>
    <w:p w14:paraId="0A07258D" w14:textId="4144D354" w:rsidR="00842D3D" w:rsidRPr="00842D3D" w:rsidRDefault="00842D3D" w:rsidP="00842D3D">
      <w:pPr>
        <w:ind w:firstLine="720"/>
        <w:rPr>
          <w:ins w:id="1329" w:author="Aejung Yoon" w:date="2026-02-20T10:17:00Z"/>
          <w:rFonts w:eastAsia="Calibri" w:cs="Times New Roman"/>
          <w:bCs/>
        </w:rPr>
      </w:pPr>
      <w:ins w:id="1330" w:author="Aejung Yoon" w:date="2026-02-20T10:17:00Z">
        <w:r w:rsidRPr="00842D3D">
          <w:rPr>
            <w:rFonts w:eastAsia="Calibri" w:cs="Times New Roman"/>
            <w:bCs/>
          </w:rPr>
          <w:t xml:space="preserve">Use this instruction only in conjunction with the applicable </w:t>
        </w:r>
        <w:proofErr w:type="gramStart"/>
        <w:r w:rsidRPr="00842D3D">
          <w:rPr>
            <w:rFonts w:eastAsia="Calibri" w:cs="Times New Roman"/>
            <w:bCs/>
          </w:rPr>
          <w:t>elements</w:t>
        </w:r>
        <w:proofErr w:type="gramEnd"/>
        <w:r w:rsidRPr="00842D3D">
          <w:rPr>
            <w:rFonts w:eastAsia="Calibri" w:cs="Times New Roman"/>
            <w:bCs/>
          </w:rPr>
          <w:t xml:space="preserve"> instructions, Instructions 9.3-9.8, and when the plaintiff is a pretrial detainee and claims excessive force. If the plaintiff is a convicted prisoner when the force was used, use Instruction 9.2</w:t>
        </w:r>
        <w:r w:rsidR="00047AF1">
          <w:rPr>
            <w:rFonts w:eastAsia="Calibri" w:cs="Times New Roman"/>
            <w:bCs/>
          </w:rPr>
          <w:t>9</w:t>
        </w:r>
        <w:r w:rsidRPr="00842D3D">
          <w:rPr>
            <w:rFonts w:eastAsia="Calibri" w:cs="Times New Roman"/>
            <w:bCs/>
          </w:rPr>
          <w:t xml:space="preserve"> (Particular Rights—Eighth Amendment—Convicted Prisoner’s Claim of Excessive Force). When the plaintiff is not in custody when the force was used, use Instruction 9.2</w:t>
        </w:r>
        <w:r w:rsidR="00047AF1">
          <w:rPr>
            <w:rFonts w:eastAsia="Calibri" w:cs="Times New Roman"/>
            <w:bCs/>
          </w:rPr>
          <w:t>7</w:t>
        </w:r>
        <w:r w:rsidRPr="00842D3D">
          <w:rPr>
            <w:rFonts w:eastAsia="Calibri" w:cs="Times New Roman"/>
            <w:bCs/>
          </w:rPr>
          <w:t xml:space="preserve"> (Particular Rights—Fourth Amendment—Unreasonable Seizure of Person—Excessive Force). </w:t>
        </w:r>
      </w:ins>
    </w:p>
    <w:p w14:paraId="4F384FBD" w14:textId="77777777" w:rsidR="00842D3D" w:rsidRPr="00842D3D" w:rsidRDefault="00842D3D" w:rsidP="00842D3D">
      <w:pPr>
        <w:shd w:val="clear" w:color="auto" w:fill="FFFFFF"/>
        <w:ind w:firstLine="720"/>
        <w:rPr>
          <w:rPrChange w:id="1331" w:author="Aejung Yoon" w:date="2026-02-20T10:17:00Z">
            <w:rPr>
              <w:b/>
            </w:rPr>
          </w:rPrChange>
        </w:rPr>
        <w:pPrChange w:id="1332" w:author="Aejung Yoon" w:date="2026-02-20T10:17:00Z">
          <w:pPr>
            <w:autoSpaceDE w:val="0"/>
            <w:autoSpaceDN w:val="0"/>
            <w:adjustRightInd w:val="0"/>
            <w:jc w:val="center"/>
          </w:pPr>
        </w:pPrChange>
      </w:pPr>
    </w:p>
    <w:p w14:paraId="3E57E45F" w14:textId="77777777" w:rsidR="00842D3D" w:rsidRPr="00842D3D" w:rsidRDefault="00842D3D" w:rsidP="00842D3D">
      <w:pPr>
        <w:shd w:val="clear" w:color="auto" w:fill="FFFFFF"/>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w:t>
      </w:r>
    </w:p>
    <w:p w14:paraId="4CE0DAC4" w14:textId="77777777" w:rsidR="00842D3D" w:rsidRPr="00842D3D" w:rsidRDefault="00842D3D" w:rsidP="00842D3D">
      <w:pPr>
        <w:shd w:val="clear" w:color="auto" w:fill="FFFFFF"/>
        <w:rPr>
          <w:rFonts w:eastAsia="Times New Roman" w:cs="Times New Roman"/>
          <w:szCs w:val="24"/>
        </w:rPr>
      </w:pPr>
      <w:r w:rsidRPr="00842D3D">
        <w:rPr>
          <w:rFonts w:eastAsia="Calibri" w:cs="Times New Roman"/>
          <w:szCs w:val="24"/>
        </w:rPr>
        <w:t xml:space="preserve">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9356B44" w14:textId="77777777" w:rsidR="00842D3D" w:rsidRPr="00842D3D" w:rsidRDefault="00842D3D" w:rsidP="00842D3D">
      <w:pPr>
        <w:rPr>
          <w:rFonts w:eastAsia="Calibri" w:cs="Times New Roman"/>
          <w:szCs w:val="24"/>
        </w:rPr>
      </w:pPr>
    </w:p>
    <w:p w14:paraId="4160F6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Fourteenth Amendment applies to excessive force claims brought by pretrial</w:t>
      </w:r>
    </w:p>
    <w:p w14:paraId="3FD4F52F" w14:textId="2EAEB5D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detainees. Specifically, the Supreme Court has held, “It is clear </w:t>
      </w:r>
      <w:del w:id="1333" w:author="Aejung Yoon" w:date="2026-02-20T10:17:00Z">
        <w:r w:rsidR="00160ACD" w:rsidRPr="002B283E">
          <w:rPr>
            <w:rFonts w:cs="Times New Roman"/>
            <w:szCs w:val="24"/>
          </w:rPr>
          <w:delText>…</w:delText>
        </w:r>
      </w:del>
      <w:ins w:id="1334" w:author="Aejung Yoon" w:date="2026-02-20T10:17:00Z">
        <w:r w:rsidRPr="00842D3D">
          <w:rPr>
            <w:rFonts w:eastAsia="Calibri" w:cs="Times New Roman"/>
            <w:szCs w:val="24"/>
          </w:rPr>
          <w:t>. . .</w:t>
        </w:r>
      </w:ins>
      <w:r w:rsidRPr="00842D3D">
        <w:rPr>
          <w:rFonts w:eastAsia="Calibri" w:cs="Times New Roman"/>
          <w:szCs w:val="24"/>
        </w:rPr>
        <w:t xml:space="preserve"> that the Due Process Clause</w:t>
      </w:r>
    </w:p>
    <w:p w14:paraId="67CEDB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protects a pretrial detainee from the use of excessive force that amounts to punishment.” </w:t>
      </w:r>
      <w:r w:rsidRPr="00842D3D">
        <w:rPr>
          <w:rFonts w:eastAsia="Calibri" w:cs="Times New Roman"/>
          <w:i/>
          <w:szCs w:val="24"/>
        </w:rPr>
        <w:t>Graham v. Connor</w:t>
      </w:r>
      <w:r w:rsidRPr="00842D3D">
        <w:rPr>
          <w:rFonts w:eastAsia="Calibri" w:cs="Times New Roman"/>
          <w:szCs w:val="24"/>
        </w:rPr>
        <w:t xml:space="preserve">, 490 U.S. 386, 395 n.10 (1989). In </w:t>
      </w:r>
      <w:r w:rsidRPr="00842D3D">
        <w:rPr>
          <w:rFonts w:eastAsia="Calibri" w:cs="Times New Roman"/>
          <w:i/>
          <w:szCs w:val="24"/>
        </w:rPr>
        <w:t>Kingsley v. Hendrickson</w:t>
      </w:r>
      <w:r w:rsidRPr="00842D3D">
        <w:rPr>
          <w:rFonts w:eastAsia="Calibri"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842D3D">
        <w:rPr>
          <w:rFonts w:eastAsia="Calibri" w:cs="Times New Roman"/>
          <w:i/>
          <w:szCs w:val="24"/>
        </w:rPr>
        <w:t>See Kingsley</w:t>
      </w:r>
      <w:r w:rsidRPr="00842D3D">
        <w:rPr>
          <w:rFonts w:eastAsia="Calibri"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842D3D">
        <w:rPr>
          <w:rFonts w:eastAsia="Calibri" w:cs="Times New Roman"/>
          <w:i/>
          <w:szCs w:val="24"/>
        </w:rPr>
        <w:t>Id.</w:t>
      </w:r>
      <w:r w:rsidRPr="00842D3D">
        <w:rPr>
          <w:rFonts w:eastAsia="Calibri" w:cs="Times New Roman"/>
          <w:szCs w:val="24"/>
        </w:rPr>
        <w:t xml:space="preserve">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Bell v. Williams</w:t>
      </w:r>
      <w:r w:rsidRPr="00842D3D">
        <w:rPr>
          <w:rFonts w:eastAsia="Calibri" w:cs="Times New Roman"/>
          <w:szCs w:val="24"/>
        </w:rPr>
        <w:t xml:space="preserve">,108 F.4th 809, 819 (9th Cir. 2024) (citing </w:t>
      </w:r>
      <w:r w:rsidRPr="00842D3D">
        <w:rPr>
          <w:rFonts w:eastAsia="Calibri" w:cs="Times New Roman"/>
          <w:i/>
          <w:szCs w:val="24"/>
        </w:rPr>
        <w:t xml:space="preserve">Kingsley </w:t>
      </w:r>
      <w:r w:rsidRPr="00842D3D">
        <w:rPr>
          <w:rFonts w:eastAsia="Calibri" w:cs="Times New Roman"/>
          <w:szCs w:val="24"/>
        </w:rPr>
        <w:t>factors bearing on reasonableness of force used.).</w:t>
      </w:r>
    </w:p>
    <w:p w14:paraId="05C4A5CA" w14:textId="77777777" w:rsidR="00842D3D" w:rsidRPr="00842D3D" w:rsidRDefault="00842D3D" w:rsidP="00842D3D">
      <w:pPr>
        <w:autoSpaceDE w:val="0"/>
        <w:autoSpaceDN w:val="0"/>
        <w:adjustRightInd w:val="0"/>
        <w:rPr>
          <w:rFonts w:eastAsia="Calibri" w:cs="Times New Roman"/>
          <w:szCs w:val="24"/>
        </w:rPr>
      </w:pPr>
    </w:p>
    <w:p w14:paraId="6418EAE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Hyde v. City of Willcox</w:t>
      </w:r>
      <w:r w:rsidRPr="00842D3D">
        <w:rPr>
          <w:rFonts w:eastAsia="Calibri" w:cs="Times New Roman"/>
          <w:szCs w:val="24"/>
        </w:rPr>
        <w:t xml:space="preserve">, 23 F.4th 863 (9th Cir. 2022), the Ninth Circuit held that the use of force was constitutionally excessive when officers continued to use force after a pretrial detainee had been restrained and was not resisting, at least where the officers had sufficient time to realize that the detainee could no longer resist and did not pose a threat. </w:t>
      </w:r>
      <w:r w:rsidRPr="00842D3D">
        <w:rPr>
          <w:rFonts w:eastAsia="Calibri" w:cs="Times New Roman"/>
          <w:i/>
          <w:szCs w:val="24"/>
        </w:rPr>
        <w:t xml:space="preserve">Id. </w:t>
      </w:r>
      <w:r w:rsidRPr="00842D3D">
        <w:rPr>
          <w:rFonts w:eastAsia="Calibri" w:cs="Times New Roman"/>
          <w:szCs w:val="24"/>
        </w:rPr>
        <w:t xml:space="preserve">at 871. “The most important factor is whether the suspect posed an immediate threat.” </w:t>
      </w:r>
      <w:r w:rsidRPr="00842D3D">
        <w:rPr>
          <w:rFonts w:eastAsia="Calibri" w:cs="Times New Roman"/>
          <w:i/>
          <w:szCs w:val="24"/>
        </w:rPr>
        <w:t xml:space="preserve">Id. </w:t>
      </w:r>
      <w:r w:rsidRPr="00842D3D">
        <w:rPr>
          <w:rFonts w:eastAsia="Calibri" w:cs="Times New Roman"/>
          <w:szCs w:val="24"/>
        </w:rPr>
        <w:t>at 870</w:t>
      </w:r>
      <w:ins w:id="1335" w:author="Aejung Yoon" w:date="2026-02-20T10:17:00Z">
        <w:r w:rsidRPr="00842D3D">
          <w:rPr>
            <w:rFonts w:eastAsia="Calibri" w:cs="Times New Roman"/>
            <w:szCs w:val="24"/>
          </w:rPr>
          <w:t xml:space="preserve"> </w:t>
        </w:r>
      </w:ins>
      <w:r w:rsidRPr="00842D3D">
        <w:rPr>
          <w:rFonts w:eastAsia="Calibri" w:cs="Times New Roman"/>
          <w:szCs w:val="24"/>
        </w:rPr>
        <w:t xml:space="preserve">(citing </w:t>
      </w:r>
      <w:r w:rsidRPr="00842D3D">
        <w:rPr>
          <w:rFonts w:eastAsia="Calibri" w:cs="Times New Roman"/>
          <w:i/>
          <w:szCs w:val="24"/>
        </w:rPr>
        <w:t>Mattos v. Agarano</w:t>
      </w:r>
      <w:r w:rsidRPr="00842D3D">
        <w:rPr>
          <w:rFonts w:eastAsia="Calibri" w:cs="Times New Roman"/>
          <w:szCs w:val="24"/>
        </w:rPr>
        <w:t xml:space="preserve">, 661 F.3d 433, 441 (9th Cir. 2011) (en banc)). “This analysis is not static, and the reasonableness of force may change as the circumstances evolve.” </w:t>
      </w:r>
      <w:r w:rsidRPr="00842D3D">
        <w:rPr>
          <w:rFonts w:eastAsia="Calibri" w:cs="Times New Roman"/>
          <w:i/>
          <w:szCs w:val="24"/>
        </w:rPr>
        <w:t>Hyde</w:t>
      </w:r>
      <w:r w:rsidRPr="00842D3D">
        <w:rPr>
          <w:rFonts w:eastAsia="Calibri" w:cs="Times New Roman"/>
          <w:szCs w:val="24"/>
        </w:rPr>
        <w:t>, 23 F.4th</w:t>
      </w:r>
      <w:r w:rsidRPr="00842D3D">
        <w:rPr>
          <w:rFonts w:eastAsia="Calibri" w:cs="Times New Roman"/>
          <w:szCs w:val="24"/>
          <w:vertAlign w:val="superscript"/>
        </w:rPr>
        <w:t xml:space="preserve"> </w:t>
      </w:r>
      <w:r w:rsidRPr="00842D3D">
        <w:rPr>
          <w:rFonts w:eastAsia="Calibri" w:cs="Times New Roman"/>
          <w:szCs w:val="24"/>
        </w:rPr>
        <w:t xml:space="preserve">at 870 (citing </w:t>
      </w:r>
      <w:r w:rsidRPr="00842D3D">
        <w:rPr>
          <w:rFonts w:eastAsia="Calibri" w:cs="Times New Roman"/>
          <w:i/>
          <w:szCs w:val="24"/>
        </w:rPr>
        <w:t>Jones v. Las Vegas Metro. Police Dep’t</w:t>
      </w:r>
      <w:r w:rsidRPr="00842D3D">
        <w:rPr>
          <w:rFonts w:eastAsia="Calibri" w:cs="Times New Roman"/>
          <w:szCs w:val="24"/>
        </w:rPr>
        <w:t xml:space="preserve">, 873 F.3d 1123, 1130 (9th Cir. 2017)). Courts review these claims “from the perspective of a reasonable officer on the scene,” and take into account the particular facts and circumstances of each case. </w:t>
      </w:r>
      <w:r w:rsidRPr="00842D3D">
        <w:rPr>
          <w:rFonts w:eastAsia="Calibri" w:cs="Times New Roman"/>
          <w:i/>
          <w:szCs w:val="24"/>
        </w:rPr>
        <w:t>Bell</w:t>
      </w:r>
      <w:r w:rsidRPr="00842D3D">
        <w:rPr>
          <w:rPrChange w:id="1336" w:author="Aejung Yoon" w:date="2026-02-20T10:17:00Z">
            <w:rPr>
              <w:i/>
            </w:rPr>
          </w:rPrChange>
        </w:rPr>
        <w:t>,</w:t>
      </w:r>
      <w:r w:rsidRPr="00842D3D">
        <w:rPr>
          <w:rFonts w:eastAsia="Calibri" w:cs="Times New Roman"/>
          <w:i/>
          <w:szCs w:val="24"/>
        </w:rPr>
        <w:t xml:space="preserve"> </w:t>
      </w:r>
      <w:r w:rsidRPr="00842D3D">
        <w:rPr>
          <w:rFonts w:eastAsia="Calibri" w:cs="Times New Roman"/>
          <w:szCs w:val="24"/>
        </w:rPr>
        <w:t xml:space="preserve">108 F.4th at 819 (quoting </w:t>
      </w:r>
      <w:r w:rsidRPr="00842D3D">
        <w:rPr>
          <w:rFonts w:eastAsia="Calibri" w:cs="Times New Roman"/>
          <w:i/>
          <w:szCs w:val="24"/>
        </w:rPr>
        <w:t>Kingley</w:t>
      </w:r>
      <w:r w:rsidRPr="00842D3D">
        <w:rPr>
          <w:rFonts w:eastAsia="Calibri" w:cs="Times New Roman"/>
          <w:szCs w:val="24"/>
        </w:rPr>
        <w:t>, 576 U.S. at 397).</w:t>
      </w:r>
    </w:p>
    <w:p w14:paraId="2AF8ACC9" w14:textId="77777777" w:rsidR="00842D3D" w:rsidRPr="00842D3D" w:rsidRDefault="00842D3D" w:rsidP="00842D3D">
      <w:pPr>
        <w:ind w:firstLine="720"/>
        <w:rPr>
          <w:rFonts w:eastAsia="Calibri" w:cs="Times New Roman"/>
          <w:szCs w:val="24"/>
        </w:rPr>
      </w:pPr>
    </w:p>
    <w:p w14:paraId="210961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7FDE0FBB" w14:textId="77777777" w:rsidR="00842D3D" w:rsidRPr="00842D3D" w:rsidRDefault="00842D3D" w:rsidP="00842D3D">
      <w:pPr>
        <w:ind w:firstLine="720"/>
        <w:rPr>
          <w:rFonts w:eastAsia="Calibri" w:cs="Times New Roman"/>
          <w:szCs w:val="24"/>
        </w:rPr>
      </w:pPr>
    </w:p>
    <w:p w14:paraId="050E867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949AE72" w14:textId="77777777" w:rsidR="00842D3D" w:rsidRPr="00842D3D" w:rsidRDefault="00842D3D" w:rsidP="00842D3D">
      <w:pPr>
        <w:rPr>
          <w:rFonts w:eastAsia="Calibri" w:cs="Times New Roman"/>
          <w:szCs w:val="24"/>
        </w:rPr>
      </w:pPr>
    </w:p>
    <w:p w14:paraId="3AB600C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73481F44" w14:textId="77777777" w:rsidR="00842D3D" w:rsidRPr="00842D3D" w:rsidRDefault="00842D3D" w:rsidP="00842D3D">
      <w:pPr>
        <w:rPr>
          <w:rFonts w:eastAsia="Calibri" w:cs="Times New Roman"/>
          <w:szCs w:val="24"/>
        </w:rPr>
      </w:pPr>
    </w:p>
    <w:p w14:paraId="30E4592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33D2B46" w14:textId="77777777" w:rsidR="00842D3D" w:rsidRPr="00842D3D" w:rsidRDefault="00842D3D" w:rsidP="00842D3D">
      <w:pPr>
        <w:rPr>
          <w:rFonts w:eastAsia="Calibri" w:cs="Times New Roman"/>
          <w:szCs w:val="24"/>
        </w:rPr>
      </w:pPr>
    </w:p>
    <w:p w14:paraId="1CB1EAC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PrChange w:id="1337" w:author="Aejung Yoon" w:date="2026-02-20T10:17:00Z">
            <w:rPr>
              <w:i/>
            </w:rPr>
          </w:rPrChange>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089BA86" w14:textId="77777777" w:rsidR="00842D3D" w:rsidRPr="00842D3D" w:rsidRDefault="00842D3D" w:rsidP="00842D3D">
      <w:pPr>
        <w:rPr>
          <w:rFonts w:eastAsia="Calibri" w:cs="Times New Roman"/>
          <w:szCs w:val="24"/>
        </w:rPr>
      </w:pPr>
    </w:p>
    <w:p w14:paraId="6EC590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C5003ED" w14:textId="77777777" w:rsidR="00842D3D" w:rsidRPr="00842D3D" w:rsidRDefault="00842D3D" w:rsidP="00842D3D">
      <w:pPr>
        <w:rPr>
          <w:rFonts w:eastAsia="Calibri" w:cs="Times New Roman"/>
          <w:szCs w:val="24"/>
        </w:rPr>
      </w:pPr>
    </w:p>
    <w:p w14:paraId="14B368A7"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41C28212" w14:textId="77777777" w:rsidR="00842D3D" w:rsidRPr="00842D3D" w:rsidRDefault="00842D3D" w:rsidP="00842D3D">
      <w:pPr>
        <w:autoSpaceDE w:val="0"/>
        <w:autoSpaceDN w:val="0"/>
        <w:adjustRightInd w:val="0"/>
        <w:rPr>
          <w:rFonts w:eastAsia="Calibri" w:cs="Times New Roman"/>
          <w:szCs w:val="24"/>
          <w:shd w:val="clear" w:color="auto" w:fill="FFFFFF"/>
        </w:rPr>
      </w:pPr>
    </w:p>
    <w:p w14:paraId="5E04B7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5F6A3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11D95E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AFC9A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27C43A3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2DFA779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7CCAE8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F4EC745" w14:textId="77777777" w:rsidR="00842D3D" w:rsidRPr="00842D3D" w:rsidRDefault="00842D3D" w:rsidP="00842D3D">
      <w:pPr>
        <w:autoSpaceDE w:val="0"/>
        <w:autoSpaceDN w:val="0"/>
        <w:adjustRightInd w:val="0"/>
        <w:rPr>
          <w:rFonts w:eastAsia="Calibri" w:cs="Times New Roman"/>
          <w:szCs w:val="24"/>
        </w:rPr>
      </w:pPr>
    </w:p>
    <w:p w14:paraId="5C3F4F3F" w14:textId="7F81D5AF" w:rsidR="00842D3D" w:rsidRPr="00842D3D" w:rsidRDefault="00842D3D" w:rsidP="00842D3D">
      <w:pPr>
        <w:jc w:val="right"/>
        <w:rPr>
          <w:rFonts w:eastAsia="Calibri" w:cs="Times New Roman"/>
          <w:i/>
          <w:iCs/>
          <w:szCs w:val="24"/>
        </w:rPr>
      </w:pPr>
      <w:r w:rsidRPr="00842D3D">
        <w:rPr>
          <w:rFonts w:eastAsia="Calibri" w:cs="Times New Roman"/>
          <w:i/>
          <w:iCs/>
          <w:szCs w:val="24"/>
        </w:rPr>
        <w:t xml:space="preserve">Revised </w:t>
      </w:r>
      <w:del w:id="1338" w:author="Aejung Yoon" w:date="2026-02-20T10:17:00Z">
        <w:r w:rsidR="00612924">
          <w:rPr>
            <w:rFonts w:cs="Times New Roman"/>
            <w:i/>
            <w:iCs/>
            <w:szCs w:val="24"/>
          </w:rPr>
          <w:delText>June</w:delText>
        </w:r>
      </w:del>
      <w:ins w:id="1339"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r w:rsidRPr="00842D3D">
        <w:rPr>
          <w:rFonts w:eastAsia="Calibri" w:cs="Times New Roman"/>
          <w:szCs w:val="24"/>
        </w:rPr>
        <w:br w:type="page"/>
      </w:r>
    </w:p>
    <w:p w14:paraId="03D01209" w14:textId="32EF94B5" w:rsidR="00842D3D" w:rsidRPr="00842D3D" w:rsidRDefault="00842D3D" w:rsidP="00842D3D">
      <w:pPr>
        <w:autoSpaceDE w:val="0"/>
        <w:autoSpaceDN w:val="0"/>
        <w:adjustRightInd w:val="0"/>
        <w:jc w:val="center"/>
        <w:outlineLvl w:val="1"/>
        <w:rPr>
          <w:b/>
          <w:rPrChange w:id="1340" w:author="Aejung Yoon" w:date="2026-02-20T10:17:00Z">
            <w:rPr/>
          </w:rPrChange>
        </w:rPr>
        <w:pPrChange w:id="1341" w:author="Aejung Yoon" w:date="2026-02-20T10:17:00Z">
          <w:pPr>
            <w:pStyle w:val="Heading2"/>
          </w:pPr>
        </w:pPrChange>
      </w:pPr>
      <w:bookmarkStart w:id="1342" w:name="_Toc221525198"/>
      <w:bookmarkStart w:id="1343" w:name="_Toc196481828"/>
      <w:r w:rsidRPr="00842D3D">
        <w:rPr>
          <w:b/>
          <w:rPrChange w:id="1344" w:author="Aejung Yoon" w:date="2026-02-20T10:17:00Z">
            <w:rPr/>
          </w:rPrChange>
        </w:rPr>
        <w:t>9.</w:t>
      </w:r>
      <w:del w:id="1345" w:author="Aejung Yoon" w:date="2026-02-20T10:17:00Z">
        <w:r w:rsidR="00AE2059" w:rsidRPr="002B283E">
          <w:delText>30</w:delText>
        </w:r>
      </w:del>
      <w:ins w:id="1346" w:author="Aejung Yoon" w:date="2026-02-20T10:17:00Z">
        <w:r w:rsidRPr="00842D3D">
          <w:rPr>
            <w:rFonts w:eastAsia="Calibri" w:cs="Times New Roman"/>
            <w:b/>
            <w:bCs/>
            <w:szCs w:val="24"/>
          </w:rPr>
          <w:t>3</w:t>
        </w:r>
        <w:r w:rsidR="003A1908">
          <w:rPr>
            <w:rFonts w:eastAsia="Calibri" w:cs="Times New Roman"/>
            <w:b/>
            <w:bCs/>
            <w:szCs w:val="24"/>
          </w:rPr>
          <w:t>4</w:t>
        </w:r>
      </w:ins>
      <w:r w:rsidRPr="00842D3D">
        <w:rPr>
          <w:b/>
          <w:rPrChange w:id="1347" w:author="Aejung Yoon" w:date="2026-02-20T10:17:00Z">
            <w:rPr/>
          </w:rPrChange>
        </w:rPr>
        <w:t xml:space="preserve"> Particular Rights—Fourteenth Amendment—Pretrial Detainee’s </w:t>
      </w:r>
      <w:r w:rsidRPr="00842D3D">
        <w:rPr>
          <w:b/>
          <w:rPrChange w:id="1348" w:author="Aejung Yoon" w:date="2026-02-20T10:17:00Z">
            <w:rPr/>
          </w:rPrChange>
        </w:rPr>
        <w:br/>
        <w:t>Claim Re Conditions of Confinement/Medical Care</w:t>
      </w:r>
      <w:bookmarkEnd w:id="1342"/>
      <w:bookmarkEnd w:id="1343"/>
    </w:p>
    <w:p w14:paraId="605097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cr/>
      </w:r>
      <w:r w:rsidRPr="00842D3D">
        <w:rPr>
          <w:rFonts w:eastAsia="Calibri" w:cs="Times New Roman"/>
          <w:szCs w:val="24"/>
        </w:rPr>
        <w:tab/>
      </w:r>
      <w:bookmarkStart w:id="1349" w:name="_Hlk86420009"/>
      <w:r w:rsidRPr="00842D3D">
        <w:rPr>
          <w:rFonts w:eastAsia="Calibri" w:cs="Times New Roman"/>
          <w:szCs w:val="24"/>
        </w:rPr>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brought a claim under the Fourteenth Amendment to the United States Constitution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asserts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failed to provide [safe conditions of confinement] [needed medical care].</w:t>
      </w:r>
    </w:p>
    <w:p w14:paraId="0EC52E49" w14:textId="77777777" w:rsidR="00842D3D" w:rsidRPr="00842D3D" w:rsidRDefault="00842D3D" w:rsidP="00842D3D">
      <w:pPr>
        <w:autoSpaceDE w:val="0"/>
        <w:autoSpaceDN w:val="0"/>
        <w:adjustRightInd w:val="0"/>
        <w:rPr>
          <w:rFonts w:eastAsia="Calibri" w:cs="Times New Roman"/>
          <w:szCs w:val="24"/>
        </w:rPr>
      </w:pPr>
    </w:p>
    <w:p w14:paraId="3D8D67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each of the following elements by a preponderance of the evidence:</w:t>
      </w:r>
    </w:p>
    <w:p w14:paraId="74BC468B" w14:textId="77777777" w:rsidR="00842D3D" w:rsidRPr="00842D3D" w:rsidRDefault="00842D3D" w:rsidP="00842D3D">
      <w:pPr>
        <w:autoSpaceDE w:val="0"/>
        <w:autoSpaceDN w:val="0"/>
        <w:adjustRightInd w:val="0"/>
        <w:rPr>
          <w:rFonts w:eastAsia="Calibri" w:cs="Times New Roman"/>
          <w:szCs w:val="24"/>
        </w:rPr>
      </w:pPr>
    </w:p>
    <w:p w14:paraId="75EB45D8"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was confined] [the denial of needed medical care];</w:t>
      </w:r>
    </w:p>
    <w:p w14:paraId="5DE35957" w14:textId="77777777" w:rsidR="00842D3D" w:rsidRPr="00842D3D" w:rsidRDefault="00842D3D" w:rsidP="00842D3D">
      <w:pPr>
        <w:autoSpaceDE w:val="0"/>
        <w:autoSpaceDN w:val="0"/>
        <w:adjustRightInd w:val="0"/>
        <w:rPr>
          <w:rFonts w:eastAsia="Calibri" w:cs="Times New Roman"/>
          <w:szCs w:val="24"/>
        </w:rPr>
      </w:pPr>
    </w:p>
    <w:p w14:paraId="75E751C4"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the [conditions of confinement] [denial of needed medical care]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4638D360" w14:textId="77777777" w:rsidR="00842D3D" w:rsidRPr="00842D3D" w:rsidRDefault="00842D3D" w:rsidP="00842D3D">
      <w:pPr>
        <w:autoSpaceDE w:val="0"/>
        <w:autoSpaceDN w:val="0"/>
        <w:adjustRightInd w:val="0"/>
        <w:rPr>
          <w:rFonts w:eastAsia="Calibri" w:cs="Times New Roman"/>
          <w:szCs w:val="24"/>
        </w:rPr>
      </w:pPr>
    </w:p>
    <w:p w14:paraId="0D11D76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the risk of serious harm, even though a reasonable officer under the circumstances would have understood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00824A5E" w14:textId="77777777" w:rsidR="00842D3D" w:rsidRPr="00842D3D" w:rsidRDefault="00842D3D" w:rsidP="00842D3D">
      <w:pPr>
        <w:autoSpaceDE w:val="0"/>
        <w:autoSpaceDN w:val="0"/>
        <w:adjustRightInd w:val="0"/>
        <w:rPr>
          <w:rFonts w:eastAsia="Calibri" w:cs="Times New Roman"/>
          <w:szCs w:val="24"/>
        </w:rPr>
      </w:pPr>
    </w:p>
    <w:p w14:paraId="216B9C7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]’s injuries.</w:t>
      </w:r>
    </w:p>
    <w:p w14:paraId="385F44EC" w14:textId="77777777" w:rsidR="00842D3D" w:rsidRPr="00842D3D" w:rsidRDefault="00842D3D" w:rsidP="00842D3D">
      <w:pPr>
        <w:autoSpaceDE w:val="0"/>
        <w:autoSpaceDN w:val="0"/>
        <w:adjustRightInd w:val="0"/>
        <w:rPr>
          <w:rFonts w:eastAsia="Calibri" w:cs="Times New Roman"/>
          <w:szCs w:val="24"/>
        </w:rPr>
      </w:pPr>
    </w:p>
    <w:p w14:paraId="39E3EB16" w14:textId="2C28C09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third element, the </w:t>
      </w:r>
      <w:del w:id="1350" w:author="Aejung Yoon" w:date="2026-02-20T10:17:00Z">
        <w:r w:rsidR="00D83CD1" w:rsidRPr="002B283E">
          <w:rPr>
            <w:rFonts w:cs="Times New Roman"/>
            <w:szCs w:val="24"/>
          </w:rPr>
          <w:delText>defendant’s</w:delText>
        </w:r>
      </w:del>
      <w:ins w:id="1351" w:author="Aejung Yoon" w:date="2026-02-20T10:17:00Z">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conduct must be objectively unreasonable.</w:t>
      </w:r>
    </w:p>
    <w:p w14:paraId="77BE88F3" w14:textId="77777777" w:rsidR="00842D3D" w:rsidRPr="00842D3D" w:rsidRDefault="00842D3D" w:rsidP="00842D3D">
      <w:pPr>
        <w:autoSpaceDE w:val="0"/>
        <w:autoSpaceDN w:val="0"/>
        <w:adjustRightInd w:val="0"/>
        <w:rPr>
          <w:rFonts w:eastAsia="Calibri" w:cs="Times New Roman"/>
          <w:szCs w:val="24"/>
        </w:rPr>
      </w:pPr>
    </w:p>
    <w:p w14:paraId="6398C9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787D92C" w14:textId="77777777" w:rsidR="00842D3D" w:rsidRPr="00842D3D" w:rsidRDefault="00842D3D" w:rsidP="00842D3D">
      <w:pPr>
        <w:shd w:val="clear" w:color="auto" w:fill="FFFFFF"/>
        <w:tabs>
          <w:tab w:val="left" w:pos="8640"/>
        </w:tabs>
        <w:ind w:firstLine="720"/>
        <w:rPr>
          <w:ins w:id="1352" w:author="Aejung Yoon" w:date="2026-02-20T10:17:00Z"/>
          <w:rFonts w:eastAsia="Calibri" w:cs="Times New Roman"/>
          <w:szCs w:val="24"/>
        </w:rPr>
      </w:pPr>
    </w:p>
    <w:p w14:paraId="31A356C9" w14:textId="77777777" w:rsidR="00842D3D" w:rsidRPr="00842D3D" w:rsidRDefault="00842D3D" w:rsidP="00842D3D">
      <w:pPr>
        <w:shd w:val="clear" w:color="auto" w:fill="FFFFFF"/>
        <w:tabs>
          <w:tab w:val="left" w:pos="8640"/>
        </w:tabs>
        <w:ind w:firstLine="720"/>
        <w:rPr>
          <w:ins w:id="1353" w:author="Aejung Yoon" w:date="2026-02-20T10:17:00Z"/>
          <w:rFonts w:eastAsia="Calibri" w:cs="Times New Roman"/>
        </w:rPr>
      </w:pPr>
      <w:ins w:id="1354" w:author="Aejung Yoon" w:date="2026-02-20T10:17:00Z">
        <w:r w:rsidRPr="00842D3D">
          <w:rPr>
            <w:rFonts w:eastAsia="Calibri" w:cs="Times New Roman"/>
          </w:rPr>
          <w:t xml:space="preserve">Use this instruction only in conjunction with the applicable </w:t>
        </w:r>
        <w:proofErr w:type="gramStart"/>
        <w:r w:rsidRPr="00842D3D">
          <w:rPr>
            <w:rFonts w:eastAsia="Calibri" w:cs="Times New Roman"/>
          </w:rPr>
          <w:t>elements</w:t>
        </w:r>
        <w:proofErr w:type="gramEnd"/>
        <w:r w:rsidRPr="00842D3D">
          <w:rPr>
            <w:rFonts w:eastAsia="Calibri" w:cs="Times New Roman"/>
          </w:rPr>
          <w:t xml:space="preserve"> instructions, Instructions 9.3-9.8, and when the plaintiff is a pretrial detainee and claims unconstitutional conditions of confinement or inadequate medical care.</w:t>
        </w:r>
      </w:ins>
    </w:p>
    <w:p w14:paraId="624522C7" w14:textId="77777777" w:rsidR="00842D3D" w:rsidRPr="00842D3D" w:rsidRDefault="00842D3D" w:rsidP="00842D3D">
      <w:pPr>
        <w:shd w:val="clear" w:color="auto" w:fill="FFFFFF"/>
        <w:tabs>
          <w:tab w:val="left" w:pos="8640"/>
        </w:tabs>
        <w:ind w:firstLine="720"/>
        <w:rPr>
          <w:rFonts w:eastAsia="Calibri" w:cs="Times New Roman"/>
          <w:szCs w:val="24"/>
        </w:rPr>
      </w:pPr>
    </w:p>
    <w:p w14:paraId="11540A42"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01A30E9" w14:textId="77777777" w:rsidR="00842D3D" w:rsidRPr="00842D3D" w:rsidRDefault="00842D3D" w:rsidP="00842D3D">
      <w:pPr>
        <w:autoSpaceDE w:val="0"/>
        <w:autoSpaceDN w:val="0"/>
        <w:adjustRightInd w:val="0"/>
        <w:rPr>
          <w:rFonts w:eastAsia="Calibri" w:cs="Times New Roman"/>
          <w:szCs w:val="24"/>
        </w:rPr>
      </w:pPr>
    </w:p>
    <w:p w14:paraId="67D3378E" w14:textId="32713CB8"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xml:space="preserve">, 833 F.3d 1060, 1070 (9th Cir. 2016) (en banc), the Ninth Circuit overruled </w:t>
      </w:r>
      <w:r w:rsidRPr="00842D3D">
        <w:rPr>
          <w:rFonts w:eastAsia="Calibri" w:cs="Times New Roman"/>
          <w:i/>
          <w:iCs/>
          <w:szCs w:val="24"/>
        </w:rPr>
        <w:t>Clouthier v. County of Contra Costa</w:t>
      </w:r>
      <w:r w:rsidRPr="00842D3D">
        <w:rPr>
          <w:rFonts w:eastAsia="Calibri" w:cs="Times New Roman"/>
          <w:szCs w:val="24"/>
        </w:rPr>
        <w:t xml:space="preserve">, 591 F.3d 1232, 1253-54 (9th Cir. 2010), “to the extent that it identified a single deliberate indifference standard for all § 1983 claims.” The Ninth Circuit in </w:t>
      </w:r>
      <w:r w:rsidRPr="00842D3D">
        <w:rPr>
          <w:rFonts w:eastAsia="Calibri" w:cs="Times New Roman"/>
          <w:i/>
          <w:iCs/>
          <w:szCs w:val="24"/>
        </w:rPr>
        <w:t xml:space="preserve">Castro </w:t>
      </w:r>
      <w:r w:rsidRPr="00842D3D">
        <w:rPr>
          <w:rFonts w:eastAsia="Calibri" w:cs="Times New Roman"/>
          <w:szCs w:val="24"/>
        </w:rPr>
        <w:t xml:space="preserve">also approved a jury instruction for a pretrial detainee’s claim of failure to protect. </w:t>
      </w:r>
      <w:r w:rsidRPr="00842D3D">
        <w:rPr>
          <w:rFonts w:eastAsia="Calibri" w:cs="Times New Roman"/>
          <w:i/>
          <w:iCs/>
          <w:szCs w:val="24"/>
        </w:rPr>
        <w:t xml:space="preserve">See </w:t>
      </w:r>
      <w:r w:rsidRPr="00842D3D">
        <w:rPr>
          <w:rFonts w:eastAsia="Calibri" w:cs="Times New Roman"/>
          <w:szCs w:val="24"/>
        </w:rPr>
        <w:t>Instruction 9.</w:t>
      </w:r>
      <w:del w:id="1355" w:author="Aejung Yoon" w:date="2026-02-20T10:17:00Z">
        <w:r w:rsidR="000C08E5" w:rsidRPr="002B283E">
          <w:rPr>
            <w:rFonts w:eastAsia="Calibri" w:cs="Times New Roman"/>
            <w:szCs w:val="24"/>
          </w:rPr>
          <w:delText>31</w:delText>
        </w:r>
      </w:del>
      <w:ins w:id="1356" w:author="Aejung Yoon" w:date="2026-02-20T10:17:00Z">
        <w:r w:rsidRPr="00842D3D">
          <w:rPr>
            <w:rFonts w:eastAsia="Calibri" w:cs="Times New Roman"/>
            <w:szCs w:val="24"/>
          </w:rPr>
          <w:t>3</w:t>
        </w:r>
        <w:r w:rsidR="00047AF1">
          <w:rPr>
            <w:rFonts w:eastAsia="Calibri" w:cs="Times New Roman"/>
            <w:szCs w:val="24"/>
          </w:rPr>
          <w:t>5</w:t>
        </w:r>
      </w:ins>
      <w:r w:rsidRPr="00842D3D">
        <w:rPr>
          <w:rFonts w:eastAsia="Calibri" w:cs="Times New Roman"/>
          <w:szCs w:val="24"/>
        </w:rPr>
        <w:t xml:space="preserve"> (Particular Rights—Fourteenth Amendment—Pretrial Detainee’s Claim of Failure to Protect); </w:t>
      </w:r>
      <w:r w:rsidRPr="00842D3D">
        <w:rPr>
          <w:rFonts w:eastAsia="Calibri" w:cs="Times New Roman"/>
          <w:i/>
          <w:iCs/>
          <w:szCs w:val="24"/>
        </w:rPr>
        <w:t>see also Gordon v. County of Orange</w:t>
      </w:r>
      <w:r w:rsidRPr="00842D3D">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842D3D">
        <w:rPr>
          <w:rFonts w:eastAsia="Calibri" w:cs="Times New Roman"/>
          <w:i/>
          <w:iCs/>
          <w:szCs w:val="24"/>
        </w:rPr>
        <w:t>Castro</w:t>
      </w:r>
      <w:r w:rsidRPr="00842D3D">
        <w:rPr>
          <w:rFonts w:eastAsia="Calibri" w:cs="Times New Roman"/>
          <w:szCs w:val="24"/>
        </w:rPr>
        <w:t xml:space="preserve">); </w:t>
      </w:r>
      <w:r w:rsidRPr="00842D3D">
        <w:rPr>
          <w:rFonts w:eastAsia="Calibri" w:cs="Times New Roman"/>
          <w:i/>
          <w:iCs/>
          <w:szCs w:val="24"/>
        </w:rPr>
        <w:t>Sandoval v. County of San Diego</w:t>
      </w:r>
      <w:r w:rsidRPr="00842D3D">
        <w:rPr>
          <w:rFonts w:eastAsia="Calibri" w:cs="Times New Roman"/>
          <w:szCs w:val="24"/>
        </w:rPr>
        <w:t xml:space="preserve">, 985 F.3d 657, 662 (9th Cir. 2021) (applying </w:t>
      </w:r>
      <w:r w:rsidRPr="00842D3D">
        <w:rPr>
          <w:rFonts w:eastAsia="Calibri" w:cs="Times New Roman"/>
          <w:i/>
          <w:iCs/>
          <w:szCs w:val="24"/>
        </w:rPr>
        <w:t xml:space="preserve">Gordon </w:t>
      </w:r>
      <w:r w:rsidRPr="00842D3D">
        <w:rPr>
          <w:rFonts w:eastAsia="Calibri" w:cs="Times New Roman"/>
          <w:szCs w:val="24"/>
        </w:rPr>
        <w:t>to nurses’ alleged failure to provide proper care to pretrial detainee).</w:t>
      </w:r>
    </w:p>
    <w:p w14:paraId="2D07256B" w14:textId="77777777" w:rsidR="00842D3D" w:rsidRPr="00842D3D" w:rsidRDefault="00842D3D" w:rsidP="00842D3D">
      <w:pPr>
        <w:widowControl w:val="0"/>
        <w:ind w:firstLine="720"/>
        <w:rPr>
          <w:rFonts w:eastAsia="Calibri" w:cs="Times New Roman"/>
          <w:szCs w:val="24"/>
        </w:rPr>
      </w:pPr>
    </w:p>
    <w:p w14:paraId="063343C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D’Braunstein v. Cal. Highway Patrol</w:t>
      </w:r>
      <w:r w:rsidRPr="00842D3D">
        <w:rPr>
          <w:rFonts w:eastAsia="Calibri" w:cs="Times New Roman"/>
          <w:szCs w:val="24"/>
        </w:rPr>
        <w:t xml:space="preserve">, 131 F.4th 764, 771 (9th Cir. 2025). “Officers may not act with objective deliberate indifference to such a medical need.” </w:t>
      </w:r>
      <w:r w:rsidRPr="00842D3D">
        <w:rPr>
          <w:rFonts w:eastAsia="Calibri" w:cs="Times New Roman"/>
          <w:i/>
          <w:szCs w:val="24"/>
        </w:rPr>
        <w:t>Id.</w:t>
      </w:r>
      <w:r w:rsidRPr="00842D3D">
        <w:rPr>
          <w:rFonts w:eastAsia="Calibri" w:cs="Times New Roman"/>
          <w:szCs w:val="24"/>
        </w:rPr>
        <w:t xml:space="preserv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 </w:t>
      </w:r>
    </w:p>
    <w:p w14:paraId="77BAFA55" w14:textId="77777777" w:rsidR="00842D3D" w:rsidRPr="00842D3D" w:rsidRDefault="00842D3D" w:rsidP="00842D3D">
      <w:pPr>
        <w:widowControl w:val="0"/>
        <w:ind w:firstLine="720"/>
        <w:rPr>
          <w:rFonts w:eastAsia="Calibri" w:cs="Times New Roman"/>
          <w:szCs w:val="24"/>
        </w:rPr>
      </w:pPr>
    </w:p>
    <w:p w14:paraId="5B228A0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842D3D">
        <w:rPr>
          <w:rFonts w:eastAsia="Calibri" w:cs="Times New Roman"/>
          <w:i/>
          <w:iCs/>
          <w:szCs w:val="24"/>
        </w:rPr>
        <w:t>Gordon</w:t>
      </w:r>
      <w:r w:rsidRPr="00842D3D">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842D3D">
        <w:rPr>
          <w:rFonts w:eastAsia="Calibri" w:cs="Times New Roman"/>
          <w:i/>
          <w:iCs/>
          <w:szCs w:val="24"/>
        </w:rPr>
        <w:t>Russell v. Lumitap</w:t>
      </w:r>
      <w:r w:rsidRPr="00842D3D">
        <w:rPr>
          <w:rFonts w:eastAsia="Calibri" w:cs="Times New Roman"/>
          <w:szCs w:val="24"/>
        </w:rPr>
        <w:t xml:space="preserve">, 31 F.4th 729, 742 (9th Cir. 2022). </w:t>
      </w:r>
    </w:p>
    <w:p w14:paraId="571752F7" w14:textId="77777777" w:rsidR="00842D3D" w:rsidRPr="00842D3D" w:rsidRDefault="00842D3D" w:rsidP="00842D3D">
      <w:pPr>
        <w:widowControl w:val="0"/>
        <w:ind w:firstLine="720"/>
        <w:rPr>
          <w:rFonts w:eastAsia="Calibri" w:cs="Times New Roman"/>
          <w:szCs w:val="24"/>
        </w:rPr>
      </w:pPr>
    </w:p>
    <w:p w14:paraId="34D6AEB0" w14:textId="3D332CD8"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842D3D">
        <w:rPr>
          <w:rFonts w:eastAsia="Calibri" w:cs="Times New Roman"/>
          <w:i/>
          <w:iCs/>
          <w:szCs w:val="24"/>
        </w:rPr>
        <w:t>Kingsley v. Hendrickson</w:t>
      </w:r>
      <w:r w:rsidRPr="00842D3D">
        <w:rPr>
          <w:rFonts w:eastAsia="Calibri" w:cs="Times New Roman"/>
          <w:szCs w:val="24"/>
        </w:rPr>
        <w:t xml:space="preserve">, 576 U.S. 389 (2015).” The court added that under the third element discussed in the 2018 decision in </w:t>
      </w:r>
      <w:r w:rsidRPr="00842D3D">
        <w:rPr>
          <w:rFonts w:eastAsia="Calibri" w:cs="Times New Roman"/>
          <w:i/>
          <w:iCs/>
          <w:szCs w:val="24"/>
        </w:rPr>
        <w:t>Gordon</w:t>
      </w:r>
      <w:r w:rsidRPr="00842D3D">
        <w:rPr>
          <w:rFonts w:eastAsia="Calibri" w:cs="Times New Roman"/>
          <w:szCs w:val="24"/>
        </w:rPr>
        <w:t xml:space="preserve">, “[t]he plaintiff must ‘prove more than negligence but less than subjective intent—something akin to reckless disregard.’” </w:t>
      </w:r>
      <w:r w:rsidRPr="00842D3D">
        <w:rPr>
          <w:rFonts w:eastAsia="Calibri" w:cs="Times New Roman"/>
          <w:i/>
          <w:iCs/>
          <w:szCs w:val="24"/>
        </w:rPr>
        <w:t>Alexander</w:t>
      </w:r>
      <w:r w:rsidRPr="00842D3D">
        <w:rPr>
          <w:rFonts w:eastAsia="Calibri" w:cs="Times New Roman"/>
          <w:szCs w:val="24"/>
        </w:rPr>
        <w:t xml:space="preserve">, 78 F.4th at 1145 (stating that the “mere lack of due care by a state official is not enough to show a constitutional violation” under the Fourteenth Amendment) (quoting </w:t>
      </w:r>
      <w:r w:rsidRPr="00842D3D">
        <w:rPr>
          <w:rFonts w:eastAsia="Calibri" w:cs="Times New Roman"/>
          <w:i/>
          <w:iCs/>
          <w:szCs w:val="24"/>
        </w:rPr>
        <w:t>Gordon</w:t>
      </w:r>
      <w:r w:rsidRPr="00842D3D">
        <w:rPr>
          <w:rFonts w:eastAsia="Calibri" w:cs="Times New Roman"/>
          <w:szCs w:val="24"/>
        </w:rPr>
        <w:t>, 888 F.3d at 1125</w:t>
      </w:r>
      <w:del w:id="1357" w:author="Aejung Yoon" w:date="2026-02-20T10:17:00Z">
        <w:r w:rsidR="000C08E5" w:rsidRPr="002B283E">
          <w:rPr>
            <w:rFonts w:eastAsia="Calibri" w:cs="Times New Roman"/>
            <w:szCs w:val="24"/>
          </w:rPr>
          <w:delText>).</w:delText>
        </w:r>
      </w:del>
      <w:ins w:id="1358" w:author="Aejung Yoon" w:date="2026-02-20T10:17:00Z">
        <w:r w:rsidRPr="00842D3D">
          <w:rPr>
            <w:rFonts w:eastAsia="Calibri" w:cs="Times New Roman"/>
            <w:szCs w:val="24"/>
          </w:rPr>
          <w:t>)).</w:t>
        </w:r>
      </w:ins>
    </w:p>
    <w:p w14:paraId="2AF8716D" w14:textId="77777777" w:rsidR="00842D3D" w:rsidRPr="00842D3D" w:rsidRDefault="00842D3D" w:rsidP="00842D3D">
      <w:pPr>
        <w:widowControl w:val="0"/>
        <w:rPr>
          <w:rFonts w:eastAsia="Calibri" w:cs="Times New Roman"/>
          <w:szCs w:val="24"/>
        </w:rPr>
      </w:pPr>
    </w:p>
    <w:p w14:paraId="182434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Fourth Amendment may also be applicable. In </w:t>
      </w:r>
      <w:r w:rsidRPr="00842D3D">
        <w:rPr>
          <w:rFonts w:eastAsia="Calibri" w:cs="Times New Roman"/>
          <w:i/>
          <w:iCs/>
          <w:szCs w:val="24"/>
        </w:rPr>
        <w:t>Graham v. Connor</w:t>
      </w:r>
      <w:r w:rsidRPr="00842D3D">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regard to pre-arraignment custody, the Ninth Circuit held that the Fourth Amendment provides protection against the use of excessive force. </w:t>
      </w:r>
      <w:r w:rsidRPr="00842D3D">
        <w:rPr>
          <w:rFonts w:eastAsia="Calibri" w:cs="Times New Roman"/>
          <w:i/>
          <w:iCs/>
          <w:szCs w:val="24"/>
        </w:rPr>
        <w:t>Pierce v. Multnomah County</w:t>
      </w:r>
      <w:r w:rsidRPr="00842D3D">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842D3D">
        <w:rPr>
          <w:rFonts w:eastAsia="Calibri" w:cs="Times New Roman"/>
          <w:i/>
          <w:szCs w:val="24"/>
        </w:rPr>
        <w:t>see also D’Braunstein</w:t>
      </w:r>
      <w:r w:rsidRPr="00842D3D">
        <w:rPr>
          <w:rFonts w:eastAsia="Calibri" w:cs="Times New Roman"/>
          <w:szCs w:val="24"/>
        </w:rPr>
        <w:t>, 131 F.4th at 768-69 (explaining the relationship between Fourth and Fourteenth Amendment protections for arrestees and pretrial detainees regarding medical care).</w:t>
      </w:r>
    </w:p>
    <w:p w14:paraId="3FF054B7" w14:textId="77777777" w:rsidR="00842D3D" w:rsidRPr="00842D3D" w:rsidRDefault="00842D3D" w:rsidP="00842D3D">
      <w:pPr>
        <w:widowControl w:val="0"/>
        <w:ind w:firstLine="720"/>
        <w:rPr>
          <w:rFonts w:eastAsia="Calibri" w:cs="Times New Roman"/>
          <w:szCs w:val="24"/>
        </w:rPr>
      </w:pPr>
    </w:p>
    <w:p w14:paraId="01EEC6F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iCs/>
          <w:szCs w:val="24"/>
        </w:rPr>
        <w:t>Bell v. Wolfish</w:t>
      </w:r>
      <w:r w:rsidRPr="00842D3D">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842D3D">
        <w:rPr>
          <w:rFonts w:eastAsia="Calibri" w:cs="Times New Roman"/>
          <w:i/>
          <w:iCs/>
          <w:szCs w:val="24"/>
        </w:rPr>
        <w:t>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iCs/>
          <w:szCs w:val="24"/>
        </w:rPr>
        <w:t>Norwood v. Vance</w:t>
      </w:r>
      <w:r w:rsidRPr="00842D3D">
        <w:rPr>
          <w:rFonts w:eastAsia="Calibri" w:cs="Times New Roman"/>
          <w:szCs w:val="24"/>
        </w:rPr>
        <w:t xml:space="preserve">, 591 F.3d 1062, 1066 (9th Cir. 2010). </w:t>
      </w:r>
    </w:p>
    <w:p w14:paraId="40532348" w14:textId="77777777" w:rsidR="00842D3D" w:rsidRPr="00842D3D" w:rsidRDefault="00842D3D" w:rsidP="00842D3D">
      <w:pPr>
        <w:widowControl w:val="0"/>
        <w:ind w:firstLine="720"/>
        <w:rPr>
          <w:rFonts w:eastAsia="Calibri" w:cs="Times New Roman"/>
          <w:szCs w:val="24"/>
        </w:rPr>
      </w:pPr>
    </w:p>
    <w:p w14:paraId="507D54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iCs/>
          <w:szCs w:val="24"/>
        </w:rPr>
        <w:t xml:space="preserve">Bell </w:t>
      </w:r>
      <w:r w:rsidRPr="00842D3D">
        <w:rPr>
          <w:rFonts w:eastAsia="Calibri" w:cs="Times New Roman"/>
          <w:szCs w:val="24"/>
        </w:rPr>
        <w:t xml:space="preserve">was an error. </w:t>
      </w:r>
      <w:r w:rsidRPr="00842D3D">
        <w:rPr>
          <w:rFonts w:eastAsia="Calibri" w:cs="Times New Roman"/>
          <w:i/>
          <w:iCs/>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iCs/>
          <w:szCs w:val="24"/>
        </w:rPr>
        <w:t xml:space="preserve">Bell </w:t>
      </w:r>
      <w:r w:rsidRPr="00842D3D">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842D3D">
        <w:rPr>
          <w:rFonts w:eastAsia="Calibri" w:cs="Times New Roman"/>
          <w:i/>
          <w:iCs/>
          <w:szCs w:val="24"/>
        </w:rPr>
        <w:t>Shorter v. Baca</w:t>
      </w:r>
      <w:r w:rsidRPr="00842D3D">
        <w:rPr>
          <w:rFonts w:eastAsia="Calibri" w:cs="Times New Roman"/>
          <w:szCs w:val="24"/>
        </w:rPr>
        <w:t xml:space="preserve">, 895 F.3d 1176, 1183 (9th Cir. 2018) (quoting </w:t>
      </w:r>
      <w:r w:rsidRPr="00842D3D">
        <w:rPr>
          <w:rFonts w:eastAsia="Calibri" w:cs="Times New Roman"/>
          <w:i/>
          <w:iCs/>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Florence</w:t>
      </w:r>
      <w:r w:rsidRPr="00842D3D">
        <w:rPr>
          <w:rFonts w:eastAsia="Calibri" w:cs="Times New Roman"/>
          <w:szCs w:val="24"/>
        </w:rPr>
        <w:t xml:space="preserve">, 566 U.S. at 323); </w:t>
      </w:r>
      <w:r w:rsidRPr="00842D3D">
        <w:rPr>
          <w:rFonts w:eastAsia="Calibri" w:cs="Times New Roman"/>
          <w:i/>
          <w:iCs/>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73133D14" w14:textId="77777777" w:rsidR="00842D3D" w:rsidRPr="00842D3D" w:rsidRDefault="00842D3D" w:rsidP="00842D3D">
      <w:pPr>
        <w:widowControl w:val="0"/>
        <w:ind w:firstLine="720"/>
        <w:rPr>
          <w:rFonts w:eastAsia="Calibri" w:cs="Times New Roman"/>
          <w:szCs w:val="24"/>
        </w:rPr>
      </w:pPr>
    </w:p>
    <w:p w14:paraId="441B16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iCs/>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iCs/>
          <w:szCs w:val="24"/>
        </w:rPr>
        <w:t>Fierro</w:t>
      </w:r>
      <w:r w:rsidRPr="00842D3D">
        <w:rPr>
          <w:rFonts w:eastAsia="Calibri" w:cs="Times New Roman"/>
          <w:szCs w:val="24"/>
        </w:rPr>
        <w:t xml:space="preserve">, 39 F.4th at 648; </w:t>
      </w:r>
      <w:r w:rsidRPr="00842D3D">
        <w:rPr>
          <w:rFonts w:eastAsia="Calibri" w:cs="Times New Roman"/>
          <w:i/>
          <w:iCs/>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iCs/>
          <w:szCs w:val="24"/>
        </w:rPr>
        <w:t>Fierro</w:t>
      </w:r>
      <w:r w:rsidRPr="00842D3D">
        <w:rPr>
          <w:rFonts w:eastAsia="Calibri" w:cs="Times New Roman"/>
          <w:szCs w:val="24"/>
        </w:rPr>
        <w:t>, 39 F.4th at 648.</w:t>
      </w:r>
    </w:p>
    <w:p w14:paraId="5E34B4A3" w14:textId="77777777" w:rsidR="00842D3D" w:rsidRPr="00842D3D" w:rsidRDefault="00842D3D" w:rsidP="00842D3D">
      <w:pPr>
        <w:widowControl w:val="0"/>
        <w:ind w:firstLine="720"/>
        <w:rPr>
          <w:rFonts w:eastAsia="Calibri" w:cs="Times New Roman"/>
          <w:szCs w:val="24"/>
        </w:rPr>
      </w:pPr>
    </w:p>
    <w:p w14:paraId="2702B16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iCs/>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iCs/>
          <w:szCs w:val="24"/>
        </w:rPr>
        <w:t>Chess v. Dovey</w:t>
      </w:r>
      <w:r w:rsidRPr="00842D3D">
        <w:rPr>
          <w:rFonts w:eastAsia="Calibri" w:cs="Times New Roman"/>
          <w:szCs w:val="24"/>
        </w:rPr>
        <w:t xml:space="preserve">, 790 F.3d 961, 972 (9th Cir. 2015); </w:t>
      </w:r>
      <w:r w:rsidRPr="00842D3D">
        <w:rPr>
          <w:rFonts w:eastAsia="Calibri" w:cs="Times New Roman"/>
          <w:i/>
          <w:iCs/>
          <w:szCs w:val="24"/>
        </w:rPr>
        <w:t>see also 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iCs/>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D5D5EC4" w14:textId="77777777" w:rsidR="00842D3D" w:rsidRPr="00842D3D" w:rsidRDefault="00842D3D" w:rsidP="00842D3D">
      <w:pPr>
        <w:widowControl w:val="0"/>
        <w:ind w:firstLine="720"/>
        <w:rPr>
          <w:rFonts w:eastAsia="Calibri" w:cs="Times New Roman"/>
          <w:szCs w:val="24"/>
        </w:rPr>
      </w:pPr>
    </w:p>
    <w:p w14:paraId="72095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iCs/>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6BBE241B" w14:textId="77777777" w:rsidR="00842D3D" w:rsidRPr="00842D3D" w:rsidRDefault="00842D3D" w:rsidP="00842D3D">
      <w:pPr>
        <w:widowControl w:val="0"/>
        <w:ind w:firstLine="720"/>
        <w:rPr>
          <w:rFonts w:eastAsia="Calibri" w:cs="Times New Roman"/>
          <w:szCs w:val="24"/>
        </w:rPr>
      </w:pPr>
    </w:p>
    <w:p w14:paraId="787C199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Finally, in some cases, whether or not to give deference to prison officials should be left to the jury to decide. </w:t>
      </w:r>
      <w:r w:rsidRPr="00842D3D">
        <w:rPr>
          <w:rFonts w:eastAsia="Calibri" w:cs="Times New Roman"/>
          <w:i/>
          <w:iCs/>
          <w:szCs w:val="24"/>
        </w:rPr>
        <w:t>Coston</w:t>
      </w:r>
      <w:r w:rsidRPr="00842D3D">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iCs/>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iCs/>
          <w:szCs w:val="24"/>
        </w:rPr>
        <w:t>Fierro</w:t>
      </w:r>
      <w:r w:rsidRPr="00842D3D">
        <w:rPr>
          <w:rFonts w:eastAsia="Calibri" w:cs="Times New Roman"/>
          <w:szCs w:val="24"/>
        </w:rPr>
        <w:t xml:space="preserve">, 39 F.4th at 648-49 (quoting </w:t>
      </w:r>
      <w:r w:rsidRPr="00842D3D">
        <w:rPr>
          <w:rFonts w:eastAsia="Calibri" w:cs="Times New Roman"/>
          <w:i/>
          <w:iCs/>
          <w:szCs w:val="24"/>
        </w:rPr>
        <w:t>Coston</w:t>
      </w:r>
      <w:r w:rsidRPr="00842D3D">
        <w:rPr>
          <w:rFonts w:eastAsia="Calibri" w:cs="Times New Roman"/>
          <w:szCs w:val="24"/>
        </w:rPr>
        <w:t>, 13 F.4th at 735).</w:t>
      </w:r>
    </w:p>
    <w:p w14:paraId="4BEDAFF5" w14:textId="77777777" w:rsidR="00842D3D" w:rsidRPr="00842D3D" w:rsidRDefault="00842D3D" w:rsidP="00842D3D">
      <w:pPr>
        <w:widowControl w:val="0"/>
        <w:ind w:firstLine="720"/>
        <w:rPr>
          <w:rFonts w:eastAsia="Calibri" w:cs="Times New Roman"/>
          <w:szCs w:val="24"/>
        </w:rPr>
      </w:pPr>
    </w:p>
    <w:p w14:paraId="7884339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framework also applies to pretrial detainees challenging use of force and other conditions of confinement. </w:t>
      </w:r>
      <w:r w:rsidRPr="00842D3D">
        <w:rPr>
          <w:rFonts w:eastAsia="Calibri" w:cs="Times New Roman"/>
          <w:i/>
          <w:iCs/>
          <w:szCs w:val="24"/>
        </w:rPr>
        <w:t>See Fierro</w:t>
      </w:r>
      <w:r w:rsidRPr="00842D3D">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 </w:t>
      </w:r>
      <w:r w:rsidRPr="00842D3D">
        <w:rPr>
          <w:rFonts w:eastAsia="Calibri" w:cs="Times New Roman"/>
          <w:i/>
          <w:iCs/>
          <w:szCs w:val="24"/>
        </w:rPr>
        <w:t>Kingsley</w:t>
      </w:r>
      <w:r w:rsidRPr="00842D3D">
        <w:rPr>
          <w:rFonts w:eastAsia="Calibri" w:cs="Times New Roman"/>
          <w:szCs w:val="24"/>
        </w:rPr>
        <w:t xml:space="preserve">, 576 U.S. at 397 (quoting </w:t>
      </w:r>
      <w:r w:rsidRPr="00842D3D">
        <w:rPr>
          <w:rFonts w:eastAsia="Calibri" w:cs="Times New Roman"/>
          <w:i/>
          <w:iCs/>
          <w:szCs w:val="24"/>
        </w:rPr>
        <w:t>Bell</w:t>
      </w:r>
      <w:r w:rsidRPr="00842D3D">
        <w:rPr>
          <w:rFonts w:eastAsia="Calibri" w:cs="Times New Roman"/>
          <w:szCs w:val="24"/>
        </w:rPr>
        <w:t xml:space="preserve">, 441 U.S. at 540); </w:t>
      </w:r>
      <w:r w:rsidRPr="00842D3D">
        <w:rPr>
          <w:rFonts w:eastAsia="Calibri" w:cs="Times New Roman"/>
          <w:i/>
          <w:iCs/>
          <w:szCs w:val="24"/>
        </w:rPr>
        <w:t>see also Bell v. Williams</w:t>
      </w:r>
      <w:r w:rsidRPr="00842D3D">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2BB8BFC" w14:textId="77777777" w:rsidR="00842D3D" w:rsidRPr="00842D3D" w:rsidRDefault="00842D3D" w:rsidP="00842D3D">
      <w:pPr>
        <w:autoSpaceDE w:val="0"/>
        <w:autoSpaceDN w:val="0"/>
        <w:adjustRightInd w:val="0"/>
        <w:rPr>
          <w:rFonts w:eastAsia="Calibri" w:cs="Times New Roman"/>
          <w:szCs w:val="24"/>
        </w:rPr>
      </w:pPr>
    </w:p>
    <w:p w14:paraId="6F4C37AD" w14:textId="77777777" w:rsidR="00D83CD1" w:rsidRPr="002B283E" w:rsidRDefault="00D83CD1" w:rsidP="002B283E">
      <w:pPr>
        <w:autoSpaceDE w:val="0"/>
        <w:autoSpaceDN w:val="0"/>
        <w:adjustRightInd w:val="0"/>
        <w:rPr>
          <w:del w:id="1359" w:author="Aejung Yoon" w:date="2026-02-20T10:17:00Z"/>
          <w:rFonts w:cs="Times New Roman"/>
          <w:szCs w:val="24"/>
        </w:rPr>
      </w:pPr>
    </w:p>
    <w:p w14:paraId="6FF60681" w14:textId="5A00E68D"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bookmarkEnd w:id="1349"/>
      <w:del w:id="1360" w:author="Aejung Yoon" w:date="2026-02-20T10:17:00Z">
        <w:r w:rsidR="000C08E5" w:rsidRPr="002B283E">
          <w:rPr>
            <w:rFonts w:cs="Times New Roman"/>
            <w:i/>
            <w:iCs/>
            <w:szCs w:val="24"/>
          </w:rPr>
          <w:delText>June</w:delText>
        </w:r>
      </w:del>
      <w:ins w:id="1361"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4C647967" w14:textId="77777777" w:rsidR="00842D3D" w:rsidRPr="00842D3D" w:rsidRDefault="00842D3D" w:rsidP="00842D3D">
      <w:pPr>
        <w:autoSpaceDE w:val="0"/>
        <w:autoSpaceDN w:val="0"/>
        <w:adjustRightInd w:val="0"/>
        <w:rPr>
          <w:rFonts w:eastAsia="Calibri" w:cs="Times New Roman"/>
          <w:szCs w:val="24"/>
        </w:rPr>
      </w:pPr>
    </w:p>
    <w:p w14:paraId="45923C9C" w14:textId="77777777" w:rsidR="00842D3D" w:rsidRPr="00842D3D" w:rsidRDefault="00842D3D" w:rsidP="00842D3D">
      <w:pPr>
        <w:jc w:val="right"/>
        <w:rPr>
          <w:rFonts w:eastAsia="Calibri" w:cs="Times New Roman"/>
          <w:szCs w:val="24"/>
        </w:rPr>
      </w:pPr>
      <w:r w:rsidRPr="00842D3D">
        <w:rPr>
          <w:rFonts w:eastAsia="Calibri" w:cs="Times New Roman"/>
          <w:szCs w:val="24"/>
        </w:rPr>
        <w:br w:type="page"/>
      </w:r>
    </w:p>
    <w:p w14:paraId="162BFE7F" w14:textId="6F998F0E" w:rsidR="00842D3D" w:rsidRPr="00842D3D" w:rsidRDefault="00842D3D" w:rsidP="00842D3D">
      <w:pPr>
        <w:autoSpaceDE w:val="0"/>
        <w:autoSpaceDN w:val="0"/>
        <w:adjustRightInd w:val="0"/>
        <w:jc w:val="center"/>
        <w:outlineLvl w:val="1"/>
        <w:rPr>
          <w:b/>
          <w:rPrChange w:id="1362" w:author="Aejung Yoon" w:date="2026-02-20T10:17:00Z">
            <w:rPr/>
          </w:rPrChange>
        </w:rPr>
        <w:pPrChange w:id="1363" w:author="Aejung Yoon" w:date="2026-02-20T10:17:00Z">
          <w:pPr>
            <w:pStyle w:val="Heading2"/>
          </w:pPr>
        </w:pPrChange>
      </w:pPr>
      <w:bookmarkStart w:id="1364" w:name="_Toc221525199"/>
      <w:bookmarkStart w:id="1365" w:name="_Toc196481829"/>
      <w:r w:rsidRPr="00842D3D">
        <w:rPr>
          <w:b/>
          <w:rPrChange w:id="1366" w:author="Aejung Yoon" w:date="2026-02-20T10:17:00Z">
            <w:rPr/>
          </w:rPrChange>
        </w:rPr>
        <w:t>9.</w:t>
      </w:r>
      <w:del w:id="1367" w:author="Aejung Yoon" w:date="2026-02-20T10:17:00Z">
        <w:r w:rsidR="00AE2059" w:rsidRPr="002B283E">
          <w:delText>31</w:delText>
        </w:r>
      </w:del>
      <w:ins w:id="1368" w:author="Aejung Yoon" w:date="2026-02-20T10:17:00Z">
        <w:r w:rsidRPr="00842D3D">
          <w:rPr>
            <w:rFonts w:eastAsia="Calibri" w:cs="Times New Roman"/>
            <w:b/>
            <w:bCs/>
            <w:szCs w:val="24"/>
          </w:rPr>
          <w:t>3</w:t>
        </w:r>
        <w:r w:rsidR="003A1908">
          <w:rPr>
            <w:rFonts w:eastAsia="Calibri" w:cs="Times New Roman"/>
            <w:b/>
            <w:bCs/>
            <w:szCs w:val="24"/>
          </w:rPr>
          <w:t>5</w:t>
        </w:r>
      </w:ins>
      <w:r w:rsidRPr="00842D3D">
        <w:rPr>
          <w:b/>
          <w:rPrChange w:id="1369" w:author="Aejung Yoon" w:date="2026-02-20T10:17:00Z">
            <w:rPr/>
          </w:rPrChange>
        </w:rPr>
        <w:t xml:space="preserve"> Particular Rights—Fourteenth Amendment—Pretrial </w:t>
      </w:r>
      <w:r w:rsidRPr="00842D3D">
        <w:rPr>
          <w:b/>
          <w:rPrChange w:id="1370" w:author="Aejung Yoon" w:date="2026-02-20T10:17:00Z">
            <w:rPr/>
          </w:rPrChange>
        </w:rPr>
        <w:br/>
        <w:t>Detainee’s Claim of Failure to Protect</w:t>
      </w:r>
      <w:bookmarkEnd w:id="1364"/>
      <w:bookmarkEnd w:id="1365"/>
    </w:p>
    <w:p w14:paraId="30CF0F1A" w14:textId="77777777" w:rsidR="00842D3D" w:rsidRPr="00842D3D" w:rsidRDefault="00842D3D" w:rsidP="00842D3D">
      <w:pPr>
        <w:rPr>
          <w:rFonts w:eastAsia="Calibri" w:cs="Times New Roman"/>
          <w:szCs w:val="24"/>
        </w:rPr>
      </w:pPr>
    </w:p>
    <w:p w14:paraId="12831E6E" w14:textId="77777777" w:rsidR="00842D3D" w:rsidRPr="00842D3D" w:rsidRDefault="00842D3D" w:rsidP="00842D3D">
      <w:pPr>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Under the Fourteenth Amendment, a pretrial detainee has the right to be protected while in custody. </w:t>
      </w:r>
    </w:p>
    <w:p w14:paraId="4B332E76" w14:textId="77777777" w:rsidR="00842D3D" w:rsidRPr="00842D3D" w:rsidRDefault="00842D3D" w:rsidP="00842D3D">
      <w:pPr>
        <w:rPr>
          <w:rFonts w:eastAsia="Calibri" w:cs="Times New Roman"/>
          <w:szCs w:val="24"/>
        </w:rPr>
      </w:pPr>
    </w:p>
    <w:p w14:paraId="058A502B" w14:textId="77777777" w:rsidR="00842D3D" w:rsidRPr="00842D3D" w:rsidRDefault="00842D3D" w:rsidP="00842D3D">
      <w:pPr>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the following additional elements by a preponderance of the evidence:  </w:t>
      </w:r>
    </w:p>
    <w:p w14:paraId="2632394B" w14:textId="77777777" w:rsidR="00842D3D" w:rsidRPr="00842D3D" w:rsidRDefault="00842D3D" w:rsidP="00842D3D">
      <w:pPr>
        <w:rPr>
          <w:rFonts w:eastAsia="Calibri" w:cs="Times New Roman"/>
          <w:szCs w:val="24"/>
        </w:rPr>
      </w:pPr>
    </w:p>
    <w:p w14:paraId="6FCCCA82" w14:textId="77777777" w:rsidR="00842D3D" w:rsidRPr="00842D3D" w:rsidRDefault="00842D3D" w:rsidP="00842D3D">
      <w:pPr>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was confined;  </w:t>
      </w:r>
    </w:p>
    <w:p w14:paraId="1E81DC62" w14:textId="77777777" w:rsidR="00842D3D" w:rsidRPr="00842D3D" w:rsidRDefault="00842D3D" w:rsidP="00842D3D">
      <w:pPr>
        <w:ind w:firstLine="720"/>
        <w:rPr>
          <w:rFonts w:eastAsia="Calibri" w:cs="Times New Roman"/>
          <w:szCs w:val="24"/>
        </w:rPr>
      </w:pPr>
    </w:p>
    <w:p w14:paraId="76F05884" w14:textId="77777777" w:rsidR="00842D3D" w:rsidRPr="00842D3D" w:rsidRDefault="00842D3D" w:rsidP="00842D3D">
      <w:pPr>
        <w:ind w:firstLine="720"/>
        <w:rPr>
          <w:rFonts w:eastAsia="Calibri" w:cs="Times New Roman"/>
          <w:szCs w:val="24"/>
        </w:rPr>
      </w:pPr>
      <w:r w:rsidRPr="00842D3D">
        <w:rPr>
          <w:rFonts w:eastAsia="Calibri" w:cs="Times New Roman"/>
          <w:szCs w:val="24"/>
        </w:rPr>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at substantial risk of suffering serious harm;  </w:t>
      </w:r>
    </w:p>
    <w:p w14:paraId="7D80B3A4" w14:textId="77777777" w:rsidR="00842D3D" w:rsidRPr="00842D3D" w:rsidRDefault="00842D3D" w:rsidP="00842D3D">
      <w:pPr>
        <w:ind w:firstLine="720"/>
        <w:rPr>
          <w:rFonts w:eastAsia="Calibri" w:cs="Times New Roman"/>
          <w:szCs w:val="24"/>
        </w:rPr>
      </w:pPr>
    </w:p>
    <w:p w14:paraId="4D7885CD"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 xml:space="preserve">]’s conduct obvious; and  </w:t>
      </w:r>
    </w:p>
    <w:p w14:paraId="23B1E09E" w14:textId="77777777" w:rsidR="00842D3D" w:rsidRPr="00842D3D" w:rsidRDefault="00842D3D" w:rsidP="00842D3D">
      <w:pPr>
        <w:ind w:firstLine="720"/>
        <w:rPr>
          <w:rFonts w:eastAsia="Calibri" w:cs="Times New Roman"/>
          <w:szCs w:val="24"/>
        </w:rPr>
      </w:pPr>
    </w:p>
    <w:p w14:paraId="7A02CA63" w14:textId="77777777" w:rsidR="00842D3D" w:rsidRPr="00842D3D" w:rsidRDefault="00842D3D" w:rsidP="00842D3D">
      <w:pPr>
        <w:ind w:firstLine="720"/>
        <w:rPr>
          <w:rFonts w:eastAsia="Calibri" w:cs="Times New Roman"/>
          <w:szCs w:val="24"/>
        </w:rPr>
      </w:pPr>
      <w:r w:rsidRPr="00842D3D">
        <w:rPr>
          <w:rFonts w:eastAsia="Calibri" w:cs="Times New Roman"/>
          <w:szCs w:val="24"/>
        </w:rPr>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 xml:space="preserve">]’s injuries. </w:t>
      </w:r>
    </w:p>
    <w:p w14:paraId="581B329F" w14:textId="77777777" w:rsidR="00842D3D" w:rsidRPr="00842D3D" w:rsidRDefault="00842D3D" w:rsidP="00842D3D">
      <w:pPr>
        <w:rPr>
          <w:rFonts w:eastAsia="Calibri" w:cs="Times New Roman"/>
          <w:szCs w:val="24"/>
        </w:rPr>
      </w:pPr>
    </w:p>
    <w:p w14:paraId="2671E4F1" w14:textId="7111F223" w:rsidR="00842D3D" w:rsidRPr="00842D3D" w:rsidRDefault="00842D3D" w:rsidP="00842D3D">
      <w:pPr>
        <w:rPr>
          <w:rFonts w:eastAsia="Calibri" w:cs="Times New Roman"/>
          <w:szCs w:val="24"/>
        </w:rPr>
      </w:pPr>
      <w:r w:rsidRPr="00842D3D">
        <w:rPr>
          <w:rFonts w:eastAsia="Calibri" w:cs="Times New Roman"/>
          <w:szCs w:val="24"/>
        </w:rPr>
        <w:tab/>
        <w:t xml:space="preserve">With respect to the third element, the </w:t>
      </w:r>
      <w:del w:id="1371" w:author="Aejung Yoon" w:date="2026-02-20T10:17:00Z">
        <w:r w:rsidR="00EA0C40" w:rsidRPr="002B283E">
          <w:rPr>
            <w:rFonts w:cs="Times New Roman"/>
            <w:szCs w:val="24"/>
          </w:rPr>
          <w:delText>defendant’s</w:delText>
        </w:r>
      </w:del>
      <w:ins w:id="1372" w:author="Aejung Yoon" w:date="2026-02-20T10:17:00Z">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conduct must be objectively unreasonable. </w:t>
      </w:r>
    </w:p>
    <w:p w14:paraId="7A68A998" w14:textId="77777777" w:rsidR="00842D3D" w:rsidRPr="00842D3D" w:rsidRDefault="00842D3D" w:rsidP="00842D3D">
      <w:pPr>
        <w:rPr>
          <w:rFonts w:eastAsia="Calibri" w:cs="Times New Roman"/>
          <w:szCs w:val="24"/>
        </w:rPr>
      </w:pPr>
    </w:p>
    <w:p w14:paraId="1C3F2754"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3DD485C7" w14:textId="77777777" w:rsidR="00842D3D" w:rsidRPr="00842D3D" w:rsidRDefault="00842D3D" w:rsidP="00842D3D">
      <w:pPr>
        <w:jc w:val="center"/>
        <w:rPr>
          <w:ins w:id="1373" w:author="Aejung Yoon" w:date="2026-02-20T10:17:00Z"/>
          <w:rFonts w:eastAsia="Calibri" w:cs="Times New Roman"/>
          <w:b/>
          <w:szCs w:val="24"/>
        </w:rPr>
      </w:pPr>
    </w:p>
    <w:p w14:paraId="1D1CE8FB" w14:textId="77777777" w:rsidR="00842D3D" w:rsidRPr="00842D3D" w:rsidRDefault="00842D3D" w:rsidP="00842D3D">
      <w:pPr>
        <w:ind w:firstLine="720"/>
        <w:rPr>
          <w:ins w:id="1374" w:author="Aejung Yoon" w:date="2026-02-20T10:17:00Z"/>
          <w:rFonts w:eastAsia="Calibri" w:cs="Times New Roman"/>
          <w:bCs/>
        </w:rPr>
      </w:pPr>
      <w:ins w:id="1375" w:author="Aejung Yoon" w:date="2026-02-20T10:17:00Z">
        <w:r w:rsidRPr="00842D3D">
          <w:rPr>
            <w:rFonts w:eastAsia="Calibri" w:cs="Times New Roman"/>
            <w:bCs/>
          </w:rPr>
          <w:t xml:space="preserve">Use this instruction only in conjunction with the applicable </w:t>
        </w:r>
        <w:proofErr w:type="gramStart"/>
        <w:r w:rsidRPr="00842D3D">
          <w:rPr>
            <w:rFonts w:eastAsia="Calibri" w:cs="Times New Roman"/>
            <w:bCs/>
          </w:rPr>
          <w:t>elements</w:t>
        </w:r>
        <w:proofErr w:type="gramEnd"/>
        <w:r w:rsidRPr="00842D3D">
          <w:rPr>
            <w:rFonts w:eastAsia="Calibri" w:cs="Times New Roman"/>
            <w:bCs/>
          </w:rPr>
          <w:t xml:space="preserve"> instructions, Instructions 9.3-9.8, and when the plaintiff is a pretrial detainee and claims a failure to protect the plaintiff.</w:t>
        </w:r>
      </w:ins>
    </w:p>
    <w:p w14:paraId="792295CF" w14:textId="77777777" w:rsidR="00842D3D" w:rsidRPr="00842D3D" w:rsidRDefault="00842D3D" w:rsidP="00842D3D">
      <w:pPr>
        <w:shd w:val="clear" w:color="auto" w:fill="FFFFFF"/>
        <w:tabs>
          <w:tab w:val="left" w:pos="8640"/>
        </w:tabs>
        <w:ind w:firstLine="720"/>
        <w:rPr>
          <w:rPrChange w:id="1376" w:author="Aejung Yoon" w:date="2026-02-20T10:17:00Z">
            <w:rPr>
              <w:b/>
            </w:rPr>
          </w:rPrChange>
        </w:rPr>
        <w:pPrChange w:id="1377" w:author="Aejung Yoon" w:date="2026-02-20T10:17:00Z">
          <w:pPr>
            <w:jc w:val="center"/>
          </w:pPr>
        </w:pPrChange>
      </w:pPr>
    </w:p>
    <w:p w14:paraId="3EDA21FB"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15676B8" w14:textId="77777777" w:rsidR="00842D3D" w:rsidRPr="00842D3D" w:rsidRDefault="00842D3D" w:rsidP="00842D3D">
      <w:pPr>
        <w:rPr>
          <w:rFonts w:eastAsia="Calibri" w:cs="Times New Roman"/>
          <w:szCs w:val="24"/>
        </w:rPr>
      </w:pPr>
    </w:p>
    <w:p w14:paraId="7D15573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After the Supreme Court decided </w:t>
      </w:r>
      <w:r w:rsidRPr="00842D3D">
        <w:rPr>
          <w:rFonts w:eastAsia="Calibri" w:cs="Times New Roman"/>
          <w:i/>
          <w:szCs w:val="24"/>
        </w:rPr>
        <w:t>Kingsley v. Hendrickson</w:t>
      </w:r>
      <w:r w:rsidRPr="00842D3D">
        <w:rPr>
          <w:rFonts w:eastAsia="Calibri" w:cs="Times New Roman"/>
          <w:szCs w:val="24"/>
        </w:rPr>
        <w:t xml:space="preserve">, 576 U.S. 389 (2015), the Ninth Circuit decided </w:t>
      </w:r>
      <w:r w:rsidRPr="00842D3D">
        <w:rPr>
          <w:rFonts w:eastAsia="Calibri" w:cs="Times New Roman"/>
          <w:i/>
          <w:szCs w:val="24"/>
        </w:rPr>
        <w:t>Castro v. County of Los Angeles</w:t>
      </w:r>
      <w:r w:rsidRPr="00842D3D">
        <w:rPr>
          <w:rFonts w:eastAsia="Calibri" w:cs="Times New Roman"/>
          <w:szCs w:val="24"/>
        </w:rPr>
        <w:t xml:space="preserve">, 833 F.3d 1060 (9th Cir. 2016) (en banc). In </w:t>
      </w:r>
      <w:r w:rsidRPr="00842D3D">
        <w:rPr>
          <w:rFonts w:eastAsia="Calibri" w:cs="Times New Roman"/>
          <w:i/>
          <w:szCs w:val="24"/>
        </w:rPr>
        <w:t>Castro</w:t>
      </w:r>
      <w:r w:rsidRPr="00842D3D">
        <w:rPr>
          <w:rFonts w:eastAsia="Calibri" w:cs="Times New Roman"/>
          <w:szCs w:val="24"/>
        </w:rPr>
        <w:t xml:space="preserve">, the Ninth Circuit held that Castro, a pretrial detainee who was injured by an inmate while detained in a sobering cell, “had a due process right to be free from violence from other inmates.” </w:t>
      </w:r>
      <w:r w:rsidRPr="00842D3D">
        <w:rPr>
          <w:rFonts w:eastAsia="Calibri" w:cs="Times New Roman"/>
          <w:i/>
          <w:szCs w:val="24"/>
        </w:rPr>
        <w:t>Id.</w:t>
      </w:r>
      <w:r w:rsidRPr="00842D3D">
        <w:rPr>
          <w:rFonts w:eastAsia="Calibri" w:cs="Times New Roman"/>
          <w:szCs w:val="24"/>
        </w:rPr>
        <w:t xml:space="preserve"> at 1067. The Ninth Circuit focused its discussion on the Fourteenth Amendment, but “neither Castro nor the majority claim[ed] that any other constitutional right [was] at issue.” </w:t>
      </w:r>
      <w:r w:rsidRPr="00842D3D">
        <w:rPr>
          <w:rFonts w:eastAsia="Calibri" w:cs="Times New Roman"/>
          <w:i/>
          <w:szCs w:val="24"/>
        </w:rPr>
        <w:t>Id</w:t>
      </w:r>
      <w:r w:rsidRPr="00842D3D">
        <w:rPr>
          <w:rFonts w:eastAsia="Calibri" w:cs="Times New Roman"/>
          <w:szCs w:val="24"/>
        </w:rPr>
        <w:t xml:space="preserve">. at 1067-70, 1084 (Ikuta, J., dissenting). Analogizing to the Supreme Court’s excessive force analysis in </w:t>
      </w:r>
      <w:r w:rsidRPr="00842D3D">
        <w:rPr>
          <w:rFonts w:eastAsia="Calibri" w:cs="Times New Roman"/>
          <w:i/>
          <w:szCs w:val="24"/>
        </w:rPr>
        <w:t>Kingsley</w:t>
      </w:r>
      <w:r w:rsidRPr="00842D3D">
        <w:rPr>
          <w:rFonts w:eastAsia="Calibri" w:cs="Times New Roman"/>
          <w:szCs w:val="24"/>
        </w:rPr>
        <w:t xml:space="preserve">, the Ninth Circuit in </w:t>
      </w:r>
      <w:r w:rsidRPr="00842D3D">
        <w:rPr>
          <w:rFonts w:eastAsia="Calibri" w:cs="Times New Roman"/>
          <w:i/>
          <w:szCs w:val="24"/>
        </w:rPr>
        <w:t xml:space="preserve">Castro </w:t>
      </w:r>
      <w:r w:rsidRPr="00842D3D">
        <w:rPr>
          <w:rFonts w:eastAsia="Calibri" w:cs="Times New Roman"/>
          <w:szCs w:val="24"/>
        </w:rPr>
        <w:t xml:space="preserve">approved the following elements for a pretrial detainee’s failure-to-protect claim under the Fourteenth Amendment: </w:t>
      </w:r>
    </w:p>
    <w:p w14:paraId="36BEF7A6" w14:textId="77777777" w:rsidR="00842D3D" w:rsidRPr="00842D3D" w:rsidRDefault="00842D3D" w:rsidP="00842D3D">
      <w:pPr>
        <w:ind w:firstLine="720"/>
        <w:rPr>
          <w:rFonts w:eastAsia="Calibri" w:cs="Times New Roman"/>
          <w:szCs w:val="24"/>
        </w:rPr>
      </w:pPr>
    </w:p>
    <w:p w14:paraId="572F7717"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52F89AC0" w14:textId="77777777" w:rsidR="00842D3D" w:rsidRPr="00842D3D" w:rsidRDefault="00842D3D" w:rsidP="00842D3D">
      <w:pPr>
        <w:rPr>
          <w:rFonts w:eastAsia="Calibri" w:cs="Times New Roman"/>
          <w:i/>
          <w:szCs w:val="24"/>
        </w:rPr>
      </w:pPr>
    </w:p>
    <w:p w14:paraId="26559915" w14:textId="77777777" w:rsidR="00842D3D" w:rsidRPr="00842D3D" w:rsidRDefault="00842D3D" w:rsidP="00842D3D">
      <w:pPr>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at 1071.</w:t>
      </w:r>
    </w:p>
    <w:p w14:paraId="3CDE9298" w14:textId="77777777" w:rsidR="00842D3D" w:rsidRPr="00842D3D" w:rsidRDefault="00842D3D" w:rsidP="00842D3D">
      <w:pPr>
        <w:rPr>
          <w:rFonts w:eastAsia="Calibri" w:cs="Times New Roman"/>
          <w:szCs w:val="24"/>
        </w:rPr>
      </w:pPr>
    </w:p>
    <w:p w14:paraId="41AAB48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CDB5FD3" w14:textId="77777777" w:rsidR="00842D3D" w:rsidRPr="00842D3D" w:rsidRDefault="00842D3D" w:rsidP="00842D3D">
      <w:pPr>
        <w:ind w:firstLine="720"/>
        <w:rPr>
          <w:rFonts w:eastAsia="Calibri" w:cs="Times New Roman"/>
          <w:szCs w:val="24"/>
        </w:rPr>
      </w:pPr>
    </w:p>
    <w:p w14:paraId="16F80CE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4512C471" w14:textId="77777777" w:rsidR="00842D3D" w:rsidRPr="00842D3D" w:rsidRDefault="00842D3D" w:rsidP="00842D3D">
      <w:pPr>
        <w:rPr>
          <w:rFonts w:eastAsia="Calibri" w:cs="Times New Roman"/>
          <w:szCs w:val="24"/>
        </w:rPr>
      </w:pPr>
    </w:p>
    <w:p w14:paraId="7C06FF6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382441B" w14:textId="77777777" w:rsidR="00842D3D" w:rsidRPr="00842D3D" w:rsidRDefault="00842D3D" w:rsidP="00842D3D">
      <w:pPr>
        <w:rPr>
          <w:rFonts w:eastAsia="Calibri" w:cs="Times New Roman"/>
          <w:szCs w:val="24"/>
        </w:rPr>
      </w:pPr>
    </w:p>
    <w:p w14:paraId="277B802C"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7F0F2F2" w14:textId="77777777" w:rsidR="00842D3D" w:rsidRPr="00842D3D" w:rsidRDefault="00842D3D" w:rsidP="00842D3D">
      <w:pPr>
        <w:rPr>
          <w:rFonts w:eastAsia="Calibri" w:cs="Times New Roman"/>
          <w:szCs w:val="24"/>
        </w:rPr>
      </w:pPr>
    </w:p>
    <w:p w14:paraId="01A51B6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PrChange w:id="1378" w:author="Aejung Yoon" w:date="2026-02-20T10:17:00Z">
            <w:rPr>
              <w:i/>
            </w:rPr>
          </w:rPrChange>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61866E7" w14:textId="77777777" w:rsidR="00842D3D" w:rsidRPr="00842D3D" w:rsidRDefault="00842D3D" w:rsidP="00842D3D">
      <w:pPr>
        <w:rPr>
          <w:rFonts w:eastAsia="Calibri" w:cs="Times New Roman"/>
          <w:szCs w:val="24"/>
        </w:rPr>
      </w:pPr>
    </w:p>
    <w:p w14:paraId="61307FC3"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1CA24AF6"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9228128"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i/>
          <w:shd w:val="clear" w:color="auto" w:fill="FFFFFF"/>
          <w:rPrChange w:id="1379" w:author="Aejung Yoon" w:date="2026-02-20T10:17:00Z">
            <w:rPr>
              <w:shd w:val="clear" w:color="auto" w:fill="FFFFFF"/>
            </w:rPr>
          </w:rPrChange>
        </w:rPr>
        <w:t xml:space="preserve">See </w:t>
      </w:r>
      <w:r w:rsidRPr="00842D3D">
        <w:rPr>
          <w:rFonts w:eastAsia="Times New Roman" w:cs="Times New Roman"/>
          <w:i/>
          <w:iCs/>
          <w:szCs w:val="24"/>
          <w:shd w:val="clear" w:color="auto" w:fill="FFFFFF"/>
        </w:rPr>
        <w:t>Fierro</w:t>
      </w:r>
      <w:r w:rsidRPr="00842D3D">
        <w:rPr>
          <w:rFonts w:eastAsia="Times New Roman" w:cs="Times New Roman"/>
          <w:szCs w:val="24"/>
          <w:shd w:val="clear" w:color="auto" w:fill="FFFFFF"/>
        </w:rPr>
        <w:t>,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5BC1A170" w14:textId="77777777" w:rsidR="00842D3D" w:rsidRPr="00842D3D" w:rsidRDefault="00842D3D" w:rsidP="00842D3D">
      <w:pPr>
        <w:autoSpaceDE w:val="0"/>
        <w:autoSpaceDN w:val="0"/>
        <w:adjustRightInd w:val="0"/>
        <w:rPr>
          <w:rFonts w:eastAsia="Calibri" w:cs="Times New Roman"/>
          <w:szCs w:val="24"/>
        </w:rPr>
      </w:pPr>
    </w:p>
    <w:p w14:paraId="2E5B319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B8A10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7AA9A8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9B2D2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3C38DCA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6C75F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04E1BB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62F435F6" w14:textId="77777777" w:rsidR="00842D3D" w:rsidRPr="00842D3D" w:rsidRDefault="00842D3D" w:rsidP="00842D3D">
      <w:pPr>
        <w:rPr>
          <w:rFonts w:eastAsia="Calibri" w:cs="Times New Roman"/>
          <w:szCs w:val="24"/>
        </w:rPr>
      </w:pPr>
    </w:p>
    <w:p w14:paraId="4DC712A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380" w:name="_Hlk157761360"/>
      <w:r w:rsidRPr="00842D3D">
        <w:rPr>
          <w:rFonts w:eastAsia="Calibri" w:cs="Times New Roman"/>
          <w:i/>
          <w:szCs w:val="24"/>
        </w:rPr>
        <w:t>Kingsley v. Hendrickson</w:t>
      </w:r>
      <w:r w:rsidRPr="00842D3D">
        <w:rPr>
          <w:rFonts w:eastAsia="Calibri" w:cs="Times New Roman"/>
          <w:szCs w:val="24"/>
        </w:rPr>
        <w:t>, 576 U.S. 389 (2015)</w:t>
      </w:r>
      <w:bookmarkEnd w:id="1380"/>
      <w:r w:rsidRPr="00842D3D">
        <w:rPr>
          <w:rFonts w:eastAsia="Calibri" w:cs="Times New Roman"/>
          <w:szCs w:val="24"/>
        </w:rPr>
        <w:t xml:space="preserve">.” </w:t>
      </w:r>
      <w:r w:rsidRPr="00842D3D">
        <w:rPr>
          <w:rFonts w:eastAsia="Calibri" w:cs="Times New Roman"/>
          <w:i/>
          <w:szCs w:val="24"/>
        </w:rPr>
        <w:t>Alexander</w:t>
      </w:r>
      <w:r w:rsidRPr="00842D3D">
        <w:rPr>
          <w:rFonts w:eastAsia="Calibri"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842D3D">
        <w:rPr>
          <w:rFonts w:eastAsia="Calibri" w:cs="Times New Roman"/>
          <w:i/>
          <w:szCs w:val="24"/>
        </w:rPr>
        <w:t>Gordon</w:t>
      </w:r>
      <w:r w:rsidRPr="00842D3D">
        <w:rPr>
          <w:rFonts w:eastAsia="Calibri" w:cs="Times New Roman"/>
          <w:szCs w:val="24"/>
        </w:rPr>
        <w:t xml:space="preserve"> that “[t]hough Alexander was, regrettably, attacked a second time, the evidence shows that </w:t>
      </w:r>
      <w:bookmarkStart w:id="1381" w:name="_Hlk179274050"/>
      <w:r w:rsidRPr="00842D3D">
        <w:rPr>
          <w:rFonts w:eastAsia="Calibri" w:cs="Times New Roman"/>
          <w:szCs w:val="24"/>
        </w:rPr>
        <w:t xml:space="preserve">[the defendant doctor’s] </w:t>
      </w:r>
      <w:bookmarkEnd w:id="1381"/>
      <w:r w:rsidRPr="00842D3D">
        <w:rPr>
          <w:rFonts w:eastAsia="Calibri" w:cs="Times New Roman"/>
          <w:szCs w:val="24"/>
        </w:rPr>
        <w:t>responses to both incidents were thorough and careful.”</w:t>
      </w:r>
      <w:r w:rsidRPr="00842D3D">
        <w:rPr>
          <w:rFonts w:eastAsia="Calibri" w:cs="Times New Roman"/>
          <w:i/>
          <w:szCs w:val="24"/>
        </w:rPr>
        <w:t xml:space="preserve"> Alexander</w:t>
      </w:r>
      <w:r w:rsidRPr="00842D3D">
        <w:rPr>
          <w:rFonts w:eastAsia="Calibri" w:cs="Times New Roman"/>
          <w:szCs w:val="24"/>
        </w:rPr>
        <w:t>, 78 F.4th at 1145 (“[T]</w:t>
      </w:r>
      <w:proofErr w:type="gramStart"/>
      <w:r w:rsidRPr="00842D3D">
        <w:rPr>
          <w:rFonts w:eastAsia="Calibri" w:cs="Times New Roman"/>
          <w:szCs w:val="24"/>
        </w:rPr>
        <w:t>he</w:t>
      </w:r>
      <w:proofErr w:type="gramEnd"/>
      <w:r w:rsidRPr="00842D3D">
        <w:rPr>
          <w:rFonts w:eastAsia="Calibri" w:cs="Times New Roman"/>
          <w:szCs w:val="24"/>
        </w:rPr>
        <w:t xml:space="preserve"> benefit of hindsight from the fact that Alexander was attacked a second time [by the same pretrial detainee] does not show that [the defendant doctor’s] original decision was unreasonable.”).</w:t>
      </w:r>
    </w:p>
    <w:p w14:paraId="69238D46" w14:textId="77777777" w:rsidR="00842D3D" w:rsidRPr="00842D3D" w:rsidRDefault="00842D3D" w:rsidP="00842D3D">
      <w:pPr>
        <w:rPr>
          <w:rFonts w:eastAsia="Calibri" w:cs="Times New Roman"/>
          <w:szCs w:val="24"/>
        </w:rPr>
      </w:pPr>
    </w:p>
    <w:p w14:paraId="13EF92E5" w14:textId="588311D7"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1382" w:author="Aejung Yoon" w:date="2026-02-20T10:17:00Z">
        <w:r w:rsidR="000C08E5" w:rsidRPr="002B283E">
          <w:rPr>
            <w:rFonts w:cs="Times New Roman"/>
            <w:i/>
            <w:iCs/>
            <w:szCs w:val="24"/>
          </w:rPr>
          <w:delText>June</w:delText>
        </w:r>
      </w:del>
      <w:ins w:id="1383"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68E31436"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A8B3E38" w14:textId="375038F3" w:rsidR="00842D3D" w:rsidRPr="00842D3D" w:rsidRDefault="00842D3D" w:rsidP="00842D3D">
      <w:pPr>
        <w:autoSpaceDE w:val="0"/>
        <w:autoSpaceDN w:val="0"/>
        <w:adjustRightInd w:val="0"/>
        <w:jc w:val="center"/>
        <w:outlineLvl w:val="1"/>
        <w:rPr>
          <w:b/>
          <w:rPrChange w:id="1384" w:author="Aejung Yoon" w:date="2026-02-20T10:17:00Z">
            <w:rPr/>
          </w:rPrChange>
        </w:rPr>
        <w:pPrChange w:id="1385" w:author="Aejung Yoon" w:date="2026-02-20T10:17:00Z">
          <w:pPr>
            <w:pStyle w:val="Heading2"/>
          </w:pPr>
        </w:pPrChange>
      </w:pPr>
      <w:bookmarkStart w:id="1386" w:name="_Toc221525200"/>
      <w:bookmarkStart w:id="1387" w:name="_Toc196481830"/>
      <w:r w:rsidRPr="00842D3D">
        <w:rPr>
          <w:b/>
          <w:rPrChange w:id="1388" w:author="Aejung Yoon" w:date="2026-02-20T10:17:00Z">
            <w:rPr/>
          </w:rPrChange>
        </w:rPr>
        <w:t>9.</w:t>
      </w:r>
      <w:del w:id="1389" w:author="Aejung Yoon" w:date="2026-02-20T10:17:00Z">
        <w:r w:rsidR="006A4CD7" w:rsidRPr="002B283E">
          <w:delText>32</w:delText>
        </w:r>
      </w:del>
      <w:ins w:id="1390" w:author="Aejung Yoon" w:date="2026-02-20T10:17:00Z">
        <w:r w:rsidRPr="00842D3D">
          <w:rPr>
            <w:rFonts w:eastAsia="Calibri" w:cs="Times New Roman"/>
            <w:b/>
            <w:bCs/>
            <w:szCs w:val="24"/>
          </w:rPr>
          <w:t>3</w:t>
        </w:r>
        <w:r w:rsidR="003A1908">
          <w:rPr>
            <w:rFonts w:eastAsia="Calibri" w:cs="Times New Roman"/>
            <w:b/>
            <w:bCs/>
            <w:szCs w:val="24"/>
          </w:rPr>
          <w:t>6</w:t>
        </w:r>
      </w:ins>
      <w:r w:rsidRPr="00842D3D">
        <w:rPr>
          <w:b/>
          <w:rPrChange w:id="1391" w:author="Aejung Yoon" w:date="2026-02-20T10:17:00Z">
            <w:rPr/>
          </w:rPrChange>
        </w:rPr>
        <w:t xml:space="preserve"> Particular Rights—Fourteenth Amendment—Due Process—</w:t>
      </w:r>
      <w:r w:rsidRPr="00842D3D">
        <w:rPr>
          <w:b/>
          <w:rPrChange w:id="1392" w:author="Aejung Yoon" w:date="2026-02-20T10:17:00Z">
            <w:rPr/>
          </w:rPrChange>
        </w:rPr>
        <w:br/>
        <w:t>Interference with Parent/Child Relationship</w:t>
      </w:r>
      <w:bookmarkEnd w:id="1386"/>
      <w:bookmarkEnd w:id="1387"/>
    </w:p>
    <w:p w14:paraId="7ADEEC0B" w14:textId="77777777" w:rsidR="00842D3D" w:rsidRPr="00842D3D" w:rsidRDefault="00842D3D" w:rsidP="00842D3D">
      <w:pPr>
        <w:autoSpaceDE w:val="0"/>
        <w:autoSpaceDN w:val="0"/>
        <w:adjustRightInd w:val="0"/>
        <w:jc w:val="center"/>
        <w:rPr>
          <w:rFonts w:eastAsia="Calibri" w:cs="Times New Roman"/>
          <w:szCs w:val="24"/>
        </w:rPr>
      </w:pPr>
    </w:p>
    <w:p w14:paraId="55124BF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39F856C2" w14:textId="77777777" w:rsidR="00842D3D" w:rsidRPr="00842D3D" w:rsidRDefault="00842D3D" w:rsidP="00842D3D">
      <w:pPr>
        <w:autoSpaceDE w:val="0"/>
        <w:autoSpaceDN w:val="0"/>
        <w:adjustRightInd w:val="0"/>
        <w:jc w:val="center"/>
        <w:rPr>
          <w:rFonts w:eastAsia="Calibri" w:cs="Times New Roman"/>
          <w:szCs w:val="24"/>
        </w:rPr>
      </w:pPr>
    </w:p>
    <w:p w14:paraId="07253423" w14:textId="77777777" w:rsidR="00842D3D" w:rsidRPr="00842D3D" w:rsidRDefault="00842D3D" w:rsidP="00842D3D">
      <w:pPr>
        <w:numPr>
          <w:ilvl w:val="0"/>
          <w:numId w:val="14"/>
        </w:numPr>
        <w:tabs>
          <w:tab w:val="left" w:pos="720"/>
        </w:tabs>
        <w:autoSpaceDE w:val="0"/>
        <w:autoSpaceDN w:val="0"/>
        <w:adjustRightInd w:val="0"/>
        <w:spacing w:after="160" w:line="278" w:lineRule="auto"/>
        <w:contextualSpacing/>
        <w:rPr>
          <w:rFonts w:eastAsia="Calibri" w:cs="Times New Roman"/>
          <w:b/>
          <w:szCs w:val="24"/>
        </w:rPr>
        <w:pPrChange w:id="1393" w:author="Aejung Yoon" w:date="2026-02-20T10:17:00Z">
          <w:pPr>
            <w:pStyle w:val="ListParagraph"/>
            <w:numPr>
              <w:numId w:val="14"/>
            </w:numPr>
            <w:tabs>
              <w:tab w:val="left" w:pos="720"/>
            </w:tabs>
            <w:autoSpaceDE w:val="0"/>
            <w:autoSpaceDN w:val="0"/>
            <w:adjustRightInd w:val="0"/>
            <w:ind w:left="1080" w:hanging="720"/>
          </w:pPr>
        </w:pPrChange>
      </w:pPr>
      <w:r w:rsidRPr="00842D3D">
        <w:rPr>
          <w:rFonts w:eastAsia="Calibri" w:cs="Times New Roman"/>
          <w:b/>
          <w:szCs w:val="24"/>
        </w:rPr>
        <w:t>Introduction</w:t>
      </w:r>
    </w:p>
    <w:p w14:paraId="394DC628" w14:textId="77777777" w:rsidR="00842D3D" w:rsidRPr="00842D3D" w:rsidRDefault="00842D3D" w:rsidP="00842D3D">
      <w:pPr>
        <w:tabs>
          <w:tab w:val="left" w:pos="720"/>
        </w:tabs>
        <w:autoSpaceDE w:val="0"/>
        <w:autoSpaceDN w:val="0"/>
        <w:adjustRightInd w:val="0"/>
        <w:ind w:left="1080"/>
        <w:contextualSpacing/>
        <w:rPr>
          <w:rFonts w:eastAsia="Calibri" w:cs="Times New Roman"/>
          <w:b/>
          <w:szCs w:val="24"/>
        </w:rPr>
        <w:pPrChange w:id="1394" w:author="Aejung Yoon" w:date="2026-02-20T10:17:00Z">
          <w:pPr>
            <w:pStyle w:val="ListParagraph"/>
            <w:tabs>
              <w:tab w:val="left" w:pos="720"/>
            </w:tabs>
            <w:autoSpaceDE w:val="0"/>
            <w:autoSpaceDN w:val="0"/>
            <w:adjustRightInd w:val="0"/>
            <w:ind w:left="1080"/>
          </w:pPr>
        </w:pPrChange>
      </w:pPr>
    </w:p>
    <w:p w14:paraId="77B7C3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Parents and children possess a constitutionally protected liberty interest in companionship and society with each other</w:t>
      </w:r>
      <w:r w:rsidRPr="00842D3D">
        <w:rPr>
          <w:rFonts w:eastAsia="Calibri" w:cs="Times New Roman"/>
          <w:i/>
          <w:szCs w:val="24"/>
        </w:rPr>
        <w:t>. Smith v. City of Fontana</w:t>
      </w:r>
      <w:r w:rsidRPr="00842D3D">
        <w:rPr>
          <w:rFonts w:eastAsia="Calibri" w:cs="Times New Roman"/>
          <w:szCs w:val="24"/>
        </w:rPr>
        <w:t>, 818 F.2d 1411, 1418 (9th Cir. 1987)</w:t>
      </w:r>
      <w:r w:rsidRPr="00842D3D">
        <w:rPr>
          <w:rFonts w:eastAsia="Calibri" w:cs="Times New Roman"/>
          <w:iCs/>
          <w:szCs w:val="24"/>
        </w:rPr>
        <w:t>,</w:t>
      </w:r>
      <w:r w:rsidRPr="00842D3D">
        <w:rPr>
          <w:rFonts w:eastAsia="Calibri" w:cs="Times New Roman"/>
          <w:i/>
          <w:szCs w:val="24"/>
        </w:rPr>
        <w:t xml:space="preserve"> overruled on other grounds by Hodgers-Durgin v. de la Vina</w:t>
      </w:r>
      <w:r w:rsidRPr="00842D3D">
        <w:rPr>
          <w:rFonts w:eastAsia="Calibri" w:cs="Times New Roman"/>
          <w:szCs w:val="24"/>
        </w:rPr>
        <w:t xml:space="preserve">, 199 F.3d 1037 (9th Cir. 1999) (en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842D3D">
        <w:rPr>
          <w:rFonts w:eastAsia="Calibri" w:cs="Times New Roman"/>
          <w:i/>
          <w:szCs w:val="24"/>
        </w:rPr>
        <w:t>Kelson v. City of Springfield</w:t>
      </w:r>
      <w:r w:rsidRPr="00842D3D">
        <w:rPr>
          <w:rFonts w:eastAsia="Calibri" w:cs="Times New Roman"/>
          <w:szCs w:val="24"/>
        </w:rPr>
        <w:t xml:space="preserve">, 767 F.2d 651, 654 (9th Cir. 1985), </w:t>
      </w:r>
      <w:r w:rsidRPr="00842D3D">
        <w:rPr>
          <w:rFonts w:eastAsia="Calibri" w:cs="Times New Roman"/>
          <w:i/>
          <w:szCs w:val="24"/>
        </w:rPr>
        <w:t>overruled on other grounds by Daniels v. Williams</w:t>
      </w:r>
      <w:r w:rsidRPr="00842D3D">
        <w:rPr>
          <w:rFonts w:eastAsia="Calibri" w:cs="Times New Roman"/>
          <w:szCs w:val="24"/>
        </w:rPr>
        <w:t xml:space="preserve">, 474 U.S. 327 (1986)). </w:t>
      </w:r>
    </w:p>
    <w:p w14:paraId="5FC661BE" w14:textId="77777777" w:rsidR="00842D3D" w:rsidRPr="00842D3D" w:rsidRDefault="00842D3D" w:rsidP="00842D3D">
      <w:pPr>
        <w:autoSpaceDE w:val="0"/>
        <w:autoSpaceDN w:val="0"/>
        <w:adjustRightInd w:val="0"/>
        <w:rPr>
          <w:rFonts w:eastAsia="Calibri" w:cs="Times New Roman"/>
          <w:szCs w:val="24"/>
        </w:rPr>
      </w:pPr>
    </w:p>
    <w:p w14:paraId="58A0A73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protected liberty interest is independently held by both parent and child. </w:t>
      </w:r>
      <w:r w:rsidRPr="00842D3D">
        <w:rPr>
          <w:rFonts w:eastAsia="Calibri" w:cs="Times New Roman"/>
          <w:i/>
          <w:szCs w:val="24"/>
        </w:rPr>
        <w:t>City of Fontana</w:t>
      </w:r>
      <w:r w:rsidRPr="00842D3D">
        <w:rPr>
          <w:rFonts w:eastAsia="Calibri" w:cs="Times New Roman"/>
          <w:szCs w:val="24"/>
        </w:rPr>
        <w:t xml:space="preserve">, 818 F.2d at 1418. A parent’s right includes a custodial interest (but only while the child is a minor), and a companionship interest (even after a child reaches the age of majority). </w:t>
      </w:r>
      <w:r w:rsidRPr="00842D3D">
        <w:rPr>
          <w:rFonts w:eastAsia="Calibri" w:cs="Times New Roman"/>
          <w:i/>
          <w:szCs w:val="24"/>
        </w:rPr>
        <w:t xml:space="preserve">Id. </w:t>
      </w:r>
      <w:r w:rsidRPr="00842D3D">
        <w:rPr>
          <w:rFonts w:eastAsia="Calibri" w:cs="Times New Roman"/>
          <w:szCs w:val="24"/>
        </w:rPr>
        <w:t xml:space="preserve">at 1419; </w:t>
      </w:r>
      <w:r w:rsidRPr="00842D3D">
        <w:rPr>
          <w:rFonts w:eastAsia="Calibri" w:cs="Times New Roman"/>
          <w:i/>
          <w:szCs w:val="24"/>
        </w:rPr>
        <w:t>see, e.g.</w:t>
      </w:r>
      <w:r w:rsidRPr="00842D3D">
        <w:rPr>
          <w:rFonts w:eastAsia="Calibri" w:cs="Times New Roman"/>
          <w:szCs w:val="24"/>
        </w:rPr>
        <w:t>,</w:t>
      </w:r>
      <w:r w:rsidRPr="00842D3D">
        <w:rPr>
          <w:rFonts w:eastAsia="Calibri" w:cs="Times New Roman"/>
          <w:i/>
          <w:szCs w:val="24"/>
        </w:rPr>
        <w:t xml:space="preserve"> Strandberg v. City of Helena</w:t>
      </w:r>
      <w:r w:rsidRPr="00842D3D">
        <w:rPr>
          <w:rFonts w:eastAsia="Calibri" w:cs="Times New Roman"/>
          <w:szCs w:val="24"/>
        </w:rPr>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842D3D">
        <w:rPr>
          <w:rFonts w:eastAsia="Calibri" w:cs="Times New Roman"/>
          <w:i/>
          <w:szCs w:val="24"/>
        </w:rPr>
        <w:t>City of Fontana</w:t>
      </w:r>
      <w:r w:rsidRPr="00842D3D">
        <w:rPr>
          <w:rFonts w:eastAsia="Calibri" w:cs="Times New Roman"/>
          <w:szCs w:val="24"/>
        </w:rPr>
        <w:t xml:space="preserve">, 818 F.2d at 1419; </w:t>
      </w:r>
      <w:bookmarkStart w:id="1395" w:name="Instruction_9.32"/>
      <w:bookmarkEnd w:id="1395"/>
      <w:r w:rsidRPr="00842D3D">
        <w:rPr>
          <w:rFonts w:eastAsia="Calibri" w:cs="Times New Roman"/>
          <w:i/>
          <w:szCs w:val="24"/>
        </w:rPr>
        <w:t>Moreland v. Las Vegas Metro. Police Dep’t</w:t>
      </w:r>
      <w:r w:rsidRPr="00842D3D">
        <w:rPr>
          <w:rFonts w:eastAsia="Calibri" w:cs="Times New Roman"/>
          <w:szCs w:val="24"/>
        </w:rPr>
        <w:t xml:space="preserve">, 159 F.3d 365, 371 (9th Cir. 1998). Parents and children raising such claims are alleging a deprivation of their own liberty rights; they are not asserting the rights of the decedent or injured child or parent. </w:t>
      </w:r>
      <w:r w:rsidRPr="00842D3D">
        <w:rPr>
          <w:rFonts w:eastAsia="Calibri" w:cs="Times New Roman"/>
          <w:i/>
          <w:szCs w:val="24"/>
        </w:rPr>
        <w:t>Kelson</w:t>
      </w:r>
      <w:r w:rsidRPr="00842D3D">
        <w:rPr>
          <w:rFonts w:eastAsia="Calibri" w:cs="Times New Roman"/>
          <w:szCs w:val="24"/>
        </w:rPr>
        <w:t>, 767 F.2d at</w:t>
      </w:r>
      <w:r w:rsidRPr="00842D3D">
        <w:rPr>
          <w:rFonts w:eastAsia="Calibri" w:cs="Times New Roman"/>
          <w:i/>
          <w:szCs w:val="24"/>
        </w:rPr>
        <w:t xml:space="preserve"> </w:t>
      </w:r>
      <w:r w:rsidRPr="00842D3D">
        <w:rPr>
          <w:rFonts w:eastAsia="Calibri" w:cs="Times New Roman"/>
          <w:szCs w:val="24"/>
        </w:rPr>
        <w:t>653 n.2.</w:t>
      </w:r>
    </w:p>
    <w:p w14:paraId="263CBA9C" w14:textId="77777777" w:rsidR="00842D3D" w:rsidRPr="00842D3D" w:rsidRDefault="00842D3D" w:rsidP="00842D3D">
      <w:pPr>
        <w:autoSpaceDE w:val="0"/>
        <w:autoSpaceDN w:val="0"/>
        <w:adjustRightInd w:val="0"/>
        <w:rPr>
          <w:rFonts w:eastAsia="Calibri" w:cs="Times New Roman"/>
          <w:szCs w:val="24"/>
        </w:rPr>
      </w:pPr>
    </w:p>
    <w:p w14:paraId="02CFB849" w14:textId="77777777" w:rsidR="00842D3D" w:rsidRPr="00842D3D" w:rsidRDefault="00842D3D" w:rsidP="00842D3D">
      <w:pPr>
        <w:keepLines/>
        <w:autoSpaceDE w:val="0"/>
        <w:autoSpaceDN w:val="0"/>
        <w:adjustRightInd w:val="0"/>
        <w:rPr>
          <w:rFonts w:eastAsia="Calibri" w:cs="Times New Roman"/>
          <w:szCs w:val="24"/>
        </w:rPr>
      </w:pPr>
      <w:r w:rsidRPr="00842D3D">
        <w:rPr>
          <w:rFonts w:eastAsia="Calibri" w:cs="Times New Roman"/>
          <w:szCs w:val="24"/>
        </w:rPr>
        <w:tab/>
        <w:t>The mere existence of a biological link between parent and child is not a sufficient basis to support a Fourteenth Amendment claim for loss of familial relationship rights.</w:t>
      </w:r>
      <w:r w:rsidRPr="00842D3D">
        <w:rPr>
          <w:rFonts w:eastAsia="Calibri" w:cs="Times New Roman"/>
          <w:i/>
          <w:szCs w:val="24"/>
        </w:rPr>
        <w:t xml:space="preserve"> Wheeler v. City of Santa Clara</w:t>
      </w:r>
      <w:r w:rsidRPr="00842D3D">
        <w:rPr>
          <w:rFonts w:eastAsia="Calibri" w:cs="Times New Roman"/>
          <w:szCs w:val="24"/>
        </w:rPr>
        <w:t xml:space="preserve">, 894 F.3d 1046, 1058 (9th Cir. 2018). To bring a Fourteenth Amendment due process claim, the parent and child must have relationships “which reflect some assumption ‘of parental responsibility.’” </w:t>
      </w:r>
      <w:r w:rsidRPr="00842D3D">
        <w:rPr>
          <w:rFonts w:eastAsia="Calibri" w:cs="Times New Roman"/>
          <w:i/>
          <w:szCs w:val="24"/>
        </w:rPr>
        <w:t>Kirkpatrick v. County of Washoe</w:t>
      </w:r>
      <w:r w:rsidRPr="00842D3D">
        <w:rPr>
          <w:rFonts w:eastAsia="Calibri" w:cs="Times New Roman"/>
          <w:szCs w:val="24"/>
        </w:rPr>
        <w:t xml:space="preserve">, 843 F.3d 784, 789 (9th Cir. 2016) (en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842D3D">
        <w:rPr>
          <w:rFonts w:eastAsia="Calibri" w:cs="Times New Roman"/>
          <w:i/>
          <w:szCs w:val="24"/>
        </w:rPr>
        <w:t>Wheeler</w:t>
      </w:r>
      <w:r w:rsidRPr="00842D3D">
        <w:rPr>
          <w:rFonts w:eastAsia="Calibri" w:cs="Times New Roman"/>
          <w:szCs w:val="24"/>
        </w:rPr>
        <w:t>, 894 F.3d at 1058.</w:t>
      </w:r>
      <w:r w:rsidRPr="00842D3D">
        <w:rPr>
          <w:rFonts w:eastAsia="Calibri" w:cs="Times New Roman"/>
          <w:i/>
          <w:szCs w:val="24"/>
        </w:rPr>
        <w:t xml:space="preserve"> </w:t>
      </w:r>
      <w:r w:rsidRPr="00842D3D">
        <w:rPr>
          <w:rFonts w:eastAsia="Calibri" w:cs="Times New Roman"/>
          <w:szCs w:val="24"/>
        </w:rPr>
        <w:t xml:space="preserve">Children must make the same showing. </w:t>
      </w:r>
      <w:r w:rsidRPr="00842D3D">
        <w:rPr>
          <w:rFonts w:eastAsia="Calibri" w:cs="Times New Roman"/>
          <w:i/>
          <w:szCs w:val="24"/>
        </w:rPr>
        <w:t xml:space="preserve">See id. </w:t>
      </w:r>
      <w:r w:rsidRPr="00842D3D">
        <w:rPr>
          <w:rFonts w:eastAsia="Calibri" w:cs="Times New Roman"/>
          <w:szCs w:val="24"/>
        </w:rPr>
        <w:t xml:space="preserve">(holding relationship between child adopted as infant and biological mother insufficient for child to bring Fourteenth Amendment loss of companionship claim). </w:t>
      </w:r>
    </w:p>
    <w:p w14:paraId="75DD722D" w14:textId="77777777" w:rsidR="00842D3D" w:rsidRPr="00842D3D" w:rsidRDefault="00842D3D" w:rsidP="00842D3D">
      <w:pPr>
        <w:keepLines/>
        <w:autoSpaceDE w:val="0"/>
        <w:autoSpaceDN w:val="0"/>
        <w:adjustRightInd w:val="0"/>
        <w:rPr>
          <w:rFonts w:eastAsia="Calibri" w:cs="Times New Roman"/>
          <w:szCs w:val="24"/>
        </w:rPr>
      </w:pPr>
    </w:p>
    <w:p w14:paraId="4B7228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Other familial relationships may not give rise to a protectable liberty interest. The extent to which grandparents have such an interest has not been decided, although a noncustodial grandparent generally does not have a protectable interest.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Miller v. California</w:t>
      </w:r>
      <w:r w:rsidRPr="00842D3D">
        <w:rPr>
          <w:rFonts w:eastAsia="Calibri"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842D3D">
        <w:rPr>
          <w:rFonts w:eastAsia="Calibri" w:cs="Times New Roman"/>
          <w:i/>
          <w:szCs w:val="24"/>
        </w:rPr>
        <w:t>Ward v. City of San Jose</w:t>
      </w:r>
      <w:r w:rsidRPr="00842D3D">
        <w:rPr>
          <w:rFonts w:eastAsia="Calibri" w:cs="Times New Roman"/>
          <w:szCs w:val="24"/>
        </w:rPr>
        <w:t xml:space="preserve">, 967 F.2d 280, 284 (9th Cir. 1991), </w:t>
      </w:r>
      <w:r w:rsidRPr="00842D3D">
        <w:rPr>
          <w:rFonts w:eastAsia="Calibri" w:cs="Times New Roman"/>
          <w:i/>
          <w:szCs w:val="24"/>
        </w:rPr>
        <w:t xml:space="preserve">as amended on denial of reh’g </w:t>
      </w:r>
      <w:r w:rsidRPr="00842D3D">
        <w:rPr>
          <w:rFonts w:eastAsia="Calibri" w:cs="Times New Roman"/>
          <w:szCs w:val="24"/>
        </w:rPr>
        <w:t>(June 16, 1992).</w:t>
      </w:r>
    </w:p>
    <w:p w14:paraId="757F1269" w14:textId="77777777" w:rsidR="00842D3D" w:rsidRPr="00842D3D" w:rsidRDefault="00842D3D" w:rsidP="00842D3D">
      <w:pPr>
        <w:autoSpaceDE w:val="0"/>
        <w:autoSpaceDN w:val="0"/>
        <w:adjustRightInd w:val="0"/>
        <w:rPr>
          <w:rFonts w:eastAsia="Calibri" w:cs="Times New Roman"/>
          <w:szCs w:val="24"/>
        </w:rPr>
      </w:pPr>
    </w:p>
    <w:p w14:paraId="26F24D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Peck v. Montoya</w:t>
      </w:r>
      <w:r w:rsidRPr="00842D3D">
        <w:rPr>
          <w:rFonts w:eastAsia="Calibri"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388CE9FA" w14:textId="77777777" w:rsidR="00842D3D" w:rsidRPr="00842D3D" w:rsidRDefault="00842D3D" w:rsidP="00842D3D">
      <w:pPr>
        <w:autoSpaceDE w:val="0"/>
        <w:autoSpaceDN w:val="0"/>
        <w:adjustRightInd w:val="0"/>
        <w:rPr>
          <w:rFonts w:eastAsia="Calibri" w:cs="Times New Roman"/>
          <w:szCs w:val="24"/>
        </w:rPr>
      </w:pPr>
    </w:p>
    <w:p w14:paraId="10F8F596" w14:textId="77777777" w:rsidR="00842D3D" w:rsidRPr="00842D3D" w:rsidRDefault="00842D3D" w:rsidP="00842D3D">
      <w:pPr>
        <w:keepNext/>
        <w:keepLines/>
        <w:numPr>
          <w:ilvl w:val="0"/>
          <w:numId w:val="14"/>
        </w:numPr>
        <w:tabs>
          <w:tab w:val="left" w:pos="720"/>
        </w:tabs>
        <w:autoSpaceDE w:val="0"/>
        <w:autoSpaceDN w:val="0"/>
        <w:adjustRightInd w:val="0"/>
        <w:spacing w:after="160" w:line="278" w:lineRule="auto"/>
        <w:contextualSpacing/>
        <w:rPr>
          <w:rFonts w:eastAsia="Calibri" w:cs="Times New Roman"/>
          <w:b/>
          <w:szCs w:val="24"/>
        </w:rPr>
        <w:pPrChange w:id="1396" w:author="Aejung Yoon" w:date="2026-02-20T10:17:00Z">
          <w:pPr>
            <w:pStyle w:val="ListParagraph"/>
            <w:keepNext/>
            <w:keepLines/>
            <w:numPr>
              <w:numId w:val="14"/>
            </w:numPr>
            <w:tabs>
              <w:tab w:val="left" w:pos="720"/>
            </w:tabs>
            <w:autoSpaceDE w:val="0"/>
            <w:autoSpaceDN w:val="0"/>
            <w:adjustRightInd w:val="0"/>
            <w:ind w:left="1080" w:hanging="720"/>
          </w:pPr>
        </w:pPrChange>
      </w:pPr>
      <w:r w:rsidRPr="00842D3D">
        <w:rPr>
          <w:rFonts w:eastAsia="Calibri" w:cs="Times New Roman"/>
          <w:b/>
          <w:szCs w:val="24"/>
        </w:rPr>
        <w:t>Two Types of Claims: Procedural and Substantive</w:t>
      </w:r>
    </w:p>
    <w:p w14:paraId="39F24632" w14:textId="77777777" w:rsidR="00842D3D" w:rsidRPr="00842D3D" w:rsidRDefault="00842D3D" w:rsidP="00842D3D">
      <w:pPr>
        <w:keepNext/>
        <w:keepLines/>
        <w:tabs>
          <w:tab w:val="left" w:pos="720"/>
        </w:tabs>
        <w:autoSpaceDE w:val="0"/>
        <w:autoSpaceDN w:val="0"/>
        <w:adjustRightInd w:val="0"/>
        <w:ind w:left="1080"/>
        <w:contextualSpacing/>
        <w:rPr>
          <w:rFonts w:eastAsia="Calibri" w:cs="Times New Roman"/>
          <w:szCs w:val="24"/>
        </w:rPr>
        <w:pPrChange w:id="1397" w:author="Aejung Yoon" w:date="2026-02-20T10:17:00Z">
          <w:pPr>
            <w:pStyle w:val="ListParagraph"/>
            <w:keepNext/>
            <w:keepLines/>
            <w:tabs>
              <w:tab w:val="left" w:pos="720"/>
            </w:tabs>
            <w:autoSpaceDE w:val="0"/>
            <w:autoSpaceDN w:val="0"/>
            <w:adjustRightInd w:val="0"/>
            <w:ind w:left="1080"/>
          </w:pPr>
        </w:pPrChange>
      </w:pPr>
    </w:p>
    <w:p w14:paraId="1E7BC9A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claim of interference with the parent/child relationship in violation of the Fourteenth Amendment may be brought as either a procedural due process </w:t>
      </w:r>
      <w:proofErr w:type="gramStart"/>
      <w:r w:rsidRPr="00842D3D">
        <w:rPr>
          <w:rFonts w:eastAsia="Calibri" w:cs="Times New Roman"/>
          <w:szCs w:val="24"/>
        </w:rPr>
        <w:t>claim</w:t>
      </w:r>
      <w:proofErr w:type="gramEnd"/>
      <w:r w:rsidRPr="00842D3D">
        <w:rPr>
          <w:rFonts w:eastAsia="Calibri" w:cs="Times New Roman"/>
          <w:szCs w:val="24"/>
        </w:rPr>
        <w:t xml:space="preserve"> or a substantive due process claim. </w:t>
      </w:r>
      <w:r w:rsidRPr="00842D3D">
        <w:rPr>
          <w:rFonts w:eastAsia="Calibri" w:cs="Times New Roman"/>
          <w:i/>
          <w:szCs w:val="24"/>
        </w:rPr>
        <w:t>See City of Fontana</w:t>
      </w:r>
      <w:r w:rsidRPr="00842D3D">
        <w:rPr>
          <w:rFonts w:eastAsia="Calibri"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0DF4BFB4" w14:textId="77777777" w:rsidR="00842D3D" w:rsidRPr="00842D3D" w:rsidRDefault="00842D3D" w:rsidP="00842D3D">
      <w:pPr>
        <w:autoSpaceDE w:val="0"/>
        <w:autoSpaceDN w:val="0"/>
        <w:adjustRightInd w:val="0"/>
        <w:rPr>
          <w:rFonts w:eastAsia="Calibri" w:cs="Times New Roman"/>
          <w:szCs w:val="24"/>
        </w:rPr>
      </w:pPr>
    </w:p>
    <w:p w14:paraId="016B05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procedural due process claim may arise when the state interferes with the parent-child relationship for the purpose of furthering a legitimate state interest. </w:t>
      </w:r>
      <w:r w:rsidRPr="00842D3D">
        <w:rPr>
          <w:rFonts w:eastAsia="Calibri" w:cs="Times New Roman"/>
          <w:i/>
          <w:szCs w:val="24"/>
        </w:rPr>
        <w:t xml:space="preserve">See id. </w:t>
      </w:r>
      <w:r w:rsidRPr="00842D3D">
        <w:rPr>
          <w:rFonts w:eastAsia="Calibri" w:cs="Times New Roman"/>
          <w:szCs w:val="24"/>
        </w:rPr>
        <w:t xml:space="preserve">at 1419. Thus, “where the best interests of the child arguably </w:t>
      </w:r>
      <w:proofErr w:type="gramStart"/>
      <w:r w:rsidRPr="00842D3D">
        <w:rPr>
          <w:rFonts w:eastAsia="Calibri" w:cs="Times New Roman"/>
          <w:szCs w:val="24"/>
        </w:rPr>
        <w:t>warrants</w:t>
      </w:r>
      <w:proofErr w:type="gramEnd"/>
      <w:r w:rsidRPr="00842D3D">
        <w:rPr>
          <w:rFonts w:eastAsia="Calibri" w:cs="Times New Roman"/>
          <w:szCs w:val="24"/>
        </w:rPr>
        <w:t xml:space="preserve"> termination of the parent’s custodial rights, the state may legitimately interfere so long as it provides ‘fundamentally fair procedures.’” </w:t>
      </w:r>
      <w:r w:rsidRPr="00842D3D">
        <w:rPr>
          <w:rFonts w:eastAsia="Calibri" w:cs="Times New Roman"/>
          <w:i/>
          <w:szCs w:val="24"/>
        </w:rPr>
        <w:t xml:space="preserve">Id. </w:t>
      </w:r>
      <w:r w:rsidRPr="00842D3D">
        <w:rPr>
          <w:rFonts w:eastAsia="Calibri" w:cs="Times New Roman"/>
          <w:szCs w:val="24"/>
        </w:rPr>
        <w:t xml:space="preserve">(quoting </w:t>
      </w:r>
      <w:r w:rsidRPr="00842D3D">
        <w:rPr>
          <w:rFonts w:eastAsia="Calibri" w:cs="Times New Roman"/>
          <w:i/>
          <w:szCs w:val="24"/>
        </w:rPr>
        <w:t>Santosky v. Kramer</w:t>
      </w:r>
      <w:r w:rsidRPr="00842D3D">
        <w:rPr>
          <w:rFonts w:eastAsia="Calibri" w:cs="Times New Roman"/>
          <w:szCs w:val="24"/>
        </w:rPr>
        <w:t xml:space="preserve">, 455 U.S. 745, 754 (1982)). </w:t>
      </w:r>
    </w:p>
    <w:p w14:paraId="01B73B8F" w14:textId="77777777" w:rsidR="00842D3D" w:rsidRPr="00842D3D" w:rsidRDefault="00842D3D" w:rsidP="00842D3D">
      <w:pPr>
        <w:autoSpaceDE w:val="0"/>
        <w:autoSpaceDN w:val="0"/>
        <w:adjustRightInd w:val="0"/>
        <w:rPr>
          <w:rFonts w:eastAsia="Calibri" w:cs="Times New Roman"/>
          <w:szCs w:val="24"/>
        </w:rPr>
      </w:pPr>
    </w:p>
    <w:p w14:paraId="6D7495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substantive due process claim may arise when the state interferes with the parent-child relationship “for purposes of oppression.”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Daniels v. Williams</w:t>
      </w:r>
      <w:r w:rsidRPr="00842D3D">
        <w:rPr>
          <w:rFonts w:eastAsia="Calibri" w:cs="Times New Roman"/>
          <w:szCs w:val="24"/>
        </w:rPr>
        <w:t xml:space="preserve">, 474 U.S. 327, 331 (1986)). For instance, “the state has no legitimate interest in interfering with this liberty interest through the use of </w:t>
      </w:r>
      <w:r w:rsidRPr="00842D3D">
        <w:rPr>
          <w:rFonts w:eastAsia="Calibri" w:cs="Times New Roman"/>
          <w:i/>
          <w:szCs w:val="24"/>
        </w:rPr>
        <w:t>excessive</w:t>
      </w:r>
      <w:r w:rsidRPr="00842D3D">
        <w:rPr>
          <w:rFonts w:eastAsia="Calibri" w:cs="Times New Roman"/>
          <w:szCs w:val="24"/>
        </w:rPr>
        <w:t xml:space="preserve"> force by police officers.” </w:t>
      </w:r>
      <w:r w:rsidRPr="00842D3D">
        <w:rPr>
          <w:rFonts w:eastAsia="Calibri" w:cs="Times New Roman"/>
          <w:i/>
          <w:szCs w:val="24"/>
        </w:rPr>
        <w:t xml:space="preserve">Id. </w:t>
      </w:r>
      <w:r w:rsidRPr="00842D3D">
        <w:rPr>
          <w:rFonts w:eastAsia="Calibri" w:cs="Times New Roman"/>
          <w:szCs w:val="24"/>
        </w:rPr>
        <w:t>at 1419-20. Each type of claim is evaluated under a distinct standard.</w:t>
      </w:r>
    </w:p>
    <w:p w14:paraId="2C9BD9D9" w14:textId="77777777" w:rsidR="00842D3D" w:rsidRPr="00842D3D" w:rsidRDefault="00842D3D" w:rsidP="00842D3D">
      <w:pPr>
        <w:autoSpaceDE w:val="0"/>
        <w:autoSpaceDN w:val="0"/>
        <w:adjustRightInd w:val="0"/>
        <w:rPr>
          <w:rFonts w:eastAsia="Calibri" w:cs="Times New Roman"/>
          <w:szCs w:val="24"/>
        </w:rPr>
      </w:pPr>
    </w:p>
    <w:p w14:paraId="72011B18" w14:textId="77777777" w:rsidR="00842D3D" w:rsidRPr="00842D3D" w:rsidRDefault="00842D3D" w:rsidP="00842D3D">
      <w:pPr>
        <w:keepNext/>
        <w:keepLines/>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A.</w:t>
      </w:r>
      <w:r w:rsidRPr="00842D3D">
        <w:rPr>
          <w:rFonts w:eastAsia="Calibri" w:cs="Times New Roman"/>
          <w:b/>
          <w:szCs w:val="24"/>
        </w:rPr>
        <w:tab/>
        <w:t>Standard for Procedural Due Process Violation</w:t>
      </w:r>
    </w:p>
    <w:p w14:paraId="2F794994" w14:textId="77777777" w:rsidR="00842D3D" w:rsidRPr="00842D3D" w:rsidRDefault="00842D3D" w:rsidP="00842D3D">
      <w:pPr>
        <w:keepNext/>
        <w:autoSpaceDE w:val="0"/>
        <w:autoSpaceDN w:val="0"/>
        <w:adjustRightInd w:val="0"/>
        <w:rPr>
          <w:rFonts w:eastAsia="Calibri" w:cs="Times New Roman"/>
          <w:b/>
          <w:szCs w:val="24"/>
        </w:rPr>
      </w:pPr>
    </w:p>
    <w:p w14:paraId="5B086E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842D3D">
        <w:rPr>
          <w:rFonts w:eastAsia="Calibri" w:cs="Times New Roman"/>
          <w:i/>
          <w:szCs w:val="24"/>
        </w:rPr>
        <w:t>Rogers v. County of San Joaquin</w:t>
      </w:r>
      <w:r w:rsidRPr="00842D3D">
        <w:rPr>
          <w:rFonts w:eastAsia="Calibri" w:cs="Times New Roman"/>
          <w:szCs w:val="24"/>
        </w:rPr>
        <w:t xml:space="preserve">, 487 F.3d 1288, 1294 (9th Cir. 2007) (quoting </w:t>
      </w:r>
      <w:r w:rsidRPr="00842D3D">
        <w:rPr>
          <w:rFonts w:eastAsia="Calibri" w:cs="Times New Roman"/>
          <w:i/>
          <w:szCs w:val="24"/>
        </w:rPr>
        <w:t>Mabe v. San Bernardino Cnty., Dep’t of Pub. Soc. Servs.</w:t>
      </w:r>
      <w:r w:rsidRPr="00842D3D">
        <w:rPr>
          <w:rFonts w:eastAsia="Calibri" w:cs="Times New Roman"/>
          <w:szCs w:val="24"/>
        </w:rPr>
        <w:t>,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beyond that which is reasonably necessary.</w:t>
      </w:r>
      <w:r w:rsidRPr="00842D3D">
        <w:rPr>
          <w:rFonts w:eastAsia="Calibri" w:cs="Times New Roman"/>
          <w:i/>
          <w:szCs w:val="24"/>
        </w:rPr>
        <w:t xml:space="preserve"> Id. </w:t>
      </w:r>
      <w:r w:rsidRPr="00842D3D">
        <w:rPr>
          <w:rFonts w:eastAsia="Calibri" w:cs="Times New Roman"/>
          <w:szCs w:val="24"/>
        </w:rPr>
        <w:t xml:space="preserve">(quoting </w:t>
      </w:r>
      <w:r w:rsidRPr="00842D3D">
        <w:rPr>
          <w:rFonts w:eastAsia="Calibri" w:cs="Times New Roman"/>
          <w:i/>
          <w:szCs w:val="24"/>
        </w:rPr>
        <w:t>Mabe</w:t>
      </w:r>
      <w:r w:rsidRPr="00842D3D">
        <w:rPr>
          <w:rFonts w:eastAsia="Calibri"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842D3D">
        <w:rPr>
          <w:rFonts w:eastAsia="Calibri" w:cs="Times New Roman"/>
          <w:i/>
          <w:szCs w:val="24"/>
        </w:rPr>
        <w:t>David v. Kaulukukui</w:t>
      </w:r>
      <w:r w:rsidRPr="00842D3D">
        <w:rPr>
          <w:rFonts w:eastAsia="Calibri" w:cs="Times New Roman"/>
          <w:szCs w:val="24"/>
        </w:rPr>
        <w:t xml:space="preserve">, 38 F.4th 792, 801 (9th Cir. 2022). “A misrepresentation or omission is material if a court would have declined to issue the order had [the defendant] been truthful.” </w:t>
      </w:r>
      <w:r w:rsidRPr="00842D3D">
        <w:rPr>
          <w:rFonts w:eastAsia="Calibri" w:cs="Times New Roman"/>
          <w:i/>
          <w:szCs w:val="24"/>
        </w:rPr>
        <w:t>Id.</w:t>
      </w:r>
      <w:r w:rsidRPr="00842D3D">
        <w:rPr>
          <w:rFonts w:eastAsia="Calibri" w:cs="Times New Roman"/>
          <w:szCs w:val="24"/>
        </w:rPr>
        <w:t xml:space="preserve"> Judicial deception can arise when true observations are made misleading by omission of facts “that are not themselves </w:t>
      </w:r>
      <w:proofErr w:type="gramStart"/>
      <w:r w:rsidRPr="00842D3D">
        <w:rPr>
          <w:rFonts w:eastAsia="Calibri" w:cs="Times New Roman"/>
          <w:szCs w:val="24"/>
        </w:rPr>
        <w:t>material[</w:t>
      </w:r>
      <w:proofErr w:type="gramEnd"/>
      <w:r w:rsidRPr="00842D3D">
        <w:rPr>
          <w:rFonts w:eastAsia="Calibri" w:cs="Times New Roman"/>
          <w:szCs w:val="24"/>
        </w:rPr>
        <w:t xml:space="preserve">, but] may result in an affidavit that, considered as a whole, is materially misleading.” </w:t>
      </w:r>
      <w:r w:rsidRPr="00842D3D">
        <w:rPr>
          <w:rFonts w:eastAsia="Calibri" w:cs="Times New Roman"/>
          <w:i/>
          <w:szCs w:val="24"/>
        </w:rPr>
        <w:t>Scanlon v. County of Los Angeles</w:t>
      </w:r>
      <w:r w:rsidRPr="00842D3D">
        <w:rPr>
          <w:rFonts w:eastAsia="Calibri" w:cs="Times New Roman"/>
          <w:szCs w:val="24"/>
        </w:rPr>
        <w:t xml:space="preserve">, 92 F.4th 781, 799 (9th Cir. 2024). The “mere threat of separation” is insufficient to give rise to a Fourteenth Amendment claim “based on a minor being separated from his or her parents.” </w:t>
      </w:r>
      <w:r w:rsidRPr="00842D3D">
        <w:rPr>
          <w:rFonts w:eastAsia="Calibri" w:cs="Times New Roman"/>
          <w:i/>
          <w:szCs w:val="24"/>
        </w:rPr>
        <w:t>Dees v. County of San Diego</w:t>
      </w:r>
      <w:r w:rsidRPr="00842D3D">
        <w:rPr>
          <w:rFonts w:eastAsia="Calibri" w:cs="Times New Roman"/>
          <w:szCs w:val="24"/>
        </w:rPr>
        <w:t xml:space="preserve">, 960 F.3d 1145, 1152 (9th Cir. 2020). </w:t>
      </w:r>
    </w:p>
    <w:p w14:paraId="6D949B31" w14:textId="77777777" w:rsidR="00842D3D" w:rsidRPr="00842D3D" w:rsidRDefault="00842D3D" w:rsidP="00842D3D">
      <w:pPr>
        <w:autoSpaceDE w:val="0"/>
        <w:autoSpaceDN w:val="0"/>
        <w:adjustRightInd w:val="0"/>
        <w:rPr>
          <w:rFonts w:eastAsia="Calibri" w:cs="Times New Roman"/>
          <w:szCs w:val="24"/>
        </w:rPr>
      </w:pPr>
    </w:p>
    <w:p w14:paraId="79129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842D3D">
        <w:rPr>
          <w:rFonts w:eastAsia="Calibri" w:cs="Times New Roman"/>
          <w:i/>
          <w:szCs w:val="24"/>
        </w:rPr>
        <w:t>Rogers</w:t>
      </w:r>
      <w:r w:rsidRPr="00842D3D">
        <w:rPr>
          <w:rFonts w:eastAsia="Calibri" w:cs="Times New Roman"/>
          <w:szCs w:val="24"/>
        </w:rPr>
        <w:t xml:space="preserve">, 487 F.3d at 1294-95; </w:t>
      </w:r>
      <w:r w:rsidRPr="00842D3D">
        <w:rPr>
          <w:rFonts w:eastAsia="Calibri" w:cs="Times New Roman"/>
          <w:i/>
          <w:szCs w:val="24"/>
        </w:rPr>
        <w:t>see also Wallis v. Spencer</w:t>
      </w:r>
      <w:r w:rsidRPr="00842D3D">
        <w:rPr>
          <w:rFonts w:eastAsia="Calibri"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842D3D">
        <w:rPr>
          <w:rFonts w:eastAsia="Calibri" w:cs="Times New Roman"/>
          <w:i/>
          <w:szCs w:val="24"/>
        </w:rPr>
        <w:t>Demaree v. Pederson</w:t>
      </w:r>
      <w:r w:rsidRPr="00842D3D">
        <w:rPr>
          <w:rFonts w:eastAsia="Calibri" w:cs="Times New Roman"/>
          <w:szCs w:val="24"/>
        </w:rPr>
        <w:t xml:space="preserve">, 887 F.3d 870, 879 (9th Cir. 2018) (per curiam) (internal quotation marks omitted). There must be “specific, articulable evidence that provides reasonable cause to believe that a child is in imminent danger of abuse.” </w:t>
      </w:r>
      <w:r w:rsidRPr="00842D3D">
        <w:rPr>
          <w:rFonts w:eastAsia="Calibri" w:cs="Times New Roman"/>
          <w:i/>
          <w:szCs w:val="24"/>
        </w:rPr>
        <w:t>Wallis</w:t>
      </w:r>
      <w:r w:rsidRPr="00842D3D">
        <w:rPr>
          <w:rFonts w:eastAsia="Calibri" w:cs="Times New Roman"/>
          <w:szCs w:val="24"/>
        </w:rPr>
        <w:t xml:space="preserve">, 202 F.3d at 1138;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Sjurset v. Button</w:t>
      </w:r>
      <w:r w:rsidRPr="00842D3D">
        <w:rPr>
          <w:rFonts w:eastAsia="Calibri"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58E60268" w14:textId="77777777" w:rsidR="00842D3D" w:rsidRPr="00842D3D" w:rsidRDefault="00842D3D" w:rsidP="00842D3D">
      <w:pPr>
        <w:autoSpaceDE w:val="0"/>
        <w:autoSpaceDN w:val="0"/>
        <w:adjustRightInd w:val="0"/>
        <w:rPr>
          <w:rFonts w:eastAsia="Calibri" w:cs="Times New Roman"/>
          <w:szCs w:val="24"/>
        </w:rPr>
      </w:pPr>
    </w:p>
    <w:p w14:paraId="0AF730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Conversely, removing children from their parents’ custody without a court’s authorization can give rise to a violation of a liberty interest when there is no imminent risk of physical or sexual abuse. </w:t>
      </w:r>
      <w:r w:rsidRPr="00842D3D">
        <w:rPr>
          <w:rFonts w:eastAsia="Calibri" w:cs="Times New Roman"/>
          <w:i/>
          <w:szCs w:val="24"/>
        </w:rPr>
        <w:t>Demaree</w:t>
      </w:r>
      <w:r w:rsidRPr="00842D3D">
        <w:rPr>
          <w:rFonts w:eastAsia="Calibri"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842D3D">
        <w:rPr>
          <w:rFonts w:eastAsia="Calibri" w:cs="Times New Roman"/>
          <w:i/>
          <w:szCs w:val="24"/>
        </w:rPr>
        <w:t>Rogers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487 F.3d at 1296. </w:t>
      </w:r>
    </w:p>
    <w:p w14:paraId="47FBBF50" w14:textId="77777777" w:rsidR="00842D3D" w:rsidRPr="00842D3D" w:rsidRDefault="00842D3D" w:rsidP="00842D3D">
      <w:pPr>
        <w:autoSpaceDE w:val="0"/>
        <w:autoSpaceDN w:val="0"/>
        <w:adjustRightInd w:val="0"/>
        <w:rPr>
          <w:rFonts w:eastAsia="Calibri" w:cs="Times New Roman"/>
          <w:b/>
          <w:szCs w:val="24"/>
        </w:rPr>
      </w:pPr>
    </w:p>
    <w:p w14:paraId="1FE7305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B.</w:t>
      </w:r>
      <w:r w:rsidRPr="00842D3D">
        <w:rPr>
          <w:rFonts w:eastAsia="Calibri" w:cs="Times New Roman"/>
          <w:b/>
          <w:szCs w:val="24"/>
        </w:rPr>
        <w:tab/>
        <w:t>Standard for Substantive Due Process Violation</w:t>
      </w:r>
    </w:p>
    <w:p w14:paraId="0335352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p>
    <w:p w14:paraId="2B449C3E"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A substantive due process claim of impermissible interference with familial association arises when a state official harms a parent or child in a manner that shocks the conscience. </w:t>
      </w:r>
      <w:r w:rsidRPr="00842D3D">
        <w:rPr>
          <w:rFonts w:eastAsia="Calibri" w:cs="Times New Roman"/>
          <w:i/>
          <w:szCs w:val="24"/>
        </w:rPr>
        <w:t>Porter v. Osborn</w:t>
      </w:r>
      <w:r w:rsidRPr="00842D3D">
        <w:rPr>
          <w:rFonts w:eastAsia="Calibri" w:cs="Times New Roman"/>
          <w:szCs w:val="24"/>
        </w:rPr>
        <w:t xml:space="preserve">, 546 F.3d 1131, 1137 (9th Cir. 2008). Parents and children have a substantive due process right to a familial relationship free from unwarranted state interference. </w:t>
      </w:r>
      <w:r w:rsidRPr="00842D3D">
        <w:rPr>
          <w:rFonts w:eastAsia="Calibri" w:cs="Times New Roman"/>
          <w:i/>
          <w:iCs/>
          <w:szCs w:val="24"/>
        </w:rPr>
        <w:t>Scott v. Smith</w:t>
      </w:r>
      <w:r w:rsidRPr="00842D3D">
        <w:rPr>
          <w:rFonts w:eastAsia="Calibri" w:cs="Times New Roman"/>
          <w:szCs w:val="24"/>
        </w:rPr>
        <w:t xml:space="preserve">, 109 F.4th 1215, 1228 (9th Cir. 2024); </w:t>
      </w:r>
      <w:r w:rsidRPr="00842D3D">
        <w:rPr>
          <w:rFonts w:eastAsia="Calibri" w:cs="Times New Roman"/>
          <w:i/>
          <w:iCs/>
          <w:szCs w:val="24"/>
        </w:rPr>
        <w:t>Hardwick v. County of Orange</w:t>
      </w:r>
      <w:r w:rsidRPr="00842D3D">
        <w:rPr>
          <w:rFonts w:eastAsia="Calibri" w:cs="Times New Roman"/>
          <w:szCs w:val="24"/>
        </w:rPr>
        <w:t xml:space="preserve">, 980 F.3d 733, 740-41 &amp; n.9 (9th Cir. 2020). To show a violation of the right to familial association under the Fourteenth Amendment based on an officer’s use of force, a plaintiff must establish that an officer’s conduct “shocks the conscience.” </w:t>
      </w:r>
      <w:r w:rsidRPr="00842D3D">
        <w:rPr>
          <w:rFonts w:eastAsia="Calibri" w:cs="Times New Roman"/>
          <w:i/>
          <w:iCs/>
          <w:szCs w:val="24"/>
        </w:rPr>
        <w:t>Scott</w:t>
      </w:r>
      <w:r w:rsidRPr="00842D3D">
        <w:rPr>
          <w:rFonts w:eastAsia="Calibri" w:cs="Times New Roman"/>
          <w:szCs w:val="24"/>
        </w:rPr>
        <w:t>, 109 F.4th at 1228;</w:t>
      </w:r>
      <w:r w:rsidRPr="00842D3D">
        <w:rPr>
          <w:rFonts w:eastAsia="Calibri" w:cs="Times New Roman"/>
          <w:i/>
          <w:iCs/>
          <w:szCs w:val="24"/>
        </w:rPr>
        <w:t xml:space="preserve"> Nicholson v. City of Los Angeles</w:t>
      </w:r>
      <w:r w:rsidRPr="00842D3D">
        <w:rPr>
          <w:rFonts w:eastAsia="Calibri" w:cs="Times New Roman"/>
          <w:szCs w:val="24"/>
        </w:rPr>
        <w:t>, 935 F.3d 685, 692 (9th Cir. 2019</w:t>
      </w:r>
      <w:r w:rsidRPr="00842D3D">
        <w:rPr>
          <w:rFonts w:eastAsia="Calibri" w:cs="Times New Roman"/>
          <w:i/>
          <w:iCs/>
          <w:szCs w:val="24"/>
        </w:rPr>
        <w:t>).</w:t>
      </w:r>
    </w:p>
    <w:p w14:paraId="022ABB2A" w14:textId="77777777" w:rsidR="00842D3D" w:rsidRPr="00842D3D" w:rsidRDefault="00842D3D" w:rsidP="00842D3D">
      <w:pPr>
        <w:autoSpaceDE w:val="0"/>
        <w:autoSpaceDN w:val="0"/>
        <w:adjustRightInd w:val="0"/>
        <w:rPr>
          <w:rFonts w:eastAsia="Calibri" w:cs="Times New Roman"/>
          <w:szCs w:val="24"/>
        </w:rPr>
      </w:pPr>
    </w:p>
    <w:p w14:paraId="3C5AED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Fourteenth Amendment substantive due process claim is distinct from a claim arising under the Fourth Amendment. </w:t>
      </w:r>
      <w:r w:rsidRPr="00842D3D">
        <w:rPr>
          <w:rFonts w:eastAsia="Calibri" w:cs="Times New Roman"/>
          <w:i/>
          <w:szCs w:val="24"/>
        </w:rPr>
        <w:t>See Lewis</w:t>
      </w:r>
      <w:r w:rsidRPr="00842D3D">
        <w:rPr>
          <w:rFonts w:eastAsia="Calibri" w:cs="Times New Roman"/>
          <w:szCs w:val="24"/>
        </w:rPr>
        <w:t>, 523 U.S.</w:t>
      </w:r>
      <w:r w:rsidRPr="00842D3D">
        <w:rPr>
          <w:rFonts w:eastAsia="Calibri" w:cs="Times New Roman"/>
          <w:i/>
          <w:szCs w:val="24"/>
        </w:rPr>
        <w:t xml:space="preserve"> </w:t>
      </w:r>
      <w:r w:rsidRPr="00842D3D">
        <w:rPr>
          <w:rFonts w:eastAsia="Calibri" w:cs="Times New Roman"/>
          <w:szCs w:val="24"/>
        </w:rPr>
        <w:t xml:space="preserve">at 843. A Fourth Amendment excessive force claim requires the victim to establish that the officer’s conduct was objectively unreasonable. </w:t>
      </w:r>
      <w:r w:rsidRPr="00842D3D">
        <w:rPr>
          <w:rFonts w:eastAsia="Calibri" w:cs="Times New Roman"/>
          <w:i/>
          <w:szCs w:val="24"/>
        </w:rPr>
        <w:t>Ochoa v. City of Mesa</w:t>
      </w:r>
      <w:r w:rsidRPr="00842D3D">
        <w:rPr>
          <w:rFonts w:eastAsia="Calibri"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842D3D">
        <w:rPr>
          <w:rFonts w:eastAsia="Calibri" w:cs="Times New Roman"/>
          <w:i/>
          <w:szCs w:val="24"/>
        </w:rPr>
        <w:t>See id.</w:t>
      </w:r>
      <w:r w:rsidRPr="00842D3D">
        <w:rPr>
          <w:rFonts w:eastAsia="Calibri"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842D3D">
        <w:rPr>
          <w:rFonts w:eastAsia="Calibri" w:cs="Times New Roman"/>
          <w:i/>
          <w:szCs w:val="24"/>
        </w:rPr>
        <w:t xml:space="preserve">Id. </w:t>
      </w:r>
      <w:r w:rsidRPr="00842D3D">
        <w:rPr>
          <w:rFonts w:eastAsia="Calibri" w:cs="Times New Roman"/>
          <w:szCs w:val="24"/>
        </w:rPr>
        <w:t>at 1057</w:t>
      </w:r>
      <w:r w:rsidRPr="00842D3D">
        <w:rPr>
          <w:rFonts w:eastAsia="Calibri" w:cs="Times New Roman"/>
          <w:i/>
          <w:szCs w:val="24"/>
        </w:rPr>
        <w:t xml:space="preserve"> </w:t>
      </w:r>
      <w:r w:rsidRPr="00842D3D">
        <w:rPr>
          <w:rFonts w:eastAsia="Calibri" w:cs="Times New Roman"/>
          <w:szCs w:val="24"/>
        </w:rPr>
        <w:t xml:space="preserve">(internal quotation marks and brackets omitted). </w:t>
      </w:r>
    </w:p>
    <w:p w14:paraId="07453824" w14:textId="77777777" w:rsidR="00842D3D" w:rsidRPr="00842D3D" w:rsidRDefault="00842D3D" w:rsidP="00842D3D">
      <w:pPr>
        <w:autoSpaceDE w:val="0"/>
        <w:autoSpaceDN w:val="0"/>
        <w:adjustRightInd w:val="0"/>
        <w:rPr>
          <w:rFonts w:eastAsia="Calibri" w:cs="Times New Roman"/>
          <w:szCs w:val="24"/>
          <w:highlight w:val="yellow"/>
        </w:rPr>
      </w:pPr>
    </w:p>
    <w:p w14:paraId="05875F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two tests used to decide whether officers’ conduct ‘shocks the conscience.’” </w:t>
      </w:r>
      <w:r w:rsidRPr="00842D3D">
        <w:rPr>
          <w:rFonts w:eastAsia="Calibri" w:cs="Times New Roman"/>
          <w:i/>
          <w:szCs w:val="24"/>
        </w:rPr>
        <w:t xml:space="preserve">Id. </w:t>
      </w:r>
      <w:r w:rsidRPr="00842D3D">
        <w:rPr>
          <w:rFonts w:eastAsia="Calibri"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842D3D">
        <w:rPr>
          <w:rFonts w:eastAsia="Calibri" w:cs="Times New Roman"/>
          <w:i/>
          <w:iCs/>
          <w:szCs w:val="24"/>
        </w:rPr>
        <w:t xml:space="preserve">Scott </w:t>
      </w:r>
      <w:r w:rsidRPr="00842D3D">
        <w:rPr>
          <w:rFonts w:eastAsia="Calibri" w:cs="Times New Roman"/>
          <w:szCs w:val="24"/>
        </w:rPr>
        <w:t xml:space="preserve">109 F.4th at 1228. Which test applies turns on the specific circumstances of the underlying events in each case. </w:t>
      </w:r>
      <w:r w:rsidRPr="00842D3D">
        <w:rPr>
          <w:rFonts w:eastAsia="Calibri" w:cs="Times New Roman"/>
          <w:i/>
          <w:szCs w:val="24"/>
        </w:rPr>
        <w:t>Ochoa</w:t>
      </w:r>
      <w:r w:rsidRPr="00842D3D">
        <w:rPr>
          <w:rFonts w:eastAsia="Calibri"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842D3D">
        <w:rPr>
          <w:rFonts w:eastAsia="Calibri" w:cs="Times New Roman"/>
          <w:i/>
          <w:szCs w:val="24"/>
        </w:rPr>
        <w:t>See Porter</w:t>
      </w:r>
      <w:r w:rsidRPr="00842D3D">
        <w:rPr>
          <w:rFonts w:eastAsia="Calibri" w:cs="Times New Roman"/>
          <w:szCs w:val="24"/>
        </w:rPr>
        <w:t xml:space="preserve">, 546 F.3d at 1137. However, if the situation evolved within a time frame that allowed officers to reflect before acting, the plaintiff must show the officer acted with “deliberate indifference.” </w:t>
      </w:r>
      <w:r w:rsidRPr="00842D3D">
        <w:rPr>
          <w:rFonts w:eastAsia="Calibri" w:cs="Times New Roman"/>
          <w:i/>
          <w:szCs w:val="24"/>
        </w:rPr>
        <w:t>See id.</w:t>
      </w:r>
      <w:r w:rsidRPr="00842D3D">
        <w:rPr>
          <w:rFonts w:eastAsia="Calibri" w:cs="Times New Roman"/>
          <w:szCs w:val="24"/>
        </w:rPr>
        <w:t xml:space="preserve"> To decide which test to apply, we must thus ask whether actual deliberation by the officer was “practical.” </w:t>
      </w:r>
      <w:r w:rsidRPr="00842D3D">
        <w:rPr>
          <w:rFonts w:eastAsia="Calibri" w:cs="Times New Roman"/>
          <w:i/>
          <w:iCs/>
          <w:szCs w:val="24"/>
        </w:rPr>
        <w:t>Scott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109 F.4th at 1228, citing </w:t>
      </w:r>
      <w:r w:rsidRPr="00842D3D">
        <w:rPr>
          <w:rFonts w:eastAsia="Calibri" w:cs="Times New Roman"/>
          <w:i/>
          <w:iCs/>
          <w:szCs w:val="24"/>
        </w:rPr>
        <w:t>Porter</w:t>
      </w:r>
      <w:r w:rsidRPr="00842D3D">
        <w:rPr>
          <w:rFonts w:eastAsia="Calibri" w:cs="Times New Roman"/>
          <w:szCs w:val="24"/>
        </w:rPr>
        <w:t>, 546 F.3d at 1137</w:t>
      </w:r>
      <w:r w:rsidRPr="00842D3D">
        <w:rPr>
          <w:rFonts w:eastAsia="Calibri" w:cs="Times New Roman"/>
          <w:i/>
          <w:iCs/>
          <w:szCs w:val="24"/>
        </w:rPr>
        <w:t>.</w:t>
      </w:r>
    </w:p>
    <w:p w14:paraId="356666BF" w14:textId="77777777" w:rsidR="00842D3D" w:rsidRPr="00842D3D" w:rsidRDefault="00842D3D" w:rsidP="00842D3D">
      <w:pPr>
        <w:autoSpaceDE w:val="0"/>
        <w:autoSpaceDN w:val="0"/>
        <w:adjustRightInd w:val="0"/>
        <w:rPr>
          <w:rFonts w:eastAsia="Calibri" w:cs="Times New Roman"/>
          <w:szCs w:val="24"/>
        </w:rPr>
      </w:pPr>
    </w:p>
    <w:p w14:paraId="3480734C"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b/>
          <w:szCs w:val="24"/>
        </w:rPr>
        <w:pPrChange w:id="1398" w:author="Aejung Yoon" w:date="2026-02-20T10:17:00Z">
          <w:pPr>
            <w:pStyle w:val="ListParagraph"/>
            <w:numPr>
              <w:numId w:val="15"/>
            </w:numPr>
            <w:tabs>
              <w:tab w:val="left" w:pos="720"/>
              <w:tab w:val="left" w:pos="1440"/>
              <w:tab w:val="left" w:pos="2160"/>
            </w:tabs>
            <w:autoSpaceDE w:val="0"/>
            <w:autoSpaceDN w:val="0"/>
            <w:adjustRightInd w:val="0"/>
            <w:ind w:left="2160" w:hanging="720"/>
          </w:pPr>
        </w:pPrChange>
      </w:pPr>
      <w:r w:rsidRPr="00842D3D">
        <w:rPr>
          <w:rFonts w:eastAsia="Calibri" w:cs="Times New Roman"/>
          <w:b/>
          <w:szCs w:val="24"/>
        </w:rPr>
        <w:t>Purpose to Harm Standard</w:t>
      </w:r>
    </w:p>
    <w:p w14:paraId="3ED3F025"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Change w:id="1399" w:author="Aejung Yoon" w:date="2026-02-20T10:17:00Z">
          <w:pPr>
            <w:pStyle w:val="ListParagraph"/>
            <w:tabs>
              <w:tab w:val="left" w:pos="720"/>
              <w:tab w:val="left" w:pos="1440"/>
              <w:tab w:val="left" w:pos="2160"/>
            </w:tabs>
            <w:autoSpaceDE w:val="0"/>
            <w:autoSpaceDN w:val="0"/>
            <w:adjustRightInd w:val="0"/>
            <w:ind w:left="2160"/>
          </w:pPr>
        </w:pPrChange>
      </w:pPr>
    </w:p>
    <w:p w14:paraId="63B084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developed the purpose-to-harm standard in recognition that not every harm caused by government officials gives rise to a Fourteenth Amendment claim. </w:t>
      </w:r>
      <w:r w:rsidRPr="00842D3D">
        <w:rPr>
          <w:rFonts w:eastAsia="Calibri" w:cs="Times New Roman"/>
          <w:i/>
          <w:szCs w:val="24"/>
        </w:rPr>
        <w:t>See Lewis</w:t>
      </w:r>
      <w:r w:rsidRPr="00842D3D">
        <w:rPr>
          <w:rFonts w:eastAsia="Calibri" w:cs="Times New Roman"/>
          <w:szCs w:val="24"/>
        </w:rPr>
        <w:t xml:space="preserve">, 523 U.S. at 848-49. For instance, “when unforeseen circumstances demand an officer’s instant judgment, even precipitate recklessness fails to inch close enough to harmful purpose” so as to shock the conscience. </w:t>
      </w:r>
      <w:r w:rsidRPr="00842D3D">
        <w:rPr>
          <w:rFonts w:eastAsia="Calibri" w:cs="Times New Roman"/>
          <w:i/>
          <w:szCs w:val="24"/>
        </w:rPr>
        <w:t xml:space="preserve">Id. </w:t>
      </w:r>
      <w:r w:rsidRPr="00842D3D">
        <w:rPr>
          <w:rFonts w:eastAsia="Calibri" w:cs="Times New Roman"/>
          <w:szCs w:val="24"/>
        </w:rPr>
        <w:t>at 853.</w:t>
      </w:r>
      <w:r w:rsidRPr="00842D3D">
        <w:rPr>
          <w:rFonts w:eastAsia="Calibri" w:cs="Times New Roman"/>
          <w:i/>
          <w:szCs w:val="24"/>
        </w:rPr>
        <w:t xml:space="preserve"> </w:t>
      </w:r>
      <w:r w:rsidRPr="00842D3D">
        <w:rPr>
          <w:rFonts w:eastAsia="Calibri" w:cs="Times New Roman"/>
          <w:szCs w:val="24"/>
        </w:rPr>
        <w:t xml:space="preserve">These circumstances may include high speed police chases, </w:t>
      </w:r>
      <w:r w:rsidRPr="00842D3D">
        <w:rPr>
          <w:rFonts w:eastAsia="Calibri" w:cs="Times New Roman"/>
          <w:i/>
          <w:szCs w:val="24"/>
        </w:rPr>
        <w:t xml:space="preserve">see id. </w:t>
      </w:r>
      <w:r w:rsidRPr="00842D3D">
        <w:rPr>
          <w:rFonts w:eastAsia="Calibri" w:cs="Times New Roman"/>
          <w:szCs w:val="24"/>
        </w:rPr>
        <w:t xml:space="preserve">at 855, responding to a gunfight in a crowded parking lot, </w:t>
      </w:r>
      <w:r w:rsidRPr="00842D3D">
        <w:rPr>
          <w:rFonts w:eastAsia="Calibri" w:cs="Times New Roman"/>
          <w:i/>
          <w:szCs w:val="24"/>
        </w:rPr>
        <w:t>Moreland v. Las Vegas Metro. Police Dep’t</w:t>
      </w:r>
      <w:r w:rsidRPr="00842D3D">
        <w:rPr>
          <w:rFonts w:eastAsia="Calibri" w:cs="Times New Roman"/>
          <w:szCs w:val="24"/>
        </w:rPr>
        <w:t xml:space="preserve">, 159 F.3d 365, 368 (9th Cir. 1998), and other situations requiring split-second decisions, where the officer did not have a “practical” opportunity for “actual deliberation.” </w:t>
      </w:r>
      <w:r w:rsidRPr="00842D3D">
        <w:rPr>
          <w:rFonts w:eastAsia="Calibri" w:cs="Times New Roman"/>
          <w:i/>
          <w:szCs w:val="24"/>
        </w:rPr>
        <w:t>Lewis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523 U.S. at 851; </w:t>
      </w:r>
      <w:r w:rsidRPr="00842D3D">
        <w:rPr>
          <w:rFonts w:eastAsia="Calibri" w:cs="Times New Roman"/>
          <w:i/>
          <w:iCs/>
          <w:szCs w:val="24"/>
        </w:rPr>
        <w:t>see also Puente v. City of Phoenix</w:t>
      </w:r>
      <w:r w:rsidRPr="00842D3D">
        <w:rPr>
          <w:rFonts w:eastAsia="Calibri"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05D7D9CD" w14:textId="77777777" w:rsidR="00842D3D" w:rsidRPr="00842D3D" w:rsidRDefault="00842D3D" w:rsidP="00842D3D">
      <w:pPr>
        <w:autoSpaceDE w:val="0"/>
        <w:autoSpaceDN w:val="0"/>
        <w:adjustRightInd w:val="0"/>
        <w:rPr>
          <w:rFonts w:eastAsia="Calibri" w:cs="Times New Roman"/>
          <w:szCs w:val="24"/>
        </w:rPr>
      </w:pPr>
    </w:p>
    <w:p w14:paraId="44CB42E6" w14:textId="1BA5A5E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Porter</w:t>
      </w:r>
      <w:r w:rsidRPr="00842D3D">
        <w:rPr>
          <w:rFonts w:eastAsia="Calibri" w:cs="Times New Roman"/>
          <w:i/>
          <w:iCs/>
          <w:szCs w:val="24"/>
        </w:rPr>
        <w:t xml:space="preserve"> v. Osborn</w:t>
      </w:r>
      <w:r w:rsidRPr="00842D3D">
        <w:rPr>
          <w:rFonts w:eastAsia="Calibri" w:cs="Times New Roman"/>
          <w:i/>
          <w:szCs w:val="24"/>
        </w:rPr>
        <w:t>,</w:t>
      </w:r>
      <w:r w:rsidRPr="00842D3D">
        <w:rPr>
          <w:rFonts w:eastAsia="Calibri" w:cs="Times New Roman"/>
          <w:szCs w:val="24"/>
        </w:rPr>
        <w:t xml:space="preserve"> 546 F.3d 1131, 1137 (9th Cir. 2008),</w:t>
      </w:r>
      <w:r w:rsidRPr="00842D3D">
        <w:rPr>
          <w:rFonts w:eastAsia="Calibri" w:cs="Times New Roman"/>
          <w:i/>
          <w:szCs w:val="24"/>
        </w:rPr>
        <w:t xml:space="preserve"> </w:t>
      </w:r>
      <w:r w:rsidRPr="00842D3D">
        <w:rPr>
          <w:rFonts w:eastAsia="Calibri" w:cs="Times New Roman"/>
          <w:szCs w:val="24"/>
        </w:rPr>
        <w:t xml:space="preserve">the Ninth Circuit held that the “purpose to harm” standard applied to a Fourteenth Amendment familial association claim brought by the surviving parents of a motorist who was shot and killed, “[d]ue to the rapidly escalating nature of the confrontation” with the motorist, such that actual deliberation was not practical. </w:t>
      </w:r>
      <w:r w:rsidRPr="00842D3D">
        <w:rPr>
          <w:rFonts w:eastAsia="Calibri" w:cs="Times New Roman"/>
          <w:i/>
          <w:szCs w:val="24"/>
        </w:rPr>
        <w:t xml:space="preserve">Id. </w:t>
      </w:r>
      <w:r w:rsidRPr="00842D3D">
        <w:rPr>
          <w:rFonts w:eastAsia="Calibri" w:cs="Times New Roman"/>
          <w:szCs w:val="24"/>
        </w:rPr>
        <w:t xml:space="preserve">at 1137. Similarly, in </w:t>
      </w:r>
      <w:r w:rsidRPr="00842D3D">
        <w:rPr>
          <w:rFonts w:eastAsia="Calibri" w:cs="Times New Roman"/>
          <w:i/>
          <w:szCs w:val="24"/>
        </w:rPr>
        <w:t>Ochoa</w:t>
      </w:r>
      <w:r w:rsidRPr="00842D3D">
        <w:rPr>
          <w:rFonts w:eastAsia="Calibri" w:cs="Times New Roman"/>
          <w:i/>
          <w:iCs/>
          <w:szCs w:val="24"/>
        </w:rPr>
        <w:t>,</w:t>
      </w:r>
      <w:r w:rsidRPr="00842D3D">
        <w:rPr>
          <w:rFonts w:eastAsia="Calibri" w:cs="Times New Roman"/>
          <w:i/>
          <w:szCs w:val="24"/>
        </w:rPr>
        <w:t xml:space="preserve"> </w:t>
      </w:r>
      <w:r w:rsidRPr="00842D3D">
        <w:rPr>
          <w:rFonts w:eastAsia="Calibri"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842D3D">
        <w:rPr>
          <w:rFonts w:eastAsia="Calibri" w:cs="Times New Roman"/>
          <w:i/>
          <w:szCs w:val="24"/>
        </w:rPr>
        <w:t>Ochoa</w:t>
      </w:r>
      <w:r w:rsidRPr="00842D3D">
        <w:rPr>
          <w:rFonts w:eastAsia="Calibri" w:cs="Times New Roman"/>
          <w:szCs w:val="24"/>
        </w:rPr>
        <w:t xml:space="preserve">, 26 F.4th 1056 (stating that under the purpose to harm standard of culpability the plaintiffs must prove that the officer’s purpose was “to cause harm unrelated to the legitimate object of </w:t>
      </w:r>
      <w:r w:rsidRPr="00842D3D">
        <w:rPr>
          <w:rFonts w:eastAsia="Calibri" w:cs="Times New Roman"/>
        </w:rPr>
        <w:t>arrest</w:t>
      </w:r>
      <w:ins w:id="1400" w:author="Aejung Yoon" w:date="2026-02-20T10:17:00Z">
        <w:r w:rsidRPr="00842D3D">
          <w:rPr>
            <w:rFonts w:eastAsia="Calibri" w:cs="Times New Roman"/>
          </w:rPr>
          <w:t>”)</w:t>
        </w:r>
        <w:r w:rsidR="00F26F28" w:rsidRPr="003B463E">
          <w:rPr>
            <w:rFonts w:eastAsia="Calibri" w:cs="Times New Roman"/>
          </w:rPr>
          <w:t xml:space="preserve">; </w:t>
        </w:r>
        <w:r w:rsidR="00F26F28" w:rsidRPr="003B463E">
          <w:rPr>
            <w:rFonts w:eastAsia="Calibri" w:cs="Times New Roman"/>
            <w:i/>
          </w:rPr>
          <w:t>see also Hawatmeh v. City of Henderson</w:t>
        </w:r>
        <w:r w:rsidR="00F26F28" w:rsidRPr="003B463E">
          <w:rPr>
            <w:rFonts w:eastAsia="Calibri" w:cs="Times New Roman"/>
          </w:rPr>
          <w:t xml:space="preserve">, 159 F.4th 591, 602 (9th Cir. 2025) (applying the “purpose to </w:t>
        </w:r>
        <w:bookmarkStart w:id="1401" w:name="Instruction_9.34"/>
        <w:bookmarkEnd w:id="1401"/>
        <w:r w:rsidR="00F26F28" w:rsidRPr="003B463E">
          <w:rPr>
            <w:rFonts w:eastAsia="Calibri" w:cs="Times New Roman"/>
          </w:rPr>
          <w:t>harm” standard to the shooting of a 12-year-old hostage because the officers “were forced to make ‘a split-second decision’ in a rapidly evolving situation” after hearing the hostage-taker, who had already shot three people and repeatedly threatened the hostage, told the hostage to “open your mouth” less than one minute earlier).</w:t>
        </w:r>
        <w:r w:rsidRPr="00842D3D">
          <w:rPr>
            <w:rFonts w:eastAsia="Calibri" w:cs="Times New Roman"/>
          </w:rPr>
          <w:t xml:space="preserve"> And in </w:t>
        </w:r>
        <w:r w:rsidRPr="00842D3D">
          <w:rPr>
            <w:rFonts w:eastAsia="Calibri" w:cs="Times New Roman"/>
            <w:i/>
            <w:iCs/>
          </w:rPr>
          <w:t>Estate of Soakai v. Abdelaziz</w:t>
        </w:r>
        <w:r w:rsidRPr="00842D3D">
          <w:rPr>
            <w:rFonts w:eastAsia="Calibri" w:cs="Times New Roman"/>
          </w:rPr>
          <w:t xml:space="preserve">,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  In that case, the plaintiffs alleged that the defendant officers had pursued the suspect at high speeds through city streets without activating their lights or sirens and had expressed their hope that the suspect had been killed in the crash. </w:t>
        </w:r>
      </w:ins>
      <w:moveToRangeStart w:id="1402" w:author="Aejung Yoon" w:date="2026-02-20T10:17:00Z" w:name="move222475096"/>
      <w:moveTo w:id="1403" w:author="Aejung Yoon" w:date="2026-02-20T10:17:00Z">
        <w:r w:rsidRPr="00842D3D">
          <w:rPr>
            <w:rFonts w:eastAsia="Calibri" w:cs="Times New Roman"/>
            <w:i/>
            <w:iCs/>
          </w:rPr>
          <w:t>Id</w:t>
        </w:r>
        <w:r w:rsidRPr="00842D3D">
          <w:rPr>
            <w:i/>
            <w:rPrChange w:id="1404" w:author="Aejung Yoon" w:date="2026-02-20T10:17:00Z">
              <w:rPr/>
            </w:rPrChange>
          </w:rPr>
          <w:t>.</w:t>
        </w:r>
        <w:r w:rsidRPr="00842D3D">
          <w:rPr>
            <w:rFonts w:eastAsia="Calibri" w:cs="Times New Roman"/>
          </w:rPr>
          <w:t xml:space="preserve"> </w:t>
        </w:r>
      </w:moveTo>
      <w:moveToRangeEnd w:id="1402"/>
      <w:del w:id="1405" w:author="Aejung Yoon" w:date="2026-02-20T10:17:00Z">
        <w:r w:rsidR="006E1796" w:rsidRPr="002B283E">
          <w:rPr>
            <w:rFonts w:cs="Times New Roman"/>
            <w:szCs w:val="24"/>
          </w:rPr>
          <w:delText>”).</w:delText>
        </w:r>
      </w:del>
      <w:ins w:id="1406" w:author="Aejung Yoon" w:date="2026-02-20T10:17:00Z">
        <w:r w:rsidRPr="00842D3D">
          <w:rPr>
            <w:rFonts w:eastAsia="Calibri" w:cs="Times New Roman"/>
          </w:rPr>
          <w:t>at 975.</w:t>
        </w:r>
      </w:ins>
    </w:p>
    <w:p w14:paraId="44D23896" w14:textId="77777777" w:rsidR="00842D3D" w:rsidRPr="00842D3D" w:rsidRDefault="00842D3D" w:rsidP="00842D3D">
      <w:pPr>
        <w:autoSpaceDE w:val="0"/>
        <w:autoSpaceDN w:val="0"/>
        <w:adjustRightInd w:val="0"/>
        <w:rPr>
          <w:rFonts w:eastAsia="Calibri" w:cs="Times New Roman"/>
          <w:szCs w:val="24"/>
        </w:rPr>
      </w:pPr>
    </w:p>
    <w:p w14:paraId="4FD1B3D3" w14:textId="1B670A88" w:rsidR="00842D3D" w:rsidRPr="00842D3D" w:rsidRDefault="00842D3D" w:rsidP="00842D3D">
      <w:pPr>
        <w:autoSpaceDE w:val="0"/>
        <w:autoSpaceDN w:val="0"/>
        <w:adjustRightInd w:val="0"/>
        <w:rPr>
          <w:rFonts w:eastAsia="Calibri" w:cs="Times New Roman"/>
          <w:szCs w:val="24"/>
        </w:rPr>
      </w:pPr>
      <w:ins w:id="1407" w:author="Aejung Yoon" w:date="2026-02-20T10:17:00Z">
        <w:r w:rsidRPr="00842D3D">
          <w:rPr>
            <w:rFonts w:eastAsia="Calibri" w:cs="Times New Roman"/>
            <w:szCs w:val="24"/>
          </w:rPr>
          <w:tab/>
        </w:r>
        <w:r w:rsidRPr="00842D3D">
          <w:rPr>
            <w:rFonts w:eastAsia="Calibri" w:cs="Times New Roman"/>
          </w:rPr>
          <w:t>In</w:t>
        </w:r>
      </w:ins>
      <w:moveToRangeStart w:id="1408" w:author="Aejung Yoon" w:date="2026-02-20T10:17:00Z" w:name="move222475097"/>
      <w:moveTo w:id="1409" w:author="Aejung Yoon" w:date="2026-02-20T10:17:00Z">
        <w:r w:rsidRPr="00842D3D">
          <w:rPr>
            <w:rFonts w:eastAsia="Calibri" w:cs="Times New Roman"/>
          </w:rPr>
          <w:t xml:space="preserve"> </w:t>
        </w:r>
        <w:r w:rsidRPr="00842D3D">
          <w:rPr>
            <w:rFonts w:eastAsia="Calibri" w:cs="Times New Roman"/>
            <w:i/>
          </w:rPr>
          <w:t xml:space="preserve">A.D. v. Cal. </w:t>
        </w:r>
      </w:moveTo>
      <w:moveToRangeEnd w:id="1408"/>
      <w:del w:id="1410" w:author="Aejung Yoon" w:date="2026-02-20T10:17:00Z">
        <w:r w:rsidR="006E1796" w:rsidRPr="002B283E">
          <w:rPr>
            <w:rFonts w:cs="Times New Roman"/>
            <w:szCs w:val="24"/>
          </w:rPr>
          <w:tab/>
          <w:delText>By contrast, when an officer shot twelve rounds at an occupied vehicle even though the car presented no immediate threat</w:delText>
        </w:r>
      </w:del>
      <w:ins w:id="1411" w:author="Aejung Yoon" w:date="2026-02-20T10:17:00Z">
        <w:r w:rsidRPr="00842D3D">
          <w:rPr>
            <w:rFonts w:eastAsia="Calibri" w:cs="Times New Roman"/>
            <w:i/>
          </w:rPr>
          <w:t>Highway Patrol</w:t>
        </w:r>
      </w:ins>
      <w:r w:rsidRPr="00842D3D">
        <w:rPr>
          <w:rFonts w:eastAsia="Calibri" w:cs="Times New Roman"/>
          <w:iCs/>
        </w:rPr>
        <w:t xml:space="preserve">, </w:t>
      </w:r>
      <w:r w:rsidRPr="00842D3D">
        <w:rPr>
          <w:rFonts w:eastAsia="Calibri" w:cs="Times New Roman"/>
        </w:rPr>
        <w:t>the Ninth Circuit held that the jury could have reasonably concluded that the officer “acted with the purpose to harm unrelated to a legitimate law enforcement objective,” and upheld the jury’s verdict for the suspect’s surviving children</w:t>
      </w:r>
      <w:del w:id="1412" w:author="Aejung Yoon" w:date="2026-02-20T10:17:00Z">
        <w:r w:rsidR="006E1796" w:rsidRPr="002B283E">
          <w:rPr>
            <w:rFonts w:cs="Times New Roman"/>
            <w:szCs w:val="24"/>
          </w:rPr>
          <w:delText>.</w:delText>
        </w:r>
      </w:del>
      <w:ins w:id="1413" w:author="Aejung Yoon" w:date="2026-02-20T10:17:00Z">
        <w:r w:rsidRPr="00842D3D">
          <w:rPr>
            <w:rFonts w:eastAsia="Calibri" w:cs="Times New Roman"/>
          </w:rPr>
          <w:t xml:space="preserve"> when the officer shot twelve rounds at an occupied vehicle even though the car presented no immediate threat.</w:t>
        </w:r>
      </w:ins>
      <w:moveFromRangeStart w:id="1414" w:author="Aejung Yoon" w:date="2026-02-20T10:17:00Z" w:name="move222475097"/>
      <w:moveFrom w:id="1415" w:author="Aejung Yoon" w:date="2026-02-20T10:17:00Z">
        <w:r w:rsidRPr="00842D3D">
          <w:rPr>
            <w:rFonts w:eastAsia="Calibri" w:cs="Times New Roman"/>
          </w:rPr>
          <w:t xml:space="preserve"> </w:t>
        </w:r>
        <w:r w:rsidRPr="00842D3D">
          <w:rPr>
            <w:rFonts w:eastAsia="Calibri" w:cs="Times New Roman"/>
            <w:i/>
          </w:rPr>
          <w:t xml:space="preserve">A.D. v. Cal. </w:t>
        </w:r>
      </w:moveFrom>
      <w:moveFromRangeEnd w:id="1414"/>
      <w:del w:id="1416" w:author="Aejung Yoon" w:date="2026-02-20T10:17:00Z">
        <w:r w:rsidR="006E1796" w:rsidRPr="002B283E">
          <w:rPr>
            <w:rFonts w:cs="Times New Roman"/>
            <w:i/>
            <w:szCs w:val="24"/>
          </w:rPr>
          <w:delText>Highway Patrol</w:delText>
        </w:r>
        <w:r w:rsidR="006E1796" w:rsidRPr="002B283E">
          <w:rPr>
            <w:rFonts w:cs="Times New Roman"/>
            <w:szCs w:val="24"/>
          </w:rPr>
          <w:delText>,</w:delText>
        </w:r>
      </w:del>
      <w:r w:rsidRPr="00842D3D">
        <w:rPr>
          <w:rFonts w:eastAsia="Calibri" w:cs="Times New Roman"/>
        </w:rPr>
        <w:t xml:space="preserve"> 712 F.3d 446, 458 (9th Cir. 2013) (stating that the officer acted “with a purpose to harm unrelated to the legitimate law enforcement objectives of arrest, self-defense, or defense of others”).</w:t>
      </w:r>
    </w:p>
    <w:p w14:paraId="3AEC7D9E" w14:textId="77777777" w:rsidR="00842D3D" w:rsidRPr="00842D3D" w:rsidRDefault="00842D3D" w:rsidP="00842D3D">
      <w:pPr>
        <w:autoSpaceDE w:val="0"/>
        <w:autoSpaceDN w:val="0"/>
        <w:adjustRightInd w:val="0"/>
        <w:rPr>
          <w:rFonts w:eastAsia="Calibri" w:cs="Times New Roman"/>
          <w:szCs w:val="24"/>
        </w:rPr>
      </w:pPr>
    </w:p>
    <w:p w14:paraId="1D9BF9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 xml:space="preserve">Zion v. County of Orange </w:t>
      </w:r>
      <w:r w:rsidRPr="00842D3D">
        <w:rPr>
          <w:rFonts w:eastAsia="Calibri" w:cs="Times New Roman"/>
          <w:szCs w:val="24"/>
        </w:rPr>
        <w:t xml:space="preserve">exemplifies the distinction between legitimate and illegitimate official conduct. The officer in </w:t>
      </w:r>
      <w:r w:rsidRPr="00842D3D">
        <w:rPr>
          <w:rFonts w:eastAsia="Calibri" w:cs="Times New Roman"/>
          <w:i/>
          <w:szCs w:val="24"/>
        </w:rPr>
        <w:t xml:space="preserve">Zion </w:t>
      </w:r>
      <w:r w:rsidRPr="00842D3D">
        <w:rPr>
          <w:rFonts w:eastAsia="Calibri" w:cs="Times New Roman"/>
          <w:szCs w:val="24"/>
        </w:rPr>
        <w:t xml:space="preserve">did not violate the Fourteenth Amendment when he emptied his weapon at a suspect who was fleeing after stabbing an officer because the officer had no time for reflection, and “[w]hether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842D3D">
        <w:rPr>
          <w:rFonts w:eastAsia="Calibri" w:cs="Times New Roman"/>
          <w:i/>
          <w:szCs w:val="24"/>
        </w:rPr>
        <w:t xml:space="preserve">See id. </w:t>
      </w:r>
      <w:r w:rsidRPr="00842D3D">
        <w:rPr>
          <w:rFonts w:eastAsia="Calibri" w:cs="Times New Roman"/>
          <w:szCs w:val="24"/>
        </w:rPr>
        <w:t>(reversing summary judgment in favor of officer defendant).</w:t>
      </w:r>
    </w:p>
    <w:p w14:paraId="03C6558A" w14:textId="77777777" w:rsidR="00842D3D" w:rsidRPr="00842D3D" w:rsidRDefault="00842D3D" w:rsidP="00842D3D">
      <w:pPr>
        <w:autoSpaceDE w:val="0"/>
        <w:autoSpaceDN w:val="0"/>
        <w:adjustRightInd w:val="0"/>
        <w:rPr>
          <w:rFonts w:eastAsia="Calibri" w:cs="Times New Roman"/>
          <w:szCs w:val="24"/>
        </w:rPr>
      </w:pPr>
    </w:p>
    <w:p w14:paraId="6ACC53FD"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szCs w:val="24"/>
        </w:rPr>
        <w:pPrChange w:id="1417" w:author="Aejung Yoon" w:date="2026-02-20T10:17:00Z">
          <w:pPr>
            <w:pStyle w:val="ListParagraph"/>
            <w:numPr>
              <w:numId w:val="15"/>
            </w:numPr>
            <w:tabs>
              <w:tab w:val="left" w:pos="720"/>
              <w:tab w:val="left" w:pos="1440"/>
              <w:tab w:val="left" w:pos="2160"/>
            </w:tabs>
            <w:autoSpaceDE w:val="0"/>
            <w:autoSpaceDN w:val="0"/>
            <w:adjustRightInd w:val="0"/>
            <w:ind w:left="2160" w:hanging="720"/>
          </w:pPr>
        </w:pPrChange>
      </w:pPr>
      <w:r w:rsidRPr="00842D3D">
        <w:rPr>
          <w:rFonts w:eastAsia="Calibri" w:cs="Times New Roman"/>
          <w:b/>
          <w:szCs w:val="24"/>
        </w:rPr>
        <w:t>Deliberate Indifference Standard</w:t>
      </w:r>
      <w:r w:rsidRPr="00842D3D">
        <w:rPr>
          <w:rFonts w:eastAsia="Calibri" w:cs="Times New Roman"/>
          <w:szCs w:val="24"/>
        </w:rPr>
        <w:t xml:space="preserve">   </w:t>
      </w:r>
    </w:p>
    <w:p w14:paraId="3BBF0E57"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Change w:id="1418" w:author="Aejung Yoon" w:date="2026-02-20T10:17:00Z">
          <w:pPr>
            <w:pStyle w:val="ListParagraph"/>
            <w:tabs>
              <w:tab w:val="left" w:pos="720"/>
              <w:tab w:val="left" w:pos="1440"/>
              <w:tab w:val="left" w:pos="2160"/>
            </w:tabs>
            <w:autoSpaceDE w:val="0"/>
            <w:autoSpaceDN w:val="0"/>
            <w:adjustRightInd w:val="0"/>
            <w:ind w:left="2160"/>
          </w:pPr>
        </w:pPrChange>
      </w:pPr>
    </w:p>
    <w:p w14:paraId="2B95FC25"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szCs w:val="24"/>
        </w:rPr>
        <w:tab/>
        <w:t xml:space="preserve">The deliberate indifference standard applies in situations where the officers who caused the harm to the parent or child acted (or failed to act) in a situation when “actual deliberation is practical.” </w:t>
      </w:r>
      <w:r w:rsidRPr="00842D3D">
        <w:rPr>
          <w:rFonts w:eastAsia="Calibri" w:cs="Times New Roman"/>
          <w:i/>
          <w:szCs w:val="24"/>
        </w:rPr>
        <w:t>Lewis</w:t>
      </w:r>
      <w:r w:rsidRPr="00842D3D">
        <w:rPr>
          <w:rFonts w:eastAsia="Calibri" w:cs="Times New Roman"/>
          <w:szCs w:val="24"/>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842D3D">
        <w:rPr>
          <w:rFonts w:eastAsia="Calibri" w:cs="Times New Roman"/>
          <w:i/>
          <w:szCs w:val="24"/>
        </w:rPr>
        <w:t>Id</w:t>
      </w:r>
      <w:r w:rsidRPr="00842D3D">
        <w:rPr>
          <w:rFonts w:eastAsia="Calibri" w:cs="Times New Roman"/>
          <w:szCs w:val="24"/>
        </w:rPr>
        <w:t xml:space="preserve">. “Actual deliberation” requires a longer period of time than “deliberation” as that term is used in homicide law. </w:t>
      </w:r>
      <w:r w:rsidRPr="00842D3D">
        <w:rPr>
          <w:rFonts w:eastAsia="Calibri" w:cs="Times New Roman"/>
          <w:i/>
          <w:szCs w:val="24"/>
        </w:rPr>
        <w:t xml:space="preserve">See id. </w:t>
      </w:r>
      <w:r w:rsidRPr="00842D3D">
        <w:rPr>
          <w:rFonts w:eastAsia="Calibri"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842D3D">
        <w:rPr>
          <w:rFonts w:eastAsia="Calibri" w:cs="Times New Roman"/>
          <w:i/>
          <w:iCs/>
          <w:szCs w:val="24"/>
        </w:rPr>
        <w:t>See Scott</w:t>
      </w:r>
      <w:r w:rsidRPr="00842D3D">
        <w:rPr>
          <w:rFonts w:eastAsia="Calibri" w:cs="Times New Roman"/>
          <w:szCs w:val="24"/>
        </w:rPr>
        <w:t xml:space="preserve">, 109 F.4th at 1228; </w:t>
      </w:r>
      <w:r w:rsidRPr="00842D3D">
        <w:rPr>
          <w:rFonts w:eastAsia="Calibri" w:cs="Times New Roman"/>
          <w:i/>
          <w:iCs/>
          <w:szCs w:val="24"/>
        </w:rPr>
        <w:t>Nicholson v. City of Los Angeles</w:t>
      </w:r>
      <w:r w:rsidRPr="00842D3D">
        <w:rPr>
          <w:rFonts w:eastAsia="Calibri"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842D3D">
        <w:rPr>
          <w:rFonts w:eastAsia="Calibri" w:cs="Times New Roman"/>
          <w:i/>
          <w:szCs w:val="24"/>
        </w:rPr>
        <w:t>Porter</w:t>
      </w:r>
      <w:r w:rsidRPr="00842D3D">
        <w:rPr>
          <w:rFonts w:eastAsia="Calibri" w:cs="Times New Roman"/>
          <w:szCs w:val="24"/>
        </w:rPr>
        <w:t xml:space="preserve">, 546 F.3d at 1137; </w:t>
      </w:r>
      <w:r w:rsidRPr="00842D3D">
        <w:rPr>
          <w:rFonts w:eastAsia="Calibri" w:cs="Times New Roman"/>
          <w:i/>
          <w:iCs/>
          <w:szCs w:val="24"/>
        </w:rPr>
        <w:t>Scott</w:t>
      </w:r>
      <w:r w:rsidRPr="00842D3D">
        <w:rPr>
          <w:rFonts w:eastAsia="Calibri"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3F6D76E" w14:textId="77777777" w:rsidR="00842D3D" w:rsidRPr="00842D3D" w:rsidRDefault="00842D3D" w:rsidP="00842D3D">
      <w:pPr>
        <w:autoSpaceDE w:val="0"/>
        <w:autoSpaceDN w:val="0"/>
        <w:adjustRightInd w:val="0"/>
        <w:rPr>
          <w:rFonts w:eastAsia="Calibri" w:cs="Times New Roman"/>
          <w:szCs w:val="24"/>
        </w:rPr>
      </w:pPr>
    </w:p>
    <w:p w14:paraId="1FB37573" w14:textId="56C397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842D3D">
        <w:rPr>
          <w:rFonts w:eastAsia="Calibri" w:cs="Times New Roman"/>
          <w:i/>
          <w:szCs w:val="24"/>
        </w:rPr>
        <w:t>see DeShaney v. Winnebago Cnty. Dep’t of Soc. Servs.</w:t>
      </w:r>
      <w:r w:rsidRPr="00842D3D">
        <w:rPr>
          <w:rFonts w:eastAsia="Calibri"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842D3D">
        <w:rPr>
          <w:rFonts w:eastAsia="Calibri" w:cs="Times New Roman"/>
          <w:i/>
          <w:szCs w:val="24"/>
        </w:rPr>
        <w:t>Herrera v. Los Angeles Unified Sch. Dist.</w:t>
      </w:r>
      <w:r w:rsidRPr="00842D3D">
        <w:rPr>
          <w:rFonts w:eastAsia="Calibri"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r w:rsidRPr="00842D3D">
        <w:rPr>
          <w:rFonts w:eastAsia="Calibri" w:cs="Times New Roman"/>
          <w:i/>
          <w:szCs w:val="24"/>
        </w:rPr>
        <w:t>DeShaney</w:t>
      </w:r>
      <w:r w:rsidRPr="00842D3D">
        <w:rPr>
          <w:rFonts w:eastAsia="Calibri"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842D3D">
        <w:rPr>
          <w:rFonts w:eastAsia="Calibri" w:cs="Times New Roman"/>
          <w:i/>
          <w:szCs w:val="24"/>
        </w:rPr>
        <w:t xml:space="preserve">Id. </w:t>
      </w:r>
      <w:r w:rsidRPr="00842D3D">
        <w:rPr>
          <w:rFonts w:eastAsia="Calibri" w:cs="Times New Roman"/>
          <w:szCs w:val="24"/>
        </w:rPr>
        <w:t xml:space="preserve">at 200.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Murguia v. Langdon</w:t>
      </w:r>
      <w:r w:rsidRPr="00842D3D">
        <w:rPr>
          <w:rFonts w:eastAsia="Calibri"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Sinclair v. City of Seattle</w:t>
      </w:r>
      <w:r w:rsidRPr="00842D3D">
        <w:rPr>
          <w:rFonts w:eastAsia="Calibri"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842D3D">
        <w:rPr>
          <w:rFonts w:eastAsia="Calibri" w:cs="Times New Roman"/>
          <w:i/>
          <w:szCs w:val="24"/>
        </w:rPr>
        <w:t>Murguia</w:t>
      </w:r>
      <w:r w:rsidRPr="00842D3D">
        <w:rPr>
          <w:rFonts w:eastAsia="Calibri" w:cs="Times New Roman"/>
          <w:szCs w:val="24"/>
        </w:rPr>
        <w:t>, 61 F.4th at 1108.</w:t>
      </w:r>
    </w:p>
    <w:p w14:paraId="42AD7220" w14:textId="77777777" w:rsidR="00842D3D" w:rsidRPr="00842D3D" w:rsidRDefault="00842D3D" w:rsidP="00842D3D">
      <w:pPr>
        <w:autoSpaceDE w:val="0"/>
        <w:autoSpaceDN w:val="0"/>
        <w:adjustRightInd w:val="0"/>
        <w:rPr>
          <w:rFonts w:eastAsia="Calibri" w:cs="Times New Roman"/>
          <w:szCs w:val="24"/>
        </w:rPr>
      </w:pPr>
    </w:p>
    <w:p w14:paraId="13001C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842D3D">
        <w:rPr>
          <w:rFonts w:eastAsia="Calibri" w:cs="Times New Roman"/>
          <w:i/>
          <w:szCs w:val="24"/>
        </w:rPr>
        <w:t>Herrera</w:t>
      </w:r>
      <w:r w:rsidRPr="00842D3D">
        <w:rPr>
          <w:rFonts w:eastAsia="Calibri" w:cs="Times New Roman"/>
          <w:szCs w:val="24"/>
        </w:rPr>
        <w:t>, 18 F.4th at 1158</w:t>
      </w:r>
      <w:r w:rsidRPr="00842D3D">
        <w:rPr>
          <w:rFonts w:eastAsia="Calibri" w:cs="Times New Roman"/>
          <w:i/>
          <w:szCs w:val="24"/>
        </w:rPr>
        <w:t xml:space="preserve"> </w:t>
      </w:r>
      <w:r w:rsidRPr="00842D3D">
        <w:rPr>
          <w:rFonts w:eastAsia="Calibri" w:cs="Times New Roman"/>
          <w:szCs w:val="24"/>
        </w:rPr>
        <w:t xml:space="preserve">(internal quotation marks and brackets omitted). “Ultimately, a state actor needs to know that something is going to happen but ignore the risk and expose the [victim] to it.” </w:t>
      </w:r>
      <w:r w:rsidRPr="00842D3D">
        <w:rPr>
          <w:rFonts w:eastAsia="Calibri" w:cs="Times New Roman"/>
          <w:i/>
          <w:szCs w:val="24"/>
        </w:rPr>
        <w:t xml:space="preserve">Id. </w:t>
      </w:r>
      <w:r w:rsidRPr="00842D3D">
        <w:rPr>
          <w:rFonts w:eastAsia="Calibri" w:cs="Times New Roman"/>
          <w:szCs w:val="24"/>
        </w:rPr>
        <w:t xml:space="preserve">at 1158-59 (internal quotation marks and brackets omitted); </w:t>
      </w:r>
      <w:r w:rsidRPr="00842D3D">
        <w:rPr>
          <w:rFonts w:eastAsia="Calibri" w:cs="Times New Roman"/>
          <w:i/>
          <w:szCs w:val="24"/>
        </w:rPr>
        <w:t>see</w:t>
      </w:r>
      <w:r w:rsidRPr="00842D3D">
        <w:rPr>
          <w:rFonts w:eastAsia="Calibri" w:cs="Times New Roman"/>
          <w:i/>
          <w:iCs/>
          <w:szCs w:val="24"/>
        </w:rPr>
        <w:t>,</w:t>
      </w:r>
      <w:r w:rsidRPr="00842D3D">
        <w:rPr>
          <w:rFonts w:eastAsia="Calibri" w:cs="Times New Roman"/>
          <w:szCs w:val="24"/>
        </w:rPr>
        <w:t xml:space="preserve"> </w:t>
      </w:r>
      <w:r w:rsidRPr="00842D3D">
        <w:rPr>
          <w:rFonts w:eastAsia="Calibri" w:cs="Times New Roman"/>
          <w:i/>
          <w:szCs w:val="24"/>
        </w:rPr>
        <w:t>e.g.</w:t>
      </w:r>
      <w:r w:rsidRPr="00842D3D">
        <w:rPr>
          <w:rFonts w:eastAsia="Calibri" w:cs="Times New Roman"/>
          <w:szCs w:val="24"/>
        </w:rPr>
        <w:t xml:space="preserve">, </w:t>
      </w:r>
      <w:r w:rsidRPr="00842D3D">
        <w:rPr>
          <w:rFonts w:eastAsia="Calibri" w:cs="Times New Roman"/>
          <w:i/>
          <w:szCs w:val="24"/>
        </w:rPr>
        <w:t>Polanco v. Diaz</w:t>
      </w:r>
      <w:r w:rsidRPr="00842D3D">
        <w:rPr>
          <w:rFonts w:eastAsia="Calibri" w:cs="Times New Roman"/>
          <w:szCs w:val="24"/>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842D3D">
        <w:rPr>
          <w:rFonts w:eastAsia="Calibri" w:cs="Times New Roman"/>
          <w:i/>
          <w:szCs w:val="24"/>
        </w:rPr>
        <w:t>Murguia</w:t>
      </w:r>
      <w:r w:rsidRPr="00842D3D">
        <w:rPr>
          <w:rFonts w:eastAsia="Calibri" w:cs="Times New Roman"/>
          <w:szCs w:val="24"/>
        </w:rPr>
        <w:t xml:space="preserve">, 61 F.4th at 1115-116 (determining that father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842D3D">
        <w:rPr>
          <w:rFonts w:eastAsia="Calibri" w:cs="Times New Roman"/>
          <w:i/>
          <w:szCs w:val="24"/>
        </w:rPr>
        <w:t>Sinclair</w:t>
      </w:r>
      <w:r w:rsidRPr="00842D3D">
        <w:rPr>
          <w:rFonts w:eastAsia="Calibri"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0641042E" w14:textId="77777777" w:rsidR="00842D3D" w:rsidRPr="00842D3D" w:rsidRDefault="00842D3D" w:rsidP="00842D3D">
      <w:pPr>
        <w:autoSpaceDE w:val="0"/>
        <w:autoSpaceDN w:val="0"/>
        <w:adjustRightInd w:val="0"/>
        <w:rPr>
          <w:rFonts w:eastAsia="Calibri" w:cs="Times New Roman"/>
          <w:szCs w:val="24"/>
        </w:rPr>
      </w:pPr>
    </w:p>
    <w:p w14:paraId="074A09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Herrera</w:t>
      </w:r>
      <w:r w:rsidRPr="00842D3D">
        <w:rPr>
          <w:rFonts w:eastAsia="Calibri" w:cs="Times New Roman"/>
          <w:szCs w:val="24"/>
        </w:rPr>
        <w:t xml:space="preserve"> shows how the subjective standard applies to a parent’s claim for deprivation of familial relationship. In </w:t>
      </w:r>
      <w:r w:rsidRPr="00842D3D">
        <w:rPr>
          <w:rFonts w:eastAsia="Calibri" w:cs="Times New Roman"/>
          <w:i/>
          <w:szCs w:val="24"/>
        </w:rPr>
        <w:t>Herrera</w:t>
      </w:r>
      <w:r w:rsidRPr="00842D3D">
        <w:rPr>
          <w:rFonts w:eastAsia="Calibri" w:cs="Times New Roman"/>
          <w:szCs w:val="24"/>
        </w:rPr>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842D3D">
        <w:rPr>
          <w:rFonts w:eastAsia="Calibri" w:cs="Times New Roman"/>
          <w:i/>
          <w:szCs w:val="24"/>
        </w:rPr>
        <w:t xml:space="preserve">See </w:t>
      </w:r>
      <w:r w:rsidRPr="00842D3D">
        <w:rPr>
          <w:rFonts w:eastAsia="Calibri" w:cs="Times New Roman"/>
          <w:szCs w:val="24"/>
        </w:rPr>
        <w:t>18 F.4th</w:t>
      </w:r>
      <w:r w:rsidRPr="00842D3D">
        <w:rPr>
          <w:rFonts w:eastAsia="Calibri" w:cs="Times New Roman"/>
          <w:i/>
          <w:szCs w:val="24"/>
        </w:rPr>
        <w:t xml:space="preserve"> </w:t>
      </w:r>
      <w:r w:rsidRPr="00842D3D">
        <w:rPr>
          <w:rFonts w:eastAsia="Calibri"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842D3D">
        <w:rPr>
          <w:rFonts w:eastAsia="Calibri" w:cs="Times New Roman"/>
          <w:i/>
          <w:szCs w:val="24"/>
        </w:rPr>
        <w:t xml:space="preserve">See id. </w:t>
      </w:r>
      <w:r w:rsidRPr="00842D3D">
        <w:rPr>
          <w:rFonts w:eastAsia="Calibri" w:cs="Times New Roman"/>
          <w:szCs w:val="24"/>
        </w:rPr>
        <w:t xml:space="preserve">at 1162. Accordingly, no reasonable jury could conclude that the parents’ Fourteenth Amendment rights were violated. </w:t>
      </w:r>
      <w:r w:rsidRPr="00842D3D">
        <w:rPr>
          <w:rFonts w:eastAsia="Calibri" w:cs="Times New Roman"/>
          <w:i/>
          <w:szCs w:val="24"/>
        </w:rPr>
        <w:t>See id.</w:t>
      </w:r>
      <w:r w:rsidRPr="00842D3D">
        <w:rPr>
          <w:rFonts w:eastAsia="Calibri" w:cs="Times New Roman"/>
          <w:szCs w:val="24"/>
        </w:rPr>
        <w:t xml:space="preserve">; </w:t>
      </w:r>
      <w:r w:rsidRPr="00842D3D">
        <w:rPr>
          <w:rFonts w:eastAsia="Calibri" w:cs="Times New Roman"/>
          <w:i/>
          <w:szCs w:val="24"/>
        </w:rPr>
        <w:t>see also Patel v. Kent Sch. Dist.</w:t>
      </w:r>
      <w:r w:rsidRPr="00842D3D">
        <w:rPr>
          <w:rFonts w:eastAsia="Calibri"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E6C22FD" w14:textId="77777777" w:rsidR="00842D3D" w:rsidRPr="00842D3D" w:rsidRDefault="00842D3D" w:rsidP="00842D3D">
      <w:pPr>
        <w:autoSpaceDE w:val="0"/>
        <w:autoSpaceDN w:val="0"/>
        <w:adjustRightInd w:val="0"/>
        <w:rPr>
          <w:rFonts w:eastAsia="Calibri" w:cs="Times New Roman"/>
          <w:szCs w:val="24"/>
        </w:rPr>
      </w:pPr>
    </w:p>
    <w:p w14:paraId="558725D7" w14:textId="6711B436"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Pretrial detainees have a Fourteenth Amendment due process right “to be free from violence from other inmates.” </w:t>
      </w:r>
      <w:r w:rsidRPr="00842D3D">
        <w:rPr>
          <w:rFonts w:eastAsia="Calibri" w:cs="Times New Roman"/>
          <w:i/>
          <w:iCs/>
          <w:szCs w:val="24"/>
        </w:rPr>
        <w:t>Castro v. County of Los Angeles</w:t>
      </w:r>
      <w:r w:rsidRPr="00842D3D">
        <w:rPr>
          <w:rFonts w:eastAsia="Calibri" w:cs="Times New Roman"/>
          <w:szCs w:val="24"/>
        </w:rPr>
        <w:t xml:space="preserve">, 833 F.3d 1060, 1067 (9th Cir. 2016) (en banc). In cases where the victim is a detainee and the plaintiff is the victim or the victim’s estate, the Ninth Circuit has applied an objective standard for the deliberate indifference inquiry. </w:t>
      </w:r>
      <w:r w:rsidRPr="00842D3D">
        <w:rPr>
          <w:rFonts w:eastAsia="Calibri" w:cs="Times New Roman"/>
          <w:i/>
          <w:iCs/>
          <w:szCs w:val="24"/>
        </w:rPr>
        <w:t>Castro</w:t>
      </w:r>
      <w:r w:rsidRPr="00842D3D">
        <w:rPr>
          <w:rFonts w:eastAsia="Calibri" w:cs="Times New Roman"/>
          <w:szCs w:val="24"/>
        </w:rPr>
        <w:t xml:space="preserve">, 833 F.3d at 1070-71. Under the objective standard, a pretrial detainee can maintain a Fourteenth Amendment claim by proving the conduct was objectively unreasonable. </w:t>
      </w:r>
      <w:r w:rsidRPr="00842D3D">
        <w:rPr>
          <w:rFonts w:eastAsia="Calibri" w:cs="Times New Roman"/>
          <w:i/>
          <w:iCs/>
          <w:szCs w:val="24"/>
        </w:rPr>
        <w:t xml:space="preserve">See id. </w:t>
      </w:r>
      <w:r w:rsidRPr="00842D3D">
        <w:rPr>
          <w:rFonts w:eastAsia="Calibri" w:cs="Times New Roman"/>
          <w:szCs w:val="24"/>
        </w:rPr>
        <w:t xml:space="preserve">at 1071. The objective standard has been extended to cases where the detainee is in an immigration facility, </w:t>
      </w:r>
      <w:r w:rsidRPr="00842D3D">
        <w:rPr>
          <w:rFonts w:eastAsia="Calibri" w:cs="Times New Roman"/>
          <w:i/>
          <w:iCs/>
          <w:szCs w:val="24"/>
        </w:rPr>
        <w:t>see Roman v. Wolf</w:t>
      </w:r>
      <w:r w:rsidRPr="00842D3D">
        <w:rPr>
          <w:rFonts w:eastAsia="Calibri" w:cs="Times New Roman"/>
          <w:szCs w:val="24"/>
        </w:rPr>
        <w:t xml:space="preserve">, 977 F.3d 935, 943 (9th Cir. 2020) (per curiam), and where the detainee alleges that state officials failed to provide medical care, </w:t>
      </w:r>
      <w:r w:rsidRPr="00842D3D">
        <w:rPr>
          <w:rFonts w:eastAsia="Calibri" w:cs="Times New Roman"/>
          <w:i/>
          <w:iCs/>
          <w:szCs w:val="24"/>
        </w:rPr>
        <w:t>see Gordon v. County of Orange</w:t>
      </w:r>
      <w:r w:rsidRPr="00842D3D">
        <w:rPr>
          <w:rFonts w:eastAsia="Calibri" w:cs="Times New Roman"/>
          <w:szCs w:val="24"/>
        </w:rPr>
        <w:t xml:space="preserve">, 888 F.3d 1118, 1122-24 (9th Cir. 2018). </w:t>
      </w:r>
      <w:r w:rsidRPr="00842D3D">
        <w:rPr>
          <w:i/>
          <w:rPrChange w:id="1419" w:author="Aejung Yoon" w:date="2026-02-20T10:17:00Z">
            <w:rPr/>
          </w:rPrChange>
        </w:rPr>
        <w:t>See</w:t>
      </w:r>
      <w:r w:rsidRPr="00842D3D">
        <w:rPr>
          <w:rFonts w:eastAsia="Calibri" w:cs="Times New Roman"/>
          <w:szCs w:val="24"/>
        </w:rPr>
        <w:t xml:space="preserve"> </w:t>
      </w:r>
      <w:del w:id="1420" w:author="Aejung Yoon" w:date="2026-02-20T10:17:00Z">
        <w:r w:rsidR="006E1796" w:rsidRPr="002B283E">
          <w:rPr>
            <w:rFonts w:cs="Times New Roman"/>
            <w:szCs w:val="24"/>
          </w:rPr>
          <w:delText>Instructions</w:delText>
        </w:r>
      </w:del>
      <w:ins w:id="1421" w:author="Aejung Yoon" w:date="2026-02-20T10:17:00Z">
        <w:r w:rsidRPr="00842D3D">
          <w:rPr>
            <w:rFonts w:eastAsia="Calibri" w:cs="Times New Roman"/>
            <w:szCs w:val="24"/>
          </w:rPr>
          <w:t>Instruction</w:t>
        </w:r>
      </w:ins>
      <w:r w:rsidR="0081679E">
        <w:rPr>
          <w:rFonts w:eastAsia="Calibri" w:cs="Times New Roman"/>
          <w:szCs w:val="24"/>
        </w:rPr>
        <w:t xml:space="preserve"> </w:t>
      </w:r>
      <w:r w:rsidRPr="00842D3D">
        <w:rPr>
          <w:rFonts w:eastAsia="Calibri" w:cs="Times New Roman"/>
          <w:szCs w:val="24"/>
        </w:rPr>
        <w:t>9.29 (Particular Rights—Fourteenth Amendment—Pretrial Detainee’s Claim of Excessive Force</w:t>
      </w:r>
      <w:del w:id="1422" w:author="Aejung Yoon" w:date="2026-02-20T10:17:00Z">
        <w:r w:rsidR="006E1796" w:rsidRPr="002B283E">
          <w:rPr>
            <w:rFonts w:cs="Times New Roman"/>
            <w:szCs w:val="24"/>
          </w:rPr>
          <w:delText>),</w:delText>
        </w:r>
      </w:del>
      <w:ins w:id="1423" w:author="Aejung Yoon" w:date="2026-02-20T10:17:00Z">
        <w:r w:rsidRPr="00842D3D">
          <w:rPr>
            <w:rFonts w:eastAsia="Calibri" w:cs="Times New Roman"/>
            <w:szCs w:val="24"/>
          </w:rPr>
          <w:t>)</w:t>
        </w:r>
        <w:r w:rsidR="0081679E">
          <w:rPr>
            <w:rFonts w:eastAsia="Calibri" w:cs="Times New Roman"/>
            <w:szCs w:val="24"/>
          </w:rPr>
          <w:t xml:space="preserve">; </w:t>
        </w:r>
        <w:r w:rsidR="0081679E" w:rsidRPr="002B283E">
          <w:rPr>
            <w:rFonts w:cs="Times New Roman"/>
            <w:szCs w:val="24"/>
          </w:rPr>
          <w:t>Instruction</w:t>
        </w:r>
      </w:ins>
      <w:r w:rsidRPr="00842D3D">
        <w:rPr>
          <w:rFonts w:eastAsia="Calibri" w:cs="Times New Roman"/>
          <w:szCs w:val="24"/>
        </w:rPr>
        <w:t xml:space="preserve"> 9.</w:t>
      </w:r>
      <w:del w:id="1424" w:author="Aejung Yoon" w:date="2026-02-20T10:17:00Z">
        <w:r w:rsidR="006E1796" w:rsidRPr="002B283E">
          <w:rPr>
            <w:rFonts w:cs="Times New Roman"/>
            <w:szCs w:val="24"/>
          </w:rPr>
          <w:delText>30</w:delText>
        </w:r>
      </w:del>
      <w:ins w:id="1425" w:author="Aejung Yoon" w:date="2026-02-20T10:17:00Z">
        <w:r w:rsidRPr="00842D3D">
          <w:rPr>
            <w:rFonts w:eastAsia="Calibri" w:cs="Times New Roman"/>
            <w:szCs w:val="24"/>
          </w:rPr>
          <w:t>3</w:t>
        </w:r>
        <w:r w:rsidR="0081679E">
          <w:rPr>
            <w:rFonts w:eastAsia="Calibri" w:cs="Times New Roman"/>
            <w:szCs w:val="24"/>
          </w:rPr>
          <w:t>4</w:t>
        </w:r>
      </w:ins>
      <w:r w:rsidRPr="00842D3D">
        <w:rPr>
          <w:rFonts w:eastAsia="Calibri" w:cs="Times New Roman"/>
          <w:szCs w:val="24"/>
        </w:rPr>
        <w:t xml:space="preserve"> (Particular Rights—Fourteenth Amendment— Pretrial Detainee’s Claim re Conditions of Confinement/Medical Care</w:t>
      </w:r>
      <w:del w:id="1426" w:author="Aejung Yoon" w:date="2026-02-20T10:17:00Z">
        <w:r w:rsidR="006E1796" w:rsidRPr="002B283E">
          <w:rPr>
            <w:rFonts w:cs="Times New Roman"/>
            <w:szCs w:val="24"/>
          </w:rPr>
          <w:delText>),</w:delText>
        </w:r>
      </w:del>
      <w:ins w:id="1427" w:author="Aejung Yoon" w:date="2026-02-20T10:17:00Z">
        <w:r w:rsidRPr="00842D3D">
          <w:rPr>
            <w:rFonts w:eastAsia="Calibri" w:cs="Times New Roman"/>
            <w:szCs w:val="24"/>
          </w:rPr>
          <w:t>)</w:t>
        </w:r>
        <w:r w:rsidR="0081679E">
          <w:rPr>
            <w:rFonts w:eastAsia="Calibri" w:cs="Times New Roman"/>
            <w:szCs w:val="24"/>
          </w:rPr>
          <w:t xml:space="preserve">; </w:t>
        </w:r>
        <w:r w:rsidR="0081679E" w:rsidRPr="002B283E">
          <w:rPr>
            <w:rFonts w:cs="Times New Roman"/>
            <w:szCs w:val="24"/>
          </w:rPr>
          <w:t>Instruction</w:t>
        </w:r>
      </w:ins>
      <w:r w:rsidRPr="00842D3D">
        <w:rPr>
          <w:rFonts w:eastAsia="Calibri" w:cs="Times New Roman"/>
          <w:szCs w:val="24"/>
        </w:rPr>
        <w:t xml:space="preserve"> 9.</w:t>
      </w:r>
      <w:del w:id="1428" w:author="Aejung Yoon" w:date="2026-02-20T10:17:00Z">
        <w:r w:rsidR="006E1796" w:rsidRPr="002B283E">
          <w:rPr>
            <w:rFonts w:cs="Times New Roman"/>
            <w:szCs w:val="24"/>
          </w:rPr>
          <w:delText>31</w:delText>
        </w:r>
      </w:del>
      <w:ins w:id="1429" w:author="Aejung Yoon" w:date="2026-02-20T10:17:00Z">
        <w:r w:rsidRPr="00842D3D">
          <w:rPr>
            <w:rFonts w:eastAsia="Calibri" w:cs="Times New Roman"/>
            <w:szCs w:val="24"/>
          </w:rPr>
          <w:t>3</w:t>
        </w:r>
        <w:r w:rsidR="0081679E">
          <w:rPr>
            <w:rFonts w:eastAsia="Calibri" w:cs="Times New Roman"/>
            <w:szCs w:val="24"/>
          </w:rPr>
          <w:t>5</w:t>
        </w:r>
      </w:ins>
      <w:r w:rsidRPr="00842D3D">
        <w:rPr>
          <w:rFonts w:eastAsia="Calibri" w:cs="Times New Roman"/>
          <w:szCs w:val="24"/>
        </w:rPr>
        <w:t xml:space="preserve"> (Particular Rights—Fourteenth Amendment—Pretrial Detainee’s Claim of Failure to Protect</w:t>
      </w:r>
      <w:del w:id="1430" w:author="Aejung Yoon" w:date="2026-02-20T10:17:00Z">
        <w:r w:rsidR="006E1796" w:rsidRPr="002B283E">
          <w:rPr>
            <w:rFonts w:cs="Times New Roman"/>
            <w:szCs w:val="24"/>
          </w:rPr>
          <w:delText>), and</w:delText>
        </w:r>
      </w:del>
      <w:ins w:id="1431" w:author="Aejung Yoon" w:date="2026-02-20T10:17:00Z">
        <w:r w:rsidRPr="00842D3D">
          <w:rPr>
            <w:rFonts w:eastAsia="Calibri" w:cs="Times New Roman"/>
            <w:szCs w:val="24"/>
          </w:rPr>
          <w:t>)</w:t>
        </w:r>
        <w:r w:rsidR="0081679E">
          <w:rPr>
            <w:rFonts w:eastAsia="Calibri" w:cs="Times New Roman"/>
            <w:szCs w:val="24"/>
          </w:rPr>
          <w:t xml:space="preserve">; </w:t>
        </w:r>
        <w:r w:rsidR="0081679E" w:rsidRPr="002B283E">
          <w:rPr>
            <w:rFonts w:cs="Times New Roman"/>
            <w:szCs w:val="24"/>
          </w:rPr>
          <w:t>Instruction</w:t>
        </w:r>
      </w:ins>
      <w:r w:rsidRPr="00842D3D">
        <w:rPr>
          <w:rFonts w:eastAsia="Calibri" w:cs="Times New Roman"/>
          <w:szCs w:val="24"/>
        </w:rPr>
        <w:t xml:space="preserve"> 9.</w:t>
      </w:r>
      <w:del w:id="1432" w:author="Aejung Yoon" w:date="2026-02-20T10:17:00Z">
        <w:r w:rsidR="006E1796" w:rsidRPr="002B283E">
          <w:rPr>
            <w:rFonts w:cs="Times New Roman"/>
            <w:szCs w:val="24"/>
          </w:rPr>
          <w:delText>32A</w:delText>
        </w:r>
      </w:del>
      <w:ins w:id="1433" w:author="Aejung Yoon" w:date="2026-02-20T10:17:00Z">
        <w:r w:rsidRPr="00842D3D">
          <w:rPr>
            <w:rFonts w:eastAsia="Calibri" w:cs="Times New Roman"/>
            <w:szCs w:val="24"/>
          </w:rPr>
          <w:t>3</w:t>
        </w:r>
        <w:r w:rsidR="0081679E">
          <w:rPr>
            <w:rFonts w:eastAsia="Calibri" w:cs="Times New Roman"/>
            <w:szCs w:val="24"/>
          </w:rPr>
          <w:t>7</w:t>
        </w:r>
      </w:ins>
      <w:r w:rsidRPr="00842D3D">
        <w:rPr>
          <w:rFonts w:eastAsia="Calibri" w:cs="Times New Roman"/>
          <w:szCs w:val="24"/>
        </w:rPr>
        <w:t xml:space="preserve"> (Particular Rights—Fourteenth Amendment—Due Process—Civil Commitment).</w:t>
      </w:r>
    </w:p>
    <w:p w14:paraId="3CC39275" w14:textId="77777777" w:rsidR="00842D3D" w:rsidRPr="00842D3D" w:rsidRDefault="00842D3D" w:rsidP="00842D3D">
      <w:pPr>
        <w:autoSpaceDE w:val="0"/>
        <w:autoSpaceDN w:val="0"/>
        <w:adjustRightInd w:val="0"/>
        <w:rPr>
          <w:rFonts w:eastAsia="Calibri" w:cs="Times New Roman"/>
          <w:szCs w:val="24"/>
        </w:rPr>
      </w:pPr>
    </w:p>
    <w:p w14:paraId="35D654D1"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considering whether the objective or subjective standard applied, </w:t>
      </w:r>
      <w:r w:rsidRPr="00842D3D">
        <w:rPr>
          <w:rFonts w:eastAsia="Calibri" w:cs="Times New Roman"/>
          <w:i/>
          <w:szCs w:val="24"/>
        </w:rPr>
        <w:t>Herrera</w:t>
      </w:r>
      <w:r w:rsidRPr="00842D3D">
        <w:rPr>
          <w:rFonts w:eastAsia="Calibri" w:cs="Times New Roman"/>
          <w:szCs w:val="24"/>
        </w:rPr>
        <w:t xml:space="preserve"> discussed the objective standard as applied in </w:t>
      </w:r>
      <w:r w:rsidRPr="00842D3D">
        <w:rPr>
          <w:rFonts w:eastAsia="Calibri" w:cs="Times New Roman"/>
          <w:i/>
          <w:szCs w:val="24"/>
        </w:rPr>
        <w:t xml:space="preserve">Castro </w:t>
      </w:r>
      <w:r w:rsidRPr="00842D3D">
        <w:rPr>
          <w:rFonts w:eastAsia="Calibri" w:cs="Times New Roman"/>
          <w:szCs w:val="24"/>
        </w:rPr>
        <w:t xml:space="preserve">and its progeny, but concluded that the subjective standard for deliberate indifference applied because the victim in the case was not a detainee. </w:t>
      </w:r>
      <w:r w:rsidRPr="00842D3D">
        <w:rPr>
          <w:rFonts w:eastAsia="Calibri" w:cs="Times New Roman"/>
          <w:i/>
          <w:szCs w:val="24"/>
        </w:rPr>
        <w:t xml:space="preserve">See </w:t>
      </w:r>
      <w:r w:rsidRPr="00842D3D">
        <w:rPr>
          <w:rFonts w:eastAsia="Calibri" w:cs="Times New Roman"/>
          <w:szCs w:val="24"/>
        </w:rPr>
        <w:t xml:space="preserve">18 F.4th at 1160 (“Erick was not detained at the time of his death </w:t>
      </w:r>
      <w:proofErr w:type="gramStart"/>
      <w:r w:rsidRPr="00842D3D">
        <w:rPr>
          <w:rFonts w:eastAsia="Calibri" w:cs="Times New Roman"/>
          <w:szCs w:val="24"/>
        </w:rPr>
        <w:t>. . . .</w:t>
      </w:r>
      <w:proofErr w:type="gramEnd"/>
      <w:r w:rsidRPr="00842D3D">
        <w:rPr>
          <w:rFonts w:eastAsia="Calibri" w:cs="Times New Roman"/>
          <w:szCs w:val="24"/>
        </w:rPr>
        <w:t xml:space="preserve"> We therefore apply a purely subjective standard, consistent with our precedent, requiring the plaintiff to show that the state actor recognized an unreasonable risk and actually intended to expose the plaintiff to such risk.”). </w:t>
      </w:r>
      <w:r w:rsidRPr="00842D3D">
        <w:rPr>
          <w:rFonts w:eastAsia="Calibri" w:cs="Times New Roman"/>
          <w:i/>
          <w:iCs/>
          <w:szCs w:val="24"/>
        </w:rPr>
        <w:t>Herrera</w:t>
      </w:r>
      <w:r w:rsidRPr="00842D3D">
        <w:rPr>
          <w:rFonts w:eastAsia="Calibri"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7A80A63F" w14:textId="77777777" w:rsidR="00842D3D" w:rsidRPr="00842D3D" w:rsidRDefault="00842D3D" w:rsidP="00842D3D">
      <w:pPr>
        <w:rPr>
          <w:rFonts w:eastAsia="Calibri" w:cs="Times New Roman"/>
          <w:szCs w:val="24"/>
        </w:rPr>
      </w:pPr>
    </w:p>
    <w:p w14:paraId="3476B44D" w14:textId="2D3B687D"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1434" w:author="Aejung Yoon" w:date="2026-02-20T10:17:00Z">
        <w:r w:rsidR="006E1796" w:rsidRPr="002B283E">
          <w:rPr>
            <w:rFonts w:cs="Times New Roman"/>
            <w:i/>
            <w:iCs/>
            <w:szCs w:val="24"/>
          </w:rPr>
          <w:delText>March</w:delText>
        </w:r>
      </w:del>
      <w:ins w:id="1435" w:author="Aejung Yoon" w:date="2026-02-20T10:17:00Z">
        <w:r w:rsidR="00F26F28">
          <w:rPr>
            <w:rFonts w:eastAsia="Calibri" w:cs="Times New Roman"/>
            <w:i/>
            <w:iCs/>
            <w:szCs w:val="24"/>
          </w:rPr>
          <w:t>December</w:t>
        </w:r>
      </w:ins>
      <w:r w:rsidR="00F26F28">
        <w:rPr>
          <w:rFonts w:eastAsia="Calibri" w:cs="Times New Roman"/>
          <w:i/>
          <w:iCs/>
          <w:szCs w:val="24"/>
        </w:rPr>
        <w:t xml:space="preserve"> </w:t>
      </w:r>
      <w:r w:rsidRPr="00842D3D">
        <w:rPr>
          <w:rFonts w:eastAsia="Calibri" w:cs="Times New Roman"/>
          <w:i/>
          <w:iCs/>
          <w:szCs w:val="24"/>
        </w:rPr>
        <w:t>2025</w:t>
      </w:r>
    </w:p>
    <w:p w14:paraId="48EFB9BA" w14:textId="5B245A53" w:rsidR="00842D3D" w:rsidRPr="00842D3D" w:rsidRDefault="00842D3D" w:rsidP="00842D3D">
      <w:pPr>
        <w:autoSpaceDE w:val="0"/>
        <w:autoSpaceDN w:val="0"/>
        <w:adjustRightInd w:val="0"/>
        <w:jc w:val="center"/>
        <w:outlineLvl w:val="1"/>
        <w:rPr>
          <w:b/>
          <w:rPrChange w:id="1436" w:author="Aejung Yoon" w:date="2026-02-20T10:17:00Z">
            <w:rPr/>
          </w:rPrChange>
        </w:rPr>
        <w:pPrChange w:id="1437" w:author="Aejung Yoon" w:date="2026-02-20T10:17:00Z">
          <w:pPr>
            <w:pStyle w:val="Heading2"/>
          </w:pPr>
        </w:pPrChange>
      </w:pPr>
      <w:r w:rsidRPr="00842D3D">
        <w:rPr>
          <w:b/>
          <w:rPrChange w:id="1438" w:author="Aejung Yoon" w:date="2026-02-20T10:17:00Z">
            <w:rPr/>
          </w:rPrChange>
        </w:rPr>
        <w:br w:type="page"/>
      </w:r>
      <w:bookmarkStart w:id="1439" w:name="_Toc221525201"/>
      <w:bookmarkStart w:id="1440" w:name="_Toc196481831"/>
      <w:r w:rsidRPr="00842D3D">
        <w:rPr>
          <w:b/>
          <w:rPrChange w:id="1441" w:author="Aejung Yoon" w:date="2026-02-20T10:17:00Z">
            <w:rPr/>
          </w:rPrChange>
        </w:rPr>
        <w:t>9.</w:t>
      </w:r>
      <w:del w:id="1442" w:author="Aejung Yoon" w:date="2026-02-20T10:17:00Z">
        <w:r w:rsidR="006A4CD7" w:rsidRPr="002B283E">
          <w:delText>32A</w:delText>
        </w:r>
      </w:del>
      <w:ins w:id="1443" w:author="Aejung Yoon" w:date="2026-02-20T10:17:00Z">
        <w:r w:rsidRPr="00842D3D">
          <w:rPr>
            <w:rFonts w:eastAsia="Calibri" w:cs="Times New Roman"/>
            <w:b/>
            <w:bCs/>
            <w:szCs w:val="24"/>
          </w:rPr>
          <w:t>3</w:t>
        </w:r>
        <w:r w:rsidR="003A1908">
          <w:rPr>
            <w:rFonts w:eastAsia="Calibri" w:cs="Times New Roman"/>
            <w:b/>
            <w:bCs/>
            <w:szCs w:val="24"/>
          </w:rPr>
          <w:t>7</w:t>
        </w:r>
      </w:ins>
      <w:r w:rsidRPr="00842D3D">
        <w:rPr>
          <w:b/>
          <w:rPrChange w:id="1444" w:author="Aejung Yoon" w:date="2026-02-20T10:17:00Z">
            <w:rPr/>
          </w:rPrChange>
        </w:rPr>
        <w:t xml:space="preserve"> Particular Rights–Fourteenth Amendment—</w:t>
      </w:r>
      <w:r w:rsidRPr="00842D3D">
        <w:rPr>
          <w:b/>
          <w:rPrChange w:id="1445" w:author="Aejung Yoon" w:date="2026-02-20T10:17:00Z">
            <w:rPr/>
          </w:rPrChange>
        </w:rPr>
        <w:br/>
        <w:t>Due Process—Civil Commitment</w:t>
      </w:r>
      <w:bookmarkEnd w:id="1439"/>
      <w:bookmarkEnd w:id="1440"/>
    </w:p>
    <w:p w14:paraId="2FB4E08D" w14:textId="77777777" w:rsidR="00842D3D" w:rsidRPr="00842D3D" w:rsidRDefault="00842D3D" w:rsidP="00842D3D">
      <w:pPr>
        <w:autoSpaceDE w:val="0"/>
        <w:autoSpaceDN w:val="0"/>
        <w:adjustRightInd w:val="0"/>
        <w:jc w:val="center"/>
        <w:rPr>
          <w:rFonts w:eastAsia="Calibri" w:cs="Times New Roman"/>
          <w:szCs w:val="24"/>
        </w:rPr>
      </w:pPr>
    </w:p>
    <w:p w14:paraId="49173BB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B5BBC8C" w14:textId="77777777" w:rsidR="00842D3D" w:rsidRPr="00842D3D" w:rsidRDefault="00842D3D" w:rsidP="00842D3D">
      <w:pPr>
        <w:autoSpaceDE w:val="0"/>
        <w:autoSpaceDN w:val="0"/>
        <w:adjustRightInd w:val="0"/>
        <w:jc w:val="center"/>
        <w:rPr>
          <w:rFonts w:eastAsia="Calibri" w:cs="Times New Roman"/>
          <w:szCs w:val="24"/>
        </w:rPr>
      </w:pPr>
    </w:p>
    <w:p w14:paraId="295CF62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King v. County of Los Angeles</w:t>
      </w:r>
      <w:r w:rsidRPr="00842D3D">
        <w:rPr>
          <w:rFonts w:eastAsia="Calibri"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842D3D">
        <w:rPr>
          <w:rFonts w:eastAsia="Calibri" w:cs="Times New Roman"/>
          <w:i/>
          <w:iCs/>
          <w:szCs w:val="24"/>
        </w:rPr>
        <w:t>Id</w:t>
      </w:r>
      <w:r w:rsidRPr="00842D3D">
        <w:rPr>
          <w:rFonts w:eastAsia="Calibri"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842D3D">
        <w:rPr>
          <w:rFonts w:eastAsia="Calibri" w:cs="Times New Roman"/>
          <w:i/>
          <w:iCs/>
          <w:szCs w:val="24"/>
        </w:rPr>
        <w:t>Id</w:t>
      </w:r>
      <w:r w:rsidRPr="00842D3D">
        <w:rPr>
          <w:rFonts w:eastAsia="Calibri" w:cs="Times New Roman"/>
          <w:szCs w:val="24"/>
        </w:rPr>
        <w:t>.</w:t>
      </w:r>
    </w:p>
    <w:p w14:paraId="6E5B8E27" w14:textId="77777777" w:rsidR="00842D3D" w:rsidRPr="00842D3D" w:rsidRDefault="00842D3D" w:rsidP="00842D3D">
      <w:pPr>
        <w:autoSpaceDE w:val="0"/>
        <w:autoSpaceDN w:val="0"/>
        <w:adjustRightInd w:val="0"/>
        <w:rPr>
          <w:rFonts w:eastAsia="Calibri" w:cs="Times New Roman"/>
          <w:szCs w:val="24"/>
        </w:rPr>
      </w:pPr>
    </w:p>
    <w:p w14:paraId="49696E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Relying on the court’s prior decision in </w:t>
      </w:r>
      <w:r w:rsidRPr="00842D3D">
        <w:rPr>
          <w:rFonts w:eastAsia="Calibri" w:cs="Times New Roman"/>
          <w:i/>
          <w:iCs/>
          <w:szCs w:val="24"/>
        </w:rPr>
        <w:t>Jones v. Blanas</w:t>
      </w:r>
      <w:r w:rsidRPr="00842D3D">
        <w:rPr>
          <w:rFonts w:eastAsia="Calibri"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842D3D">
        <w:rPr>
          <w:rFonts w:eastAsia="Calibri" w:cs="Times New Roman"/>
          <w:i/>
          <w:iCs/>
          <w:szCs w:val="24"/>
        </w:rPr>
        <w:t>King</w:t>
      </w:r>
      <w:r w:rsidRPr="00842D3D">
        <w:rPr>
          <w:rFonts w:eastAsia="Calibri"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842D3D">
        <w:rPr>
          <w:rFonts w:eastAsia="Calibri" w:cs="Times New Roman"/>
          <w:i/>
          <w:iCs/>
          <w:szCs w:val="24"/>
        </w:rPr>
        <w:t>Id</w:t>
      </w:r>
      <w:r w:rsidRPr="00842D3D">
        <w:rPr>
          <w:rFonts w:eastAsia="Calibri"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842D3D">
        <w:rPr>
          <w:rFonts w:eastAsia="Calibri" w:cs="Times New Roman"/>
          <w:i/>
          <w:iCs/>
          <w:szCs w:val="24"/>
        </w:rPr>
        <w:t>Id</w:t>
      </w:r>
      <w:r w:rsidRPr="00842D3D">
        <w:rPr>
          <w:rFonts w:eastAsia="Calibri" w:cs="Times New Roman"/>
          <w:szCs w:val="24"/>
        </w:rPr>
        <w:t xml:space="preserve">. Legitimate interests may include “ensuring a detainee’s presence at trial, maintaining jail security, and effective management of a detention facility.” </w:t>
      </w:r>
      <w:r w:rsidRPr="00842D3D">
        <w:rPr>
          <w:rFonts w:eastAsia="Calibri" w:cs="Times New Roman"/>
          <w:i/>
          <w:iCs/>
          <w:szCs w:val="24"/>
        </w:rPr>
        <w:t>Id</w:t>
      </w:r>
      <w:r w:rsidRPr="00842D3D">
        <w:rPr>
          <w:rFonts w:eastAsia="Calibri" w:cs="Times New Roman"/>
          <w:szCs w:val="24"/>
        </w:rPr>
        <w:t xml:space="preserve">. at 558. However, conditions of confinement may still be considered punitive if “alternative and less harsh” methods exist to achieve the specified interests.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Fraihat v. U.S. Immigration &amp; Customs Enf’t</w:t>
      </w:r>
      <w:r w:rsidRPr="00842D3D">
        <w:rPr>
          <w:rFonts w:eastAsia="Calibri" w:cs="Times New Roman"/>
          <w:szCs w:val="24"/>
        </w:rPr>
        <w:t xml:space="preserve">, 16 F.4th 613, 648-49 (9th Cir. 2021) (assuming without deciding that </w:t>
      </w:r>
      <w:r w:rsidRPr="00842D3D">
        <w:rPr>
          <w:rFonts w:eastAsia="Calibri" w:cs="Times New Roman"/>
          <w:i/>
          <w:iCs/>
          <w:szCs w:val="24"/>
        </w:rPr>
        <w:t>King v. County of Los Angeles</w:t>
      </w:r>
      <w:r w:rsidRPr="00842D3D">
        <w:rPr>
          <w:rFonts w:eastAsia="Calibri" w:cs="Times New Roman"/>
          <w:szCs w:val="24"/>
        </w:rPr>
        <w:t xml:space="preserve"> and </w:t>
      </w:r>
      <w:r w:rsidRPr="00842D3D">
        <w:rPr>
          <w:rFonts w:eastAsia="Calibri" w:cs="Times New Roman"/>
          <w:i/>
          <w:iCs/>
          <w:szCs w:val="24"/>
        </w:rPr>
        <w:t>Jones v. Blanas</w:t>
      </w:r>
      <w:r w:rsidRPr="00842D3D">
        <w:rPr>
          <w:rFonts w:eastAsia="Calibri"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CC1C3FF" w14:textId="77777777" w:rsidR="00842D3D" w:rsidRPr="00842D3D" w:rsidRDefault="00842D3D" w:rsidP="00842D3D">
      <w:pPr>
        <w:autoSpaceDE w:val="0"/>
        <w:autoSpaceDN w:val="0"/>
        <w:adjustRightInd w:val="0"/>
        <w:rPr>
          <w:rFonts w:eastAsia="Calibri" w:cs="Times New Roman"/>
          <w:szCs w:val="24"/>
        </w:rPr>
      </w:pPr>
    </w:p>
    <w:p w14:paraId="60890C1D" w14:textId="7008608E"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For a pretrial detainee, violations arise under the Due Process Clause of the Fourteenth Amendment. </w:t>
      </w:r>
      <w:del w:id="1446" w:author="Aejung Yoon" w:date="2026-02-20T10:17:00Z">
        <w:r w:rsidR="003005D1" w:rsidRPr="002B283E">
          <w:rPr>
            <w:rFonts w:cs="Times New Roman"/>
            <w:szCs w:val="24"/>
          </w:rPr>
          <w:delText>Use</w:delText>
        </w:r>
      </w:del>
      <w:ins w:id="1447" w:author="Aejung Yoon" w:date="2026-02-20T10:17:00Z">
        <w:r w:rsidRPr="00842D3D">
          <w:rPr>
            <w:rFonts w:eastAsia="Calibri" w:cs="Times New Roman"/>
            <w:szCs w:val="24"/>
          </w:rPr>
          <w:t>For such instances, use</w:t>
        </w:r>
      </w:ins>
      <w:r w:rsidRPr="00842D3D">
        <w:rPr>
          <w:rFonts w:eastAsia="Calibri" w:cs="Times New Roman"/>
          <w:szCs w:val="24"/>
        </w:rPr>
        <w:t xml:space="preserve"> Instructions 9.</w:t>
      </w:r>
      <w:del w:id="1448" w:author="Aejung Yoon" w:date="2026-02-20T10:17:00Z">
        <w:r w:rsidR="003005D1" w:rsidRPr="002B283E">
          <w:rPr>
            <w:rFonts w:cs="Times New Roman"/>
            <w:szCs w:val="24"/>
          </w:rPr>
          <w:delText>29</w:delText>
        </w:r>
      </w:del>
      <w:ins w:id="1449" w:author="Aejung Yoon" w:date="2026-02-20T10:17:00Z">
        <w:r w:rsidR="00047AF1">
          <w:rPr>
            <w:rFonts w:eastAsia="Calibri" w:cs="Times New Roman"/>
            <w:szCs w:val="24"/>
          </w:rPr>
          <w:t>33</w:t>
        </w:r>
      </w:ins>
      <w:r w:rsidRPr="00842D3D">
        <w:rPr>
          <w:rFonts w:eastAsia="Calibri" w:cs="Times New Roman"/>
          <w:szCs w:val="24"/>
        </w:rPr>
        <w:t xml:space="preserve"> (Particular Rights—Fourteenth Amendment—Pretrial Detainee’s Claim of Excessive Force), 9.</w:t>
      </w:r>
      <w:del w:id="1450" w:author="Aejung Yoon" w:date="2026-02-20T10:17:00Z">
        <w:r w:rsidR="003005D1" w:rsidRPr="002B283E">
          <w:rPr>
            <w:rFonts w:cs="Times New Roman"/>
            <w:szCs w:val="24"/>
          </w:rPr>
          <w:delText>30</w:delText>
        </w:r>
      </w:del>
      <w:ins w:id="1451" w:author="Aejung Yoon" w:date="2026-02-20T10:17:00Z">
        <w:r w:rsidRPr="00842D3D">
          <w:rPr>
            <w:rFonts w:eastAsia="Calibri" w:cs="Times New Roman"/>
            <w:szCs w:val="24"/>
          </w:rPr>
          <w:t>3</w:t>
        </w:r>
        <w:r w:rsidR="00047AF1">
          <w:rPr>
            <w:rFonts w:eastAsia="Calibri" w:cs="Times New Roman"/>
            <w:szCs w:val="24"/>
          </w:rPr>
          <w:t>4</w:t>
        </w:r>
      </w:ins>
      <w:r w:rsidRPr="00842D3D">
        <w:rPr>
          <w:rFonts w:eastAsia="Calibri" w:cs="Times New Roman"/>
          <w:szCs w:val="24"/>
        </w:rPr>
        <w:t xml:space="preserve"> (Particular Rights—Fourteenth Amendment— Pretrial Detainee’s Claim re Conditions of Confinement/Medical Care), and 9.</w:t>
      </w:r>
      <w:del w:id="1452" w:author="Aejung Yoon" w:date="2026-02-20T10:17:00Z">
        <w:r w:rsidR="003005D1" w:rsidRPr="002B283E">
          <w:rPr>
            <w:rFonts w:cs="Times New Roman"/>
            <w:szCs w:val="24"/>
          </w:rPr>
          <w:delText>31</w:delText>
        </w:r>
      </w:del>
      <w:ins w:id="1453" w:author="Aejung Yoon" w:date="2026-02-20T10:17:00Z">
        <w:r w:rsidRPr="00842D3D">
          <w:rPr>
            <w:rFonts w:eastAsia="Calibri" w:cs="Times New Roman"/>
            <w:szCs w:val="24"/>
          </w:rPr>
          <w:t>3</w:t>
        </w:r>
        <w:r w:rsidR="00047AF1">
          <w:rPr>
            <w:rFonts w:eastAsia="Calibri" w:cs="Times New Roman"/>
            <w:szCs w:val="24"/>
          </w:rPr>
          <w:t>5</w:t>
        </w:r>
      </w:ins>
      <w:r w:rsidRPr="00842D3D">
        <w:rPr>
          <w:rFonts w:eastAsia="Calibri" w:cs="Times New Roman"/>
          <w:szCs w:val="24"/>
        </w:rPr>
        <w:t xml:space="preserve"> (Particular Rights—Fourteenth Amendment—Pretrial Detainee’s Claim of Failure to Protect). </w:t>
      </w:r>
    </w:p>
    <w:p w14:paraId="04A2A5C1" w14:textId="77777777" w:rsidR="00842D3D" w:rsidRPr="00842D3D" w:rsidRDefault="00842D3D" w:rsidP="00842D3D">
      <w:pPr>
        <w:autoSpaceDE w:val="0"/>
        <w:autoSpaceDN w:val="0"/>
        <w:adjustRightInd w:val="0"/>
        <w:rPr>
          <w:rFonts w:eastAsia="Calibri" w:cs="Times New Roman"/>
          <w:szCs w:val="24"/>
        </w:rPr>
      </w:pPr>
    </w:p>
    <w:p w14:paraId="6EBDA232" w14:textId="77777777" w:rsidR="00842D3D" w:rsidRPr="00842D3D" w:rsidRDefault="00842D3D" w:rsidP="00842D3D">
      <w:pPr>
        <w:rPr>
          <w:rFonts w:eastAsia="Calibri" w:cs="Times New Roman"/>
          <w:szCs w:val="24"/>
        </w:rPr>
      </w:pPr>
    </w:p>
    <w:p w14:paraId="7C044422" w14:textId="77777777" w:rsidR="00842D3D" w:rsidRPr="00842D3D" w:rsidRDefault="00842D3D" w:rsidP="00842D3D">
      <w:pPr>
        <w:jc w:val="right"/>
        <w:rPr>
          <w:rFonts w:eastAsia="Calibri" w:cs="Times New Roman"/>
          <w:szCs w:val="24"/>
        </w:rPr>
      </w:pPr>
      <w:r w:rsidRPr="00842D3D">
        <w:rPr>
          <w:rFonts w:eastAsia="Calibri" w:cs="Times New Roman"/>
          <w:i/>
          <w:szCs w:val="24"/>
        </w:rPr>
        <w:t>Revised September 2024</w:t>
      </w:r>
    </w:p>
    <w:p w14:paraId="4AB6C2D0" w14:textId="0C6D17E8" w:rsidR="00842D3D" w:rsidRPr="00842D3D" w:rsidRDefault="00842D3D" w:rsidP="00842D3D">
      <w:pPr>
        <w:autoSpaceDE w:val="0"/>
        <w:autoSpaceDN w:val="0"/>
        <w:adjustRightInd w:val="0"/>
        <w:jc w:val="center"/>
        <w:outlineLvl w:val="1"/>
        <w:rPr>
          <w:b/>
          <w:rPrChange w:id="1454" w:author="Aejung Yoon" w:date="2026-02-20T10:17:00Z">
            <w:rPr/>
          </w:rPrChange>
        </w:rPr>
        <w:pPrChange w:id="1455" w:author="Aejung Yoon" w:date="2026-02-20T10:17:00Z">
          <w:pPr>
            <w:pStyle w:val="Heading2"/>
          </w:pPr>
        </w:pPrChange>
      </w:pPr>
      <w:r w:rsidRPr="00842D3D">
        <w:rPr>
          <w:b/>
          <w:rPrChange w:id="1456" w:author="Aejung Yoon" w:date="2026-02-20T10:17:00Z">
            <w:rPr/>
          </w:rPrChange>
        </w:rPr>
        <w:br w:type="page"/>
      </w:r>
      <w:bookmarkStart w:id="1457" w:name="_Toc221525202"/>
      <w:bookmarkStart w:id="1458" w:name="_Toc196481832"/>
      <w:r w:rsidRPr="00842D3D">
        <w:rPr>
          <w:b/>
          <w:rPrChange w:id="1459" w:author="Aejung Yoon" w:date="2026-02-20T10:17:00Z">
            <w:rPr/>
          </w:rPrChange>
        </w:rPr>
        <w:t>9.</w:t>
      </w:r>
      <w:del w:id="1460" w:author="Aejung Yoon" w:date="2026-02-20T10:17:00Z">
        <w:r w:rsidR="006A4CD7" w:rsidRPr="002B283E">
          <w:delText>33</w:delText>
        </w:r>
      </w:del>
      <w:ins w:id="1461" w:author="Aejung Yoon" w:date="2026-02-20T10:17:00Z">
        <w:r w:rsidRPr="00842D3D">
          <w:rPr>
            <w:rFonts w:eastAsia="Calibri" w:cs="Times New Roman"/>
            <w:b/>
            <w:bCs/>
            <w:szCs w:val="24"/>
          </w:rPr>
          <w:t>3</w:t>
        </w:r>
        <w:r w:rsidR="003A1908">
          <w:rPr>
            <w:rFonts w:eastAsia="Calibri" w:cs="Times New Roman"/>
            <w:b/>
            <w:bCs/>
            <w:szCs w:val="24"/>
          </w:rPr>
          <w:t>8</w:t>
        </w:r>
      </w:ins>
      <w:r w:rsidRPr="00842D3D">
        <w:rPr>
          <w:b/>
          <w:rPrChange w:id="1462" w:author="Aejung Yoon" w:date="2026-02-20T10:17:00Z">
            <w:rPr/>
          </w:rPrChange>
        </w:rPr>
        <w:t xml:space="preserve"> Particular Rights—Fourteenth Amendment—Due </w:t>
      </w:r>
      <w:r w:rsidRPr="00842D3D">
        <w:rPr>
          <w:b/>
          <w:rPrChange w:id="1463" w:author="Aejung Yoon" w:date="2026-02-20T10:17:00Z">
            <w:rPr/>
          </w:rPrChange>
        </w:rPr>
        <w:br/>
        <w:t>Process—Deliberate Fabrication of Evidence</w:t>
      </w:r>
      <w:bookmarkEnd w:id="1457"/>
      <w:bookmarkEnd w:id="1458"/>
      <w:r w:rsidRPr="00842D3D">
        <w:rPr>
          <w:b/>
          <w:rPrChange w:id="1464" w:author="Aejung Yoon" w:date="2026-02-20T10:17:00Z">
            <w:rPr/>
          </w:rPrChange>
        </w:rPr>
        <w:t xml:space="preserve">  </w:t>
      </w:r>
    </w:p>
    <w:p w14:paraId="605C8625" w14:textId="77777777" w:rsidR="00842D3D" w:rsidRPr="00842D3D" w:rsidRDefault="00842D3D" w:rsidP="00842D3D">
      <w:pPr>
        <w:autoSpaceDE w:val="0"/>
        <w:autoSpaceDN w:val="0"/>
        <w:adjustRightInd w:val="0"/>
        <w:jc w:val="center"/>
        <w:rPr>
          <w:rFonts w:eastAsia="Calibri" w:cs="Times New Roman"/>
          <w:szCs w:val="24"/>
        </w:rPr>
      </w:pPr>
    </w:p>
    <w:p w14:paraId="589318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being subjected to criminal charges on the basis of false evidence that was deliberately fabricated.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1E1DD9E8" w14:textId="77777777" w:rsidR="00842D3D" w:rsidRPr="00842D3D" w:rsidRDefault="00842D3D" w:rsidP="00842D3D">
      <w:pPr>
        <w:autoSpaceDE w:val="0"/>
        <w:autoSpaceDN w:val="0"/>
        <w:adjustRightInd w:val="0"/>
        <w:rPr>
          <w:rFonts w:eastAsia="Calibri" w:cs="Times New Roman"/>
          <w:szCs w:val="24"/>
        </w:rPr>
      </w:pPr>
    </w:p>
    <w:p w14:paraId="7A3D62DC" w14:textId="503ADD8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w:t>
      </w:r>
      <w:del w:id="1465" w:author="Aejung Yoon" w:date="2026-02-20T10:17:00Z">
        <w:r w:rsidR="000C7AE0" w:rsidRPr="002B283E">
          <w:rPr>
            <w:rFonts w:cs="Times New Roman"/>
            <w:szCs w:val="24"/>
          </w:rPr>
          <w:delText>][</w:delText>
        </w:r>
      </w:del>
      <w:ins w:id="1466" w:author="Aejung Yoon" w:date="2026-02-20T10:17:00Z">
        <w:r w:rsidRPr="00842D3D">
          <w:rPr>
            <w:rFonts w:eastAsia="Calibri" w:cs="Times New Roman"/>
            <w:szCs w:val="24"/>
          </w:rPr>
          <w:t>] [</w:t>
        </w:r>
      </w:ins>
      <w:r w:rsidRPr="00842D3D">
        <w:rPr>
          <w:rFonts w:eastAsia="Calibri" w:cs="Times New Roman"/>
          <w:szCs w:val="24"/>
        </w:rPr>
        <w:t>her] [</w:t>
      </w:r>
      <w:r w:rsidRPr="00842D3D">
        <w:rPr>
          <w:rFonts w:eastAsia="Calibri" w:cs="Times New Roman"/>
          <w:i/>
          <w:iCs/>
          <w:szCs w:val="24"/>
          <w:u w:val="single"/>
        </w:rPr>
        <w:t>other pronoun</w:t>
      </w:r>
      <w:r w:rsidRPr="00842D3D">
        <w:rPr>
          <w:rFonts w:eastAsia="Calibri" w:cs="Times New Roman"/>
          <w:szCs w:val="24"/>
        </w:rPr>
        <w:t>] claim of deliberate fabrication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[at least one of] the following element[s] by a preponderance of the evidence:</w:t>
      </w:r>
    </w:p>
    <w:p w14:paraId="20067A00" w14:textId="77777777" w:rsidR="00842D3D" w:rsidRPr="00842D3D" w:rsidRDefault="00842D3D" w:rsidP="00842D3D">
      <w:pPr>
        <w:autoSpaceDE w:val="0"/>
        <w:autoSpaceDN w:val="0"/>
        <w:adjustRightInd w:val="0"/>
        <w:rPr>
          <w:rFonts w:eastAsia="Calibri" w:cs="Times New Roman"/>
          <w:szCs w:val="24"/>
        </w:rPr>
      </w:pPr>
    </w:p>
    <w:p w14:paraId="33831104" w14:textId="51F6D173"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deliberately fabricated evidence that was used to </w:t>
      </w:r>
      <w:del w:id="1467" w:author="Aejung Yoon" w:date="2026-02-20T10:17:00Z">
        <w:r w:rsidR="000C7AE0" w:rsidRPr="002B283E">
          <w:rPr>
            <w:rFonts w:cs="Times New Roman"/>
            <w:szCs w:val="24"/>
          </w:rPr>
          <w:delText>[[</w:delText>
        </w:r>
      </w:del>
      <w:ins w:id="1468" w:author="Aejung Yoon" w:date="2026-02-20T10:17:00Z">
        <w:r w:rsidRPr="00842D3D">
          <w:rPr>
            <w:rFonts w:eastAsia="Calibri" w:cs="Times New Roman"/>
            <w:szCs w:val="24"/>
          </w:rPr>
          <w:t>[</w:t>
        </w:r>
      </w:ins>
      <w:r w:rsidRPr="00842D3D">
        <w:rPr>
          <w:rFonts w:eastAsia="Calibri" w:cs="Times New Roman"/>
          <w:szCs w:val="24"/>
        </w:rPr>
        <w:t>criminally charge] [prosecute] [convict] [</w:t>
      </w:r>
      <w:r w:rsidRPr="00842D3D">
        <w:rPr>
          <w:rFonts w:eastAsia="Calibri" w:cs="Times New Roman"/>
          <w:i/>
          <w:szCs w:val="24"/>
          <w:u w:val="single"/>
        </w:rPr>
        <w:t>other deprivation of liberty</w:t>
      </w:r>
      <w:del w:id="1469" w:author="Aejung Yoon" w:date="2026-02-20T10:17:00Z">
        <w:r w:rsidR="000C7AE0" w:rsidRPr="002B283E">
          <w:rPr>
            <w:rFonts w:cs="Times New Roman"/>
            <w:szCs w:val="24"/>
          </w:rPr>
          <w:delText>]]</w:delText>
        </w:r>
      </w:del>
      <w:ins w:id="1470" w:author="Aejung Yoon" w:date="2026-02-20T10:17:00Z">
        <w:r w:rsidRPr="00842D3D">
          <w:rPr>
            <w:rFonts w:eastAsia="Calibri" w:cs="Times New Roman"/>
            <w:szCs w:val="24"/>
          </w:rPr>
          <w:t>]</w:t>
        </w:r>
      </w:ins>
      <w:r w:rsidRPr="00842D3D">
        <w:rPr>
          <w:rFonts w:eastAsia="Calibri" w:cs="Times New Roman"/>
          <w:szCs w:val="24"/>
        </w:rPr>
        <w:t xml:space="preserve"> the plaintiff [</w:t>
      </w:r>
      <w:r w:rsidRPr="00842D3D">
        <w:rPr>
          <w:rFonts w:eastAsia="Calibri" w:cs="Times New Roman"/>
          <w:i/>
          <w:iCs/>
          <w:szCs w:val="24"/>
          <w:u w:val="single"/>
        </w:rPr>
        <w:t>name</w:t>
      </w:r>
      <w:r w:rsidRPr="00842D3D">
        <w:rPr>
          <w:rFonts w:eastAsia="Calibri" w:cs="Times New Roman"/>
          <w:szCs w:val="24"/>
        </w:rPr>
        <w:t>].]</w:t>
      </w:r>
    </w:p>
    <w:p w14:paraId="46309713" w14:textId="77777777" w:rsidR="00842D3D" w:rsidRPr="00842D3D" w:rsidRDefault="00842D3D" w:rsidP="00842D3D">
      <w:pPr>
        <w:autoSpaceDE w:val="0"/>
        <w:autoSpaceDN w:val="0"/>
        <w:adjustRightInd w:val="0"/>
        <w:ind w:right="720"/>
        <w:rPr>
          <w:rFonts w:eastAsia="Calibri" w:cs="Times New Roman"/>
          <w:szCs w:val="24"/>
        </w:rPr>
      </w:pPr>
    </w:p>
    <w:p w14:paraId="51209ED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6B79E635" w14:textId="77777777" w:rsidR="00842D3D" w:rsidRPr="00842D3D" w:rsidRDefault="00842D3D" w:rsidP="00842D3D">
      <w:pPr>
        <w:autoSpaceDE w:val="0"/>
        <w:autoSpaceDN w:val="0"/>
        <w:adjustRightInd w:val="0"/>
        <w:rPr>
          <w:rFonts w:eastAsia="Calibri" w:cs="Times New Roman"/>
          <w:szCs w:val="24"/>
        </w:rPr>
      </w:pPr>
    </w:p>
    <w:p w14:paraId="3E816C20" w14:textId="6EE27216"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continued [his] [her] [</w:t>
      </w:r>
      <w:r w:rsidRPr="00842D3D">
        <w:rPr>
          <w:rFonts w:eastAsia="Calibri" w:cs="Times New Roman"/>
          <w:i/>
          <w:iCs/>
          <w:szCs w:val="24"/>
          <w:u w:val="single"/>
        </w:rPr>
        <w:t>other pronoun</w:t>
      </w:r>
      <w:r w:rsidRPr="00842D3D">
        <w:rPr>
          <w:rFonts w:eastAsia="Calibri" w:cs="Times New Roman"/>
          <w:szCs w:val="24"/>
        </w:rPr>
        <w:t>] investigation of the plaintiff [</w:t>
      </w:r>
      <w:r w:rsidRPr="00842D3D">
        <w:rPr>
          <w:rFonts w:eastAsia="Calibri" w:cs="Times New Roman"/>
          <w:i/>
          <w:iCs/>
          <w:szCs w:val="24"/>
          <w:u w:val="single"/>
        </w:rPr>
        <w:t>name</w:t>
      </w:r>
      <w:r w:rsidRPr="00842D3D">
        <w:rPr>
          <w:rFonts w:eastAsia="Calibri" w:cs="Times New Roman"/>
          <w:szCs w:val="24"/>
        </w:rPr>
        <w:t>] despite the fact that [he] [she] [</w:t>
      </w:r>
      <w:r w:rsidRPr="00842D3D">
        <w:rPr>
          <w:rFonts w:eastAsia="Calibri" w:cs="Times New Roman"/>
          <w:i/>
          <w:iCs/>
          <w:szCs w:val="24"/>
          <w:u w:val="single"/>
        </w:rPr>
        <w:t>other pronoun</w:t>
      </w:r>
      <w:r w:rsidRPr="00842D3D">
        <w:rPr>
          <w:rFonts w:eastAsia="Calibri" w:cs="Times New Roman"/>
          <w:szCs w:val="24"/>
        </w:rPr>
        <w:t>] knew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 xml:space="preserve">]’s innocence, and the results of the investigation were used to </w:t>
      </w:r>
      <w:del w:id="1471" w:author="Aejung Yoon" w:date="2026-02-20T10:17:00Z">
        <w:r w:rsidR="000C7AE0" w:rsidRPr="002B283E">
          <w:rPr>
            <w:rFonts w:cs="Times New Roman"/>
            <w:szCs w:val="24"/>
          </w:rPr>
          <w:delText>[[</w:delText>
        </w:r>
      </w:del>
      <w:ins w:id="1472" w:author="Aejung Yoon" w:date="2026-02-20T10:17:00Z">
        <w:r w:rsidRPr="00842D3D">
          <w:rPr>
            <w:rFonts w:eastAsia="Calibri" w:cs="Times New Roman"/>
            <w:szCs w:val="24"/>
          </w:rPr>
          <w:t>[</w:t>
        </w:r>
      </w:ins>
      <w:r w:rsidRPr="00842D3D">
        <w:rPr>
          <w:rFonts w:eastAsia="Calibri" w:cs="Times New Roman"/>
          <w:szCs w:val="24"/>
        </w:rPr>
        <w:t>criminally charge] [prosecute] [convict] [</w:t>
      </w:r>
      <w:r w:rsidRPr="00842D3D">
        <w:rPr>
          <w:rFonts w:eastAsia="Calibri" w:cs="Times New Roman"/>
          <w:i/>
          <w:szCs w:val="24"/>
          <w:u w:val="single"/>
        </w:rPr>
        <w:t>other deprivation of liberty</w:t>
      </w:r>
      <w:del w:id="1473" w:author="Aejung Yoon" w:date="2026-02-20T10:17:00Z">
        <w:r w:rsidR="000C7AE0" w:rsidRPr="002B283E">
          <w:rPr>
            <w:rFonts w:cs="Times New Roman"/>
            <w:szCs w:val="24"/>
          </w:rPr>
          <w:delText>]]</w:delText>
        </w:r>
      </w:del>
      <w:ins w:id="1474" w:author="Aejung Yoon" w:date="2026-02-20T10:17:00Z">
        <w:r w:rsidRPr="00842D3D">
          <w:rPr>
            <w:rFonts w:eastAsia="Calibri" w:cs="Times New Roman"/>
            <w:szCs w:val="24"/>
          </w:rPr>
          <w:t>]</w:t>
        </w:r>
      </w:ins>
      <w:r w:rsidRPr="00842D3D">
        <w:rPr>
          <w:rFonts w:eastAsia="Calibri" w:cs="Times New Roman"/>
          <w:szCs w:val="24"/>
        </w:rPr>
        <w:t xml:space="preserve"> the plaintiff [</w:t>
      </w:r>
      <w:r w:rsidRPr="00842D3D">
        <w:rPr>
          <w:rFonts w:eastAsia="Calibri" w:cs="Times New Roman"/>
          <w:i/>
          <w:iCs/>
          <w:szCs w:val="24"/>
          <w:u w:val="single"/>
        </w:rPr>
        <w:t>name</w:t>
      </w:r>
      <w:r w:rsidRPr="00842D3D">
        <w:rPr>
          <w:rFonts w:eastAsia="Calibri" w:cs="Times New Roman"/>
          <w:szCs w:val="24"/>
        </w:rPr>
        <w:t>].]</w:t>
      </w:r>
    </w:p>
    <w:p w14:paraId="061DDE9F" w14:textId="77777777" w:rsidR="00842D3D" w:rsidRPr="00842D3D" w:rsidRDefault="00842D3D" w:rsidP="00842D3D">
      <w:pPr>
        <w:autoSpaceDE w:val="0"/>
        <w:autoSpaceDN w:val="0"/>
        <w:adjustRightInd w:val="0"/>
        <w:rPr>
          <w:rFonts w:eastAsia="Calibri" w:cs="Times New Roman"/>
          <w:szCs w:val="24"/>
        </w:rPr>
      </w:pPr>
    </w:p>
    <w:p w14:paraId="42F228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5F14B676" w14:textId="77777777" w:rsidR="00842D3D" w:rsidRPr="00842D3D" w:rsidRDefault="00842D3D" w:rsidP="00842D3D">
      <w:pPr>
        <w:autoSpaceDE w:val="0"/>
        <w:autoSpaceDN w:val="0"/>
        <w:adjustRightInd w:val="0"/>
        <w:rPr>
          <w:rFonts w:eastAsia="Calibri" w:cs="Times New Roman"/>
          <w:szCs w:val="24"/>
        </w:rPr>
      </w:pPr>
    </w:p>
    <w:p w14:paraId="38A8B338" w14:textId="2291A3B6"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techniques that were so coercive and abusive that [he] [she] [</w:t>
      </w:r>
      <w:r w:rsidRPr="00842D3D">
        <w:rPr>
          <w:rFonts w:eastAsia="Calibri" w:cs="Times New Roman"/>
          <w:i/>
          <w:iCs/>
          <w:szCs w:val="24"/>
          <w:u w:val="single"/>
        </w:rPr>
        <w:t>other pronoun</w:t>
      </w:r>
      <w:r w:rsidRPr="00842D3D">
        <w:rPr>
          <w:rFonts w:eastAsia="Calibri" w:cs="Times New Roman"/>
          <w:szCs w:val="24"/>
        </w:rPr>
        <w:t xml:space="preserve">] knew, or was deliberately indifferent, that those techniques would yield false information that was used to </w:t>
      </w:r>
      <w:del w:id="1475" w:author="Aejung Yoon" w:date="2026-02-20T10:17:00Z">
        <w:r w:rsidR="000C7AE0" w:rsidRPr="002B283E">
          <w:rPr>
            <w:rFonts w:cs="Times New Roman"/>
            <w:szCs w:val="24"/>
          </w:rPr>
          <w:delText>[[</w:delText>
        </w:r>
      </w:del>
      <w:ins w:id="1476" w:author="Aejung Yoon" w:date="2026-02-20T10:17:00Z">
        <w:r w:rsidRPr="00842D3D">
          <w:rPr>
            <w:rFonts w:eastAsia="Calibri" w:cs="Times New Roman"/>
            <w:szCs w:val="24"/>
          </w:rPr>
          <w:t>[</w:t>
        </w:r>
      </w:ins>
      <w:r w:rsidRPr="00842D3D">
        <w:rPr>
          <w:rFonts w:eastAsia="Calibri" w:cs="Times New Roman"/>
          <w:szCs w:val="24"/>
        </w:rPr>
        <w:t>criminally charge] [prosecute] [convict] [</w:t>
      </w:r>
      <w:r w:rsidRPr="00842D3D">
        <w:rPr>
          <w:rFonts w:eastAsia="Calibri" w:cs="Times New Roman"/>
          <w:i/>
          <w:szCs w:val="24"/>
          <w:u w:val="single"/>
        </w:rPr>
        <w:t>other deprivation of liberty</w:t>
      </w:r>
      <w:del w:id="1477" w:author="Aejung Yoon" w:date="2026-02-20T10:17:00Z">
        <w:r w:rsidR="000C7AE0" w:rsidRPr="002B283E">
          <w:rPr>
            <w:rFonts w:cs="Times New Roman"/>
            <w:szCs w:val="24"/>
          </w:rPr>
          <w:delText>]]</w:delText>
        </w:r>
      </w:del>
      <w:ins w:id="1478" w:author="Aejung Yoon" w:date="2026-02-20T10:17:00Z">
        <w:r w:rsidRPr="00842D3D">
          <w:rPr>
            <w:rFonts w:eastAsia="Calibri" w:cs="Times New Roman"/>
            <w:szCs w:val="24"/>
          </w:rPr>
          <w:t>]</w:t>
        </w:r>
      </w:ins>
      <w:r w:rsidRPr="00842D3D">
        <w:rPr>
          <w:rFonts w:eastAsia="Calibri" w:cs="Times New Roman"/>
          <w:szCs w:val="24"/>
        </w:rPr>
        <w:t xml:space="preserve"> the plaintiff [</w:t>
      </w:r>
      <w:r w:rsidRPr="00842D3D">
        <w:rPr>
          <w:rFonts w:eastAsia="Calibri" w:cs="Times New Roman"/>
          <w:i/>
          <w:iCs/>
          <w:szCs w:val="24"/>
          <w:u w:val="single"/>
        </w:rPr>
        <w:t>name</w:t>
      </w:r>
      <w:r w:rsidRPr="00842D3D">
        <w:rPr>
          <w:rFonts w:eastAsia="Calibri" w:cs="Times New Roman"/>
          <w:szCs w:val="24"/>
        </w:rPr>
        <w:t>].</w:t>
      </w:r>
    </w:p>
    <w:p w14:paraId="3AF049D4" w14:textId="77777777" w:rsidR="00842D3D" w:rsidRPr="00842D3D" w:rsidRDefault="00842D3D" w:rsidP="00842D3D">
      <w:pPr>
        <w:autoSpaceDE w:val="0"/>
        <w:autoSpaceDN w:val="0"/>
        <w:adjustRightInd w:val="0"/>
        <w:rPr>
          <w:rFonts w:eastAsia="Calibri" w:cs="Times New Roman"/>
          <w:szCs w:val="24"/>
        </w:rPr>
      </w:pPr>
    </w:p>
    <w:p w14:paraId="2F4D25B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or reckless disregard of the consequences of one’s acts or omissions. </w:t>
      </w:r>
    </w:p>
    <w:p w14:paraId="3DAD36FF" w14:textId="77777777" w:rsidR="00842D3D" w:rsidRPr="00842D3D" w:rsidRDefault="00842D3D" w:rsidP="00842D3D">
      <w:pPr>
        <w:autoSpaceDE w:val="0"/>
        <w:autoSpaceDN w:val="0"/>
        <w:adjustRightInd w:val="0"/>
        <w:rPr>
          <w:rFonts w:eastAsia="Calibri" w:cs="Times New Roman"/>
          <w:szCs w:val="24"/>
        </w:rPr>
      </w:pPr>
    </w:p>
    <w:p w14:paraId="3923BA17" w14:textId="333CFE8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the plaintiff </w:t>
      </w:r>
      <w:ins w:id="1479"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ins>
      <w:r w:rsidRPr="00842D3D">
        <w:rPr>
          <w:rFonts w:eastAsia="Calibri" w:cs="Times New Roman"/>
          <w:szCs w:val="24"/>
        </w:rPr>
        <w:t>proves that the defendant</w:t>
      </w:r>
      <w:ins w:id="1480"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w:t>
      </w:r>
      <w:del w:id="1481" w:author="Aejung Yoon" w:date="2026-02-20T10:17:00Z">
        <w:r w:rsidR="000C7AE0" w:rsidRPr="002B283E">
          <w:rPr>
            <w:rFonts w:cs="Times New Roman"/>
            <w:szCs w:val="24"/>
          </w:rPr>
          <w:delText>,</w:delText>
        </w:r>
      </w:del>
      <w:ins w:id="1482"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szCs w:val="24"/>
        </w:rPr>
        <w:t xml:space="preserve"> then the plaintiff </w:t>
      </w:r>
      <w:ins w:id="1483"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ins>
      <w:r w:rsidRPr="00842D3D">
        <w:rPr>
          <w:rFonts w:eastAsia="Calibri" w:cs="Times New Roman"/>
          <w:szCs w:val="24"/>
        </w:rPr>
        <w:t xml:space="preserve">is not required to prove that the defendant </w:t>
      </w:r>
      <w:ins w:id="1484"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ins>
      <w:r w:rsidRPr="00842D3D">
        <w:rPr>
          <w:rFonts w:eastAsia="Calibri" w:cs="Times New Roman"/>
          <w:szCs w:val="24"/>
        </w:rPr>
        <w:t xml:space="preserve">knew the plaintiff </w:t>
      </w:r>
      <w:ins w:id="1485"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ins>
      <w:r w:rsidRPr="00842D3D">
        <w:rPr>
          <w:rFonts w:eastAsia="Calibri" w:cs="Times New Roman"/>
          <w:szCs w:val="24"/>
        </w:rPr>
        <w:t xml:space="preserve">was innocent or was deliberately indifferent to the </w:t>
      </w:r>
      <w:del w:id="1486" w:author="Aejung Yoon" w:date="2026-02-20T10:17:00Z">
        <w:r w:rsidR="000C7AE0" w:rsidRPr="002B283E">
          <w:rPr>
            <w:rFonts w:cs="Times New Roman"/>
            <w:szCs w:val="24"/>
          </w:rPr>
          <w:delText>plaintiff’s</w:delText>
        </w:r>
      </w:del>
      <w:ins w:id="1487"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innocence.]</w:t>
      </w:r>
    </w:p>
    <w:p w14:paraId="2AA6DBF3" w14:textId="77777777" w:rsidR="00842D3D" w:rsidRPr="00842D3D" w:rsidRDefault="00842D3D" w:rsidP="00842D3D">
      <w:pPr>
        <w:autoSpaceDE w:val="0"/>
        <w:autoSpaceDN w:val="0"/>
        <w:adjustRightInd w:val="0"/>
        <w:rPr>
          <w:rFonts w:eastAsia="Calibri" w:cs="Times New Roman"/>
          <w:szCs w:val="24"/>
        </w:rPr>
      </w:pPr>
    </w:p>
    <w:p w14:paraId="5E50B9B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9F18369" w14:textId="77777777" w:rsidR="00842D3D" w:rsidRPr="00842D3D" w:rsidRDefault="00842D3D" w:rsidP="00842D3D">
      <w:pPr>
        <w:autoSpaceDE w:val="0"/>
        <w:autoSpaceDN w:val="0"/>
        <w:adjustRightInd w:val="0"/>
        <w:rPr>
          <w:rFonts w:eastAsia="Calibri" w:cs="Times New Roman"/>
          <w:szCs w:val="24"/>
        </w:rPr>
      </w:pPr>
    </w:p>
    <w:p w14:paraId="214B3C7F" w14:textId="77777777" w:rsid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w:t>
      </w:r>
    </w:p>
    <w:p w14:paraId="4591FE3F" w14:textId="77777777" w:rsidR="00047AF1" w:rsidRPr="00842D3D" w:rsidRDefault="00047AF1" w:rsidP="00842D3D">
      <w:pPr>
        <w:autoSpaceDE w:val="0"/>
        <w:autoSpaceDN w:val="0"/>
        <w:adjustRightInd w:val="0"/>
        <w:rPr>
          <w:ins w:id="1488" w:author="Aejung Yoon" w:date="2026-02-20T10:17:00Z"/>
          <w:rFonts w:eastAsia="Calibri" w:cs="Times New Roman"/>
          <w:szCs w:val="24"/>
        </w:rPr>
      </w:pPr>
    </w:p>
    <w:p w14:paraId="5E5C96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1048A1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4632D6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a clearly established constitutional due process right not to be subjected to criminal charges on the basis of false evidence that was deliberately fabricated by the government.” </w:t>
      </w:r>
      <w:r w:rsidRPr="00842D3D">
        <w:rPr>
          <w:rFonts w:eastAsia="Calibri" w:cs="Times New Roman"/>
          <w:i/>
          <w:szCs w:val="24"/>
        </w:rPr>
        <w:t>Devereaux v. Abbey</w:t>
      </w:r>
      <w:r w:rsidRPr="00842D3D">
        <w:rPr>
          <w:rFonts w:eastAsia="Calibri" w:cs="Times New Roman"/>
          <w:szCs w:val="24"/>
        </w:rPr>
        <w:t xml:space="preserve">, 263 F.3d 1070, 1074-75 (9th Cir. 2001) (en banc). The deliberate fabrication of evidence implicates “the fundamental due process right to a fair trial.” </w:t>
      </w:r>
      <w:r w:rsidRPr="00842D3D">
        <w:rPr>
          <w:rFonts w:eastAsia="Calibri" w:cs="Times New Roman"/>
          <w:i/>
          <w:szCs w:val="24"/>
        </w:rPr>
        <w:t>Richards v. County of San Bernadino</w:t>
      </w:r>
      <w:r w:rsidRPr="00842D3D">
        <w:rPr>
          <w:rFonts w:eastAsia="Calibri" w:cs="Times New Roman"/>
          <w:szCs w:val="24"/>
        </w:rPr>
        <w:t xml:space="preserve">, 39 F.4th 562, 572 (9th Cir. 2022). This is true “regardless of the plaintiff’s innocence or guilt . . . the right to a fair trial is impinged either way.” </w:t>
      </w:r>
      <w:r w:rsidRPr="00842D3D">
        <w:rPr>
          <w:rFonts w:eastAsia="Calibri" w:cs="Times New Roman"/>
          <w:i/>
          <w:szCs w:val="24"/>
        </w:rPr>
        <w:t xml:space="preserve">Id. </w:t>
      </w:r>
      <w:r w:rsidRPr="00842D3D">
        <w:rPr>
          <w:rFonts w:eastAsia="Calibri" w:cs="Times New Roman"/>
          <w:szCs w:val="24"/>
        </w:rPr>
        <w:t xml:space="preserve">In </w:t>
      </w:r>
      <w:r w:rsidRPr="00842D3D">
        <w:rPr>
          <w:rFonts w:eastAsia="Calibri" w:cs="Times New Roman"/>
          <w:i/>
          <w:szCs w:val="24"/>
        </w:rPr>
        <w:t>Devereaux</w:t>
      </w:r>
      <w:r w:rsidRPr="00842D3D">
        <w:rPr>
          <w:rFonts w:eastAsia="Calibri" w:cs="Times New Roman"/>
          <w:szCs w:val="24"/>
        </w:rPr>
        <w:t>, the Ninth Circuit stated that to establish deliberate fabrication of evidence, a plaintiff:</w:t>
      </w:r>
    </w:p>
    <w:p w14:paraId="275B91D1" w14:textId="77777777" w:rsidR="00842D3D" w:rsidRPr="00842D3D" w:rsidRDefault="00842D3D" w:rsidP="00842D3D">
      <w:pPr>
        <w:autoSpaceDE w:val="0"/>
        <w:autoSpaceDN w:val="0"/>
        <w:adjustRightInd w:val="0"/>
        <w:rPr>
          <w:rFonts w:eastAsia="Calibri" w:cs="Times New Roman"/>
          <w:szCs w:val="24"/>
        </w:rPr>
      </w:pPr>
    </w:p>
    <w:p w14:paraId="7EF5C3E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56A8CD4" w14:textId="77777777" w:rsidR="00842D3D" w:rsidRPr="00842D3D" w:rsidRDefault="00842D3D" w:rsidP="00842D3D">
      <w:pPr>
        <w:autoSpaceDE w:val="0"/>
        <w:autoSpaceDN w:val="0"/>
        <w:adjustRightInd w:val="0"/>
        <w:rPr>
          <w:rFonts w:eastAsia="Calibri" w:cs="Times New Roman"/>
          <w:szCs w:val="24"/>
        </w:rPr>
      </w:pPr>
    </w:p>
    <w:p w14:paraId="53A9752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263 F.3d at 1076. Stated another way, “[t]o </w:t>
      </w:r>
      <w:proofErr w:type="gramStart"/>
      <w:r w:rsidRPr="00842D3D">
        <w:rPr>
          <w:rFonts w:eastAsia="Calibri" w:cs="Times New Roman"/>
          <w:szCs w:val="24"/>
        </w:rPr>
        <w:t>prevail</w:t>
      </w:r>
      <w:proofErr w:type="gramEnd"/>
      <w:r w:rsidRPr="00842D3D">
        <w:rPr>
          <w:rFonts w:eastAsia="Calibri" w:cs="Times New Roman"/>
          <w:szCs w:val="24"/>
        </w:rPr>
        <w:t xml:space="preserve"> on a § 1983 claim of deliberate fabrication, a plaintiff must prove that (1) the defendant official deliberately fabricated evidence and (2) the deliberate fabrication caused the plaintiff's deprivation of liberty.” </w:t>
      </w:r>
      <w:r w:rsidRPr="00842D3D">
        <w:rPr>
          <w:rFonts w:eastAsia="Calibri" w:cs="Times New Roman"/>
          <w:i/>
          <w:szCs w:val="24"/>
        </w:rPr>
        <w:t>Spencer v. Peters</w:t>
      </w:r>
      <w:r w:rsidRPr="00842D3D">
        <w:rPr>
          <w:rFonts w:eastAsia="Calibri"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842D3D">
        <w:rPr>
          <w:rFonts w:eastAsia="Calibri" w:cs="Times New Roman"/>
          <w:i/>
          <w:szCs w:val="24"/>
        </w:rPr>
        <w:t>Spencer</w:t>
      </w:r>
      <w:r w:rsidRPr="00842D3D">
        <w:rPr>
          <w:rFonts w:eastAsia="Calibri" w:cs="Times New Roman"/>
          <w:szCs w:val="24"/>
        </w:rPr>
        <w:t xml:space="preserve">, 857 F.3d at 798 (citations omitted). In </w:t>
      </w:r>
      <w:r w:rsidRPr="00842D3D">
        <w:rPr>
          <w:rFonts w:eastAsia="Calibri" w:cs="Times New Roman"/>
          <w:i/>
          <w:szCs w:val="24"/>
        </w:rPr>
        <w:t>Richards</w:t>
      </w:r>
      <w:r w:rsidRPr="00842D3D">
        <w:rPr>
          <w:rFonts w:eastAsia="Calibri" w:cs="Times New Roman"/>
          <w:szCs w:val="24"/>
        </w:rPr>
        <w:t xml:space="preserve">, the court said that rather than a but-for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842D3D">
        <w:rPr>
          <w:rFonts w:eastAsia="Calibri" w:cs="Times New Roman"/>
          <w:i/>
          <w:szCs w:val="24"/>
        </w:rPr>
        <w:t>Richards</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at 573-74; s</w:t>
      </w:r>
      <w:r w:rsidRPr="00842D3D">
        <w:rPr>
          <w:rFonts w:eastAsia="Calibri" w:cs="Times New Roman"/>
          <w:i/>
          <w:szCs w:val="24"/>
        </w:rPr>
        <w:t xml:space="preserve">ee Caldwell v. City &amp; County of San Francisco, </w:t>
      </w:r>
      <w:r w:rsidRPr="00842D3D">
        <w:rPr>
          <w:rFonts w:eastAsia="Calibri" w:cs="Times New Roman"/>
          <w:szCs w:val="24"/>
        </w:rPr>
        <w:t>889 F.3d 1105, 1115 (9th Cir. 2018) (“[P]laintiff need not be convicted on the basis of the fabricated evidence to have suffered a deprivation of liberty—being criminally charged is enough.”).</w:t>
      </w:r>
    </w:p>
    <w:p w14:paraId="27007F10" w14:textId="77777777" w:rsidR="00842D3D" w:rsidRPr="00842D3D" w:rsidRDefault="00842D3D" w:rsidP="00842D3D">
      <w:pPr>
        <w:autoSpaceDE w:val="0"/>
        <w:autoSpaceDN w:val="0"/>
        <w:adjustRightInd w:val="0"/>
        <w:rPr>
          <w:rFonts w:eastAsia="Calibri" w:cs="Times New Roman"/>
          <w:szCs w:val="24"/>
        </w:rPr>
      </w:pPr>
    </w:p>
    <w:p w14:paraId="59174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842D3D">
        <w:rPr>
          <w:rFonts w:eastAsia="Calibri" w:cs="Times New Roman"/>
          <w:i/>
          <w:szCs w:val="24"/>
        </w:rPr>
        <w:t>Spencer</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857 F.3d at 798 (citations and internal quotations omitted); </w:t>
      </w:r>
      <w:r w:rsidRPr="00842D3D">
        <w:rPr>
          <w:rFonts w:eastAsia="Calibri" w:cs="Times New Roman"/>
          <w:i/>
          <w:szCs w:val="24"/>
        </w:rPr>
        <w:t>see also O’Doan v. Sanford</w:t>
      </w:r>
      <w:r w:rsidRPr="00842D3D">
        <w:rPr>
          <w:rFonts w:eastAsia="Calibri" w:cs="Times New Roman"/>
          <w:szCs w:val="24"/>
        </w:rPr>
        <w:t xml:space="preserve">, 991 F.3d 1027, 1046 (9th Cir. 2021) (following </w:t>
      </w:r>
      <w:r w:rsidRPr="00842D3D">
        <w:rPr>
          <w:rFonts w:eastAsia="Calibri" w:cs="Times New Roman"/>
          <w:i/>
          <w:szCs w:val="24"/>
        </w:rPr>
        <w:t>Devereaux v. Abbey</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but noting that “a minor discrepancy” is not fabrication).</w:t>
      </w:r>
    </w:p>
    <w:p w14:paraId="6C50EA77" w14:textId="77777777" w:rsidR="00842D3D" w:rsidRPr="00842D3D" w:rsidRDefault="00842D3D" w:rsidP="00842D3D">
      <w:pPr>
        <w:autoSpaceDE w:val="0"/>
        <w:autoSpaceDN w:val="0"/>
        <w:adjustRightInd w:val="0"/>
        <w:rPr>
          <w:rFonts w:eastAsia="Calibri" w:cs="Times New Roman"/>
          <w:szCs w:val="24"/>
        </w:rPr>
      </w:pPr>
    </w:p>
    <w:p w14:paraId="773FC8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language in a Ninth Circuit case suggests that the mere use of fabricated evidence is violative of due process regardless of whether the person was convicted. In </w:t>
      </w:r>
      <w:r w:rsidRPr="00842D3D">
        <w:rPr>
          <w:rFonts w:eastAsia="Calibri" w:cs="Times New Roman"/>
          <w:i/>
          <w:iCs/>
          <w:szCs w:val="24"/>
        </w:rPr>
        <w:t>Richards</w:t>
      </w:r>
      <w:r w:rsidRPr="00842D3D">
        <w:rPr>
          <w:rFonts w:eastAsia="Calibri" w:cs="Times New Roman"/>
          <w:szCs w:val="24"/>
        </w:rPr>
        <w:t>, the plaintiff had been convicted of first-degree murder, but that conviction was later vacated based on false evidence.</w:t>
      </w:r>
      <w:r w:rsidRPr="00842D3D">
        <w:rPr>
          <w:rFonts w:eastAsia="Calibri" w:cs="Times New Roman"/>
          <w:i/>
          <w:iCs/>
          <w:szCs w:val="24"/>
        </w:rPr>
        <w:t xml:space="preserve"> Richards</w:t>
      </w:r>
      <w:r w:rsidRPr="00842D3D">
        <w:rPr>
          <w:rFonts w:eastAsia="Calibri" w:cs="Times New Roman"/>
          <w:szCs w:val="24"/>
        </w:rPr>
        <w:t>, 39 F.4th</w:t>
      </w:r>
      <w:r w:rsidRPr="00842D3D">
        <w:rPr>
          <w:rFonts w:eastAsia="Calibri" w:cs="Times New Roman"/>
          <w:i/>
          <w:iCs/>
          <w:szCs w:val="24"/>
        </w:rPr>
        <w:t xml:space="preserve"> </w:t>
      </w:r>
      <w:r w:rsidRPr="00842D3D">
        <w:rPr>
          <w:rFonts w:eastAsia="Calibri" w:cs="Times New Roman"/>
          <w:szCs w:val="24"/>
        </w:rPr>
        <w:t>at 566. The plaintiff then filed a § 1983 action against the County and various law enforcement officers. The court said “regardless of the plaintiff’s innocence or guilt, that “[i]t would be anomalous to turn away a plaintiff who has been injured by deliberately fabricated evidence simply because that evidence alone was not sufficient to cause the conviction - the right to a fair trial is impinged either way.”</w:t>
      </w:r>
      <w:r w:rsidRPr="00842D3D">
        <w:rPr>
          <w:rFonts w:eastAsia="Calibri" w:cs="Times New Roman"/>
          <w:i/>
          <w:iCs/>
          <w:szCs w:val="24"/>
        </w:rPr>
        <w:t xml:space="preserve"> Id. </w:t>
      </w:r>
      <w:r w:rsidRPr="00842D3D">
        <w:rPr>
          <w:rFonts w:eastAsia="Calibri" w:cs="Times New Roman"/>
          <w:szCs w:val="24"/>
        </w:rPr>
        <w:t xml:space="preserve">at 573. Other courts have held that such evidence may not be used to prosecute or convict an individual. </w:t>
      </w:r>
      <w:r w:rsidRPr="00842D3D">
        <w:rPr>
          <w:rFonts w:eastAsia="Calibri" w:cs="Times New Roman"/>
          <w:i/>
          <w:iCs/>
          <w:szCs w:val="24"/>
        </w:rPr>
        <w:t>Devereaux</w:t>
      </w:r>
      <w:r w:rsidRPr="00842D3D">
        <w:rPr>
          <w:rFonts w:eastAsia="Calibri" w:cs="Times New Roman"/>
          <w:szCs w:val="24"/>
        </w:rPr>
        <w:t xml:space="preserve">, 263 F.3d. at 1075 (“the knowing use by the prosecution of perjured testimony in order to secure a criminal conviction violates the Constitution”); </w:t>
      </w:r>
      <w:r w:rsidRPr="00842D3D">
        <w:rPr>
          <w:rFonts w:eastAsia="Calibri" w:cs="Times New Roman"/>
          <w:i/>
          <w:iCs/>
          <w:szCs w:val="24"/>
        </w:rPr>
        <w:t>Cole v. Carson</w:t>
      </w:r>
      <w:r w:rsidRPr="00842D3D">
        <w:rPr>
          <w:rFonts w:eastAsia="Calibri"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64F9A8EF" w14:textId="77777777" w:rsidR="00842D3D" w:rsidRPr="00842D3D" w:rsidRDefault="00842D3D" w:rsidP="00842D3D">
      <w:pPr>
        <w:autoSpaceDE w:val="0"/>
        <w:autoSpaceDN w:val="0"/>
        <w:adjustRightInd w:val="0"/>
        <w:rPr>
          <w:rFonts w:eastAsia="Calibri" w:cs="Times New Roman"/>
          <w:szCs w:val="24"/>
        </w:rPr>
      </w:pPr>
    </w:p>
    <w:p w14:paraId="58D2CB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“Typically, in constitutional tort cases the ‘[f]iling of a criminal complaint immunizes</w:t>
      </w:r>
    </w:p>
    <w:p w14:paraId="29E2C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investigating officers . . . because it is presumed that the prosecutor filing the complaint</w:t>
      </w:r>
    </w:p>
    <w:p w14:paraId="7C6B51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exercised independent judgment in determining that probable cause for an accused’s arrest</w:t>
      </w:r>
    </w:p>
    <w:p w14:paraId="3C26CD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exists at that time.’” </w:t>
      </w:r>
      <w:r w:rsidRPr="00842D3D">
        <w:rPr>
          <w:rFonts w:eastAsia="Calibri" w:cs="Times New Roman"/>
          <w:i/>
          <w:szCs w:val="24"/>
        </w:rPr>
        <w:t>Caldwell</w:t>
      </w:r>
      <w:r w:rsidRPr="00842D3D">
        <w:rPr>
          <w:rFonts w:eastAsia="Calibri" w:cs="Times New Roman"/>
          <w:szCs w:val="24"/>
        </w:rPr>
        <w:t xml:space="preserve">, 889 F.3d at 1115 (quoting </w:t>
      </w:r>
      <w:r w:rsidRPr="00842D3D">
        <w:rPr>
          <w:rFonts w:eastAsia="Calibri" w:cs="Times New Roman"/>
          <w:i/>
          <w:szCs w:val="24"/>
        </w:rPr>
        <w:t>Smiddy v. Varney</w:t>
      </w:r>
      <w:r w:rsidRPr="00842D3D">
        <w:rPr>
          <w:rFonts w:eastAsia="Calibri" w:cs="Times New Roman"/>
          <w:szCs w:val="24"/>
        </w:rPr>
        <w:t xml:space="preserve">, 665 F.2d 261, 266 (9th Cir. 1981), </w:t>
      </w:r>
      <w:r w:rsidRPr="00842D3D">
        <w:rPr>
          <w:rFonts w:eastAsia="Calibri" w:cs="Times New Roman"/>
          <w:i/>
          <w:szCs w:val="24"/>
        </w:rPr>
        <w:t>overruled on other grounds by Beck v. City of Upland</w:t>
      </w:r>
      <w:r w:rsidRPr="00842D3D">
        <w:rPr>
          <w:rFonts w:eastAsia="Calibri" w:cs="Times New Roman"/>
          <w:szCs w:val="24"/>
        </w:rPr>
        <w:t xml:space="preserve">, 527 F.3d 853, 865 (9th Cir. 2008)). However, the presumption can be overcome if a plaintiff establishes that officers “either presented false evidence to or withheld crucial information from the prosecutor.” </w:t>
      </w:r>
      <w:r w:rsidRPr="00842D3D">
        <w:rPr>
          <w:rFonts w:eastAsia="Calibri" w:cs="Times New Roman"/>
          <w:i/>
          <w:szCs w:val="24"/>
        </w:rPr>
        <w:t>Caldwell</w:t>
      </w:r>
      <w:r w:rsidRPr="00842D3D">
        <w:rPr>
          <w:rFonts w:eastAsia="Calibri" w:cs="Times New Roman"/>
          <w:szCs w:val="24"/>
        </w:rPr>
        <w:t xml:space="preserve">, 889 F.3d at 1116. At that point, “the analysis reverts back to a normal causation question” and the issue again becomes whether the constitutional violation caused the plaintiff’s harm. </w:t>
      </w:r>
      <w:r w:rsidRPr="00842D3D">
        <w:rPr>
          <w:rFonts w:eastAsia="Calibri" w:cs="Times New Roman"/>
          <w:i/>
          <w:szCs w:val="24"/>
        </w:rPr>
        <w:t>Id</w:t>
      </w:r>
      <w:r w:rsidRPr="00842D3D">
        <w:rPr>
          <w:rFonts w:eastAsia="Calibri" w:cs="Times New Roman"/>
          <w:szCs w:val="24"/>
        </w:rPr>
        <w:t>.</w:t>
      </w:r>
    </w:p>
    <w:p w14:paraId="37953D78" w14:textId="77777777" w:rsidR="00842D3D" w:rsidRPr="00842D3D" w:rsidRDefault="00842D3D" w:rsidP="00842D3D">
      <w:pPr>
        <w:autoSpaceDE w:val="0"/>
        <w:autoSpaceDN w:val="0"/>
        <w:adjustRightInd w:val="0"/>
        <w:rPr>
          <w:rFonts w:eastAsia="Calibri" w:cs="Times New Roman"/>
          <w:szCs w:val="24"/>
        </w:rPr>
      </w:pPr>
    </w:p>
    <w:p w14:paraId="736404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official’s deliberate fabrication of evidence or use of perjury also violates the rights</w:t>
      </w:r>
    </w:p>
    <w:p w14:paraId="5F1ECEB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of a parent or child when introduced in a civil dependency proceeding. “[G]overnment perjury</w:t>
      </w:r>
    </w:p>
    <w:p w14:paraId="3BEE41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and knowing use of false evidence are absolutely and obviously irreconcilable with the</w:t>
      </w:r>
    </w:p>
    <w:p w14:paraId="3E570D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Amendment’s guarantee of Due Process in our courts . . . There are no</w:t>
      </w:r>
    </w:p>
    <w:p w14:paraId="2CA54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circumstances in a dependency proceeding that would permit government officials to bear false</w:t>
      </w:r>
    </w:p>
    <w:p w14:paraId="5C4712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witness against a parent.” </w:t>
      </w:r>
      <w:r w:rsidRPr="00842D3D">
        <w:rPr>
          <w:rFonts w:eastAsia="Calibri" w:cs="Times New Roman"/>
          <w:i/>
          <w:szCs w:val="24"/>
        </w:rPr>
        <w:t>Hardwick v. Vreeken</w:t>
      </w:r>
      <w:r w:rsidRPr="00842D3D">
        <w:rPr>
          <w:rFonts w:eastAsia="Calibri" w:cs="Times New Roman"/>
          <w:szCs w:val="24"/>
        </w:rPr>
        <w:t>, 844 F.3d 1112, 1120 (9th Cir. 2017). For claims against social workers involving fabrication of evidence in child dependency proceedings, see 9.32 (Particular Rights—Fourteenth Amendment—Due Process—Interference with Parent/Child Relationship).</w:t>
      </w:r>
    </w:p>
    <w:p w14:paraId="2DAA35E5" w14:textId="77777777" w:rsidR="00842D3D" w:rsidRPr="00842D3D" w:rsidRDefault="00842D3D" w:rsidP="00842D3D">
      <w:pPr>
        <w:autoSpaceDE w:val="0"/>
        <w:autoSpaceDN w:val="0"/>
        <w:adjustRightInd w:val="0"/>
        <w:rPr>
          <w:rFonts w:eastAsia="Calibri" w:cs="Times New Roman"/>
          <w:szCs w:val="24"/>
        </w:rPr>
      </w:pPr>
    </w:p>
    <w:p w14:paraId="75E254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Imposing a deliberate indifference or reckless disregard for an accused’s rights or for the truth standard is appropriate in the substantive due process context. </w:t>
      </w:r>
      <w:r w:rsidRPr="00842D3D">
        <w:rPr>
          <w:rFonts w:eastAsia="Calibri" w:cs="Times New Roman"/>
          <w:i/>
          <w:szCs w:val="24"/>
        </w:rPr>
        <w:t>See Gantt v. City of Los Angeles</w:t>
      </w:r>
      <w:r w:rsidRPr="00842D3D">
        <w:rPr>
          <w:rFonts w:eastAsia="Calibri" w:cs="Times New Roman"/>
          <w:szCs w:val="24"/>
        </w:rPr>
        <w:t xml:space="preserve">, 717 F.3d 702, 708 (9th Cir. 2013) (approving a deliberate indifference instruction, stating that “[d]eliberate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842D3D">
        <w:rPr>
          <w:rFonts w:eastAsia="Calibri" w:cs="Times New Roman"/>
          <w:i/>
          <w:szCs w:val="24"/>
        </w:rPr>
        <w:t>Tennison v. City &amp; County of San Francisco</w:t>
      </w:r>
      <w:r w:rsidRPr="00842D3D">
        <w:rPr>
          <w:rFonts w:eastAsia="Calibri" w:cs="Times New Roman"/>
          <w:szCs w:val="24"/>
        </w:rPr>
        <w:t xml:space="preserve">, 570 F.3d 1078, 1089 (9th Cir. 2009). Deliberate indifference encompasses recklessness. </w:t>
      </w:r>
      <w:r w:rsidRPr="00842D3D">
        <w:rPr>
          <w:rFonts w:eastAsia="Calibri" w:cs="Times New Roman"/>
          <w:i/>
          <w:szCs w:val="24"/>
        </w:rPr>
        <w:t>Castro v. County of Los Angeles</w:t>
      </w:r>
      <w:r w:rsidRPr="00842D3D">
        <w:rPr>
          <w:rFonts w:eastAsia="Calibri" w:cs="Times New Roman"/>
          <w:szCs w:val="24"/>
        </w:rPr>
        <w:t xml:space="preserve">, 833 F.3d 1060, 1071 (9th Cir. 2016) (en banc), noted that the “deliberate indifference” standard, at least in the context of a Fourteenth Amendment failure to protect claim, requires the plaintiff “to prove more than negligence but less than subjective intent—something akin to reckless disregard.” </w:t>
      </w:r>
      <w:r w:rsidRPr="00842D3D">
        <w:rPr>
          <w:rFonts w:eastAsia="Calibri" w:cs="Times New Roman"/>
          <w:i/>
          <w:szCs w:val="24"/>
        </w:rPr>
        <w:t>See Gantt</w:t>
      </w:r>
      <w:r w:rsidRPr="00842D3D">
        <w:rPr>
          <w:rFonts w:eastAsia="Calibri" w:cs="Times New Roman"/>
          <w:szCs w:val="24"/>
        </w:rPr>
        <w:t>, 717 F.3d at 708 (concluding no error in the portion of instruction stating “deliberate indifference is the conscious or reckless disregard of the consequences of one’s acts or omissions”);</w:t>
      </w:r>
      <w:r w:rsidRPr="00842D3D">
        <w:rPr>
          <w:rFonts w:eastAsia="Calibri" w:cs="Times New Roman"/>
          <w:i/>
          <w:szCs w:val="24"/>
        </w:rPr>
        <w:t xml:space="preserve"> see also Tatum v. Moody</w:t>
      </w:r>
      <w:r w:rsidRPr="00842D3D">
        <w:rPr>
          <w:rFonts w:eastAsia="Calibri" w:cs="Times New Roman"/>
          <w:szCs w:val="24"/>
        </w:rPr>
        <w:t>, 768 F.3d 806, 821 (9th Cir. 2014) (approving alternative instruction that also encompassed recklessness).</w:t>
      </w:r>
    </w:p>
    <w:p w14:paraId="06D948C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58CAA33C" w14:textId="45FC6963" w:rsidR="00842D3D" w:rsidRPr="00842D3D" w:rsidRDefault="00842D3D" w:rsidP="00842D3D">
      <w:pPr>
        <w:autoSpaceDE w:val="0"/>
        <w:autoSpaceDN w:val="0"/>
        <w:adjustRightInd w:val="0"/>
        <w:jc w:val="center"/>
        <w:outlineLvl w:val="1"/>
        <w:rPr>
          <w:b/>
          <w:rPrChange w:id="1489" w:author="Aejung Yoon" w:date="2026-02-20T10:17:00Z">
            <w:rPr/>
          </w:rPrChange>
        </w:rPr>
        <w:pPrChange w:id="1490" w:author="Aejung Yoon" w:date="2026-02-20T10:17:00Z">
          <w:pPr>
            <w:pStyle w:val="Heading2"/>
          </w:pPr>
        </w:pPrChange>
      </w:pPr>
      <w:r w:rsidRPr="00842D3D">
        <w:rPr>
          <w:b/>
          <w:rPrChange w:id="1491" w:author="Aejung Yoon" w:date="2026-02-20T10:17:00Z">
            <w:rPr/>
          </w:rPrChange>
        </w:rPr>
        <w:br w:type="page"/>
      </w:r>
      <w:bookmarkStart w:id="1492" w:name="_Toc221525203"/>
      <w:bookmarkStart w:id="1493" w:name="_Toc196481833"/>
      <w:r w:rsidRPr="00842D3D">
        <w:rPr>
          <w:b/>
          <w:rPrChange w:id="1494" w:author="Aejung Yoon" w:date="2026-02-20T10:17:00Z">
            <w:rPr/>
          </w:rPrChange>
        </w:rPr>
        <w:t>9.</w:t>
      </w:r>
      <w:del w:id="1495" w:author="Aejung Yoon" w:date="2026-02-20T10:17:00Z">
        <w:r w:rsidR="006A4CD7" w:rsidRPr="002B283E">
          <w:delText>33A</w:delText>
        </w:r>
      </w:del>
      <w:ins w:id="1496" w:author="Aejung Yoon" w:date="2026-02-20T10:17:00Z">
        <w:r w:rsidRPr="00842D3D">
          <w:rPr>
            <w:rFonts w:eastAsia="Calibri" w:cs="Times New Roman"/>
            <w:b/>
            <w:bCs/>
            <w:szCs w:val="24"/>
          </w:rPr>
          <w:t>3</w:t>
        </w:r>
        <w:r w:rsidR="003A1908">
          <w:rPr>
            <w:rFonts w:eastAsia="Calibri" w:cs="Times New Roman"/>
            <w:b/>
            <w:bCs/>
            <w:szCs w:val="24"/>
          </w:rPr>
          <w:t>9</w:t>
        </w:r>
      </w:ins>
      <w:r w:rsidRPr="00842D3D">
        <w:rPr>
          <w:b/>
          <w:rPrChange w:id="1497" w:author="Aejung Yoon" w:date="2026-02-20T10:17:00Z">
            <w:rPr/>
          </w:rPrChange>
        </w:rPr>
        <w:t xml:space="preserve"> Particular Rights—Fourteenth Amendment—Due Process—</w:t>
      </w:r>
      <w:r w:rsidRPr="00842D3D">
        <w:rPr>
          <w:b/>
          <w:rPrChange w:id="1498" w:author="Aejung Yoon" w:date="2026-02-20T10:17:00Z">
            <w:rPr/>
          </w:rPrChange>
        </w:rPr>
        <w:br/>
        <w:t>Deliberate or Reckless Suppression of Evidence</w:t>
      </w:r>
      <w:bookmarkEnd w:id="1492"/>
      <w:bookmarkEnd w:id="1493"/>
    </w:p>
    <w:p w14:paraId="70E50890" w14:textId="77777777" w:rsidR="00842D3D" w:rsidRPr="00842D3D" w:rsidRDefault="00842D3D" w:rsidP="00842D3D">
      <w:pPr>
        <w:autoSpaceDE w:val="0"/>
        <w:autoSpaceDN w:val="0"/>
        <w:adjustRightInd w:val="0"/>
        <w:jc w:val="center"/>
        <w:rPr>
          <w:rFonts w:eastAsia="Calibri" w:cs="Times New Roman"/>
          <w:szCs w:val="24"/>
        </w:rPr>
      </w:pPr>
    </w:p>
    <w:p w14:paraId="1D867F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a person being subjected to a criminal trial when favorable evidence has been deliberately or recklessly withheld from the prosecutor.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4BD0E0C9" w14:textId="77777777" w:rsidR="00842D3D" w:rsidRPr="00842D3D" w:rsidRDefault="00842D3D" w:rsidP="00842D3D">
      <w:pPr>
        <w:autoSpaceDE w:val="0"/>
        <w:autoSpaceDN w:val="0"/>
        <w:adjustRightInd w:val="0"/>
        <w:rPr>
          <w:rFonts w:eastAsia="Calibri" w:cs="Times New Roman"/>
          <w:szCs w:val="24"/>
        </w:rPr>
      </w:pPr>
    </w:p>
    <w:p w14:paraId="274C5C3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or reckless suppression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377B1BC6" w14:textId="77777777" w:rsidR="00842D3D" w:rsidRPr="00842D3D" w:rsidRDefault="00842D3D" w:rsidP="00842D3D">
      <w:pPr>
        <w:autoSpaceDE w:val="0"/>
        <w:autoSpaceDN w:val="0"/>
        <w:adjustRightInd w:val="0"/>
        <w:rPr>
          <w:rFonts w:eastAsia="Calibri" w:cs="Times New Roman"/>
          <w:szCs w:val="24"/>
        </w:rPr>
      </w:pPr>
    </w:p>
    <w:p w14:paraId="08E55AB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suppressed evidence that was favorable to the accused from the prosecutor and the defense;</w:t>
      </w:r>
    </w:p>
    <w:p w14:paraId="61D4F105" w14:textId="77777777" w:rsidR="00842D3D" w:rsidRPr="00842D3D" w:rsidRDefault="00842D3D" w:rsidP="00842D3D">
      <w:pPr>
        <w:autoSpaceDE w:val="0"/>
        <w:autoSpaceDN w:val="0"/>
        <w:adjustRightInd w:val="0"/>
        <w:ind w:firstLine="720"/>
        <w:rPr>
          <w:rFonts w:eastAsia="Calibri" w:cs="Times New Roman"/>
          <w:szCs w:val="24"/>
        </w:rPr>
      </w:pPr>
    </w:p>
    <w:p w14:paraId="412F39E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suppression harmed the accused; and</w:t>
      </w:r>
    </w:p>
    <w:p w14:paraId="4BCD8B77" w14:textId="77777777" w:rsidR="00842D3D" w:rsidRPr="00842D3D" w:rsidRDefault="00842D3D" w:rsidP="00842D3D">
      <w:pPr>
        <w:autoSpaceDE w:val="0"/>
        <w:autoSpaceDN w:val="0"/>
        <w:adjustRightInd w:val="0"/>
        <w:ind w:firstLine="720"/>
        <w:rPr>
          <w:rFonts w:eastAsia="Calibri" w:cs="Times New Roman"/>
          <w:szCs w:val="24"/>
        </w:rPr>
      </w:pPr>
    </w:p>
    <w:p w14:paraId="276C3CA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an accused’s rights or for the truth in suppressing the evidence.</w:t>
      </w:r>
    </w:p>
    <w:p w14:paraId="7E60C0FD" w14:textId="77777777" w:rsidR="00842D3D" w:rsidRPr="00842D3D" w:rsidRDefault="00842D3D" w:rsidP="00842D3D">
      <w:pPr>
        <w:autoSpaceDE w:val="0"/>
        <w:autoSpaceDN w:val="0"/>
        <w:adjustRightInd w:val="0"/>
        <w:rPr>
          <w:rFonts w:eastAsia="Calibri" w:cs="Times New Roman"/>
          <w:szCs w:val="24"/>
        </w:rPr>
      </w:pPr>
    </w:p>
    <w:p w14:paraId="60D8AB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“Deliberate indifference” is the conscious or reckless disregard of the consequences of one’s acts or omissions.</w:t>
      </w:r>
    </w:p>
    <w:p w14:paraId="733F497D" w14:textId="77777777" w:rsidR="00842D3D" w:rsidRPr="00842D3D" w:rsidRDefault="00842D3D" w:rsidP="00842D3D">
      <w:pPr>
        <w:autoSpaceDE w:val="0"/>
        <w:autoSpaceDN w:val="0"/>
        <w:adjustRightInd w:val="0"/>
        <w:jc w:val="center"/>
        <w:rPr>
          <w:rFonts w:eastAsia="Calibri" w:cs="Times New Roman"/>
          <w:szCs w:val="24"/>
        </w:rPr>
      </w:pPr>
    </w:p>
    <w:p w14:paraId="5DF336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678CA93" w14:textId="77777777" w:rsidR="00842D3D" w:rsidRPr="00842D3D" w:rsidRDefault="00842D3D" w:rsidP="00842D3D">
      <w:pPr>
        <w:autoSpaceDE w:val="0"/>
        <w:autoSpaceDN w:val="0"/>
        <w:adjustRightInd w:val="0"/>
        <w:jc w:val="center"/>
        <w:rPr>
          <w:rFonts w:eastAsia="Calibri" w:cs="Times New Roman"/>
          <w:szCs w:val="24"/>
        </w:rPr>
      </w:pPr>
    </w:p>
    <w:p w14:paraId="730045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w:t>
      </w:r>
    </w:p>
    <w:p w14:paraId="6C850EAB" w14:textId="77777777" w:rsidR="00842D3D" w:rsidRPr="00842D3D" w:rsidRDefault="00842D3D" w:rsidP="00842D3D">
      <w:pPr>
        <w:autoSpaceDE w:val="0"/>
        <w:autoSpaceDN w:val="0"/>
        <w:adjustRightInd w:val="0"/>
        <w:rPr>
          <w:rFonts w:eastAsia="Calibri" w:cs="Times New Roman"/>
          <w:szCs w:val="24"/>
        </w:rPr>
      </w:pPr>
    </w:p>
    <w:p w14:paraId="479098CD"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142D2DB" w14:textId="77777777" w:rsidR="00842D3D" w:rsidRPr="00842D3D" w:rsidRDefault="00842D3D" w:rsidP="00842D3D">
      <w:pPr>
        <w:autoSpaceDE w:val="0"/>
        <w:autoSpaceDN w:val="0"/>
        <w:adjustRightInd w:val="0"/>
        <w:rPr>
          <w:rFonts w:eastAsia="Calibri" w:cs="Times New Roman"/>
          <w:szCs w:val="24"/>
        </w:rPr>
      </w:pPr>
    </w:p>
    <w:p w14:paraId="4B9FE1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Tatum</w:t>
      </w:r>
      <w:r w:rsidRPr="00842D3D">
        <w:rPr>
          <w:rFonts w:eastAsia="Calibri"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842D3D">
        <w:rPr>
          <w:rFonts w:eastAsia="Calibri" w:cs="Times New Roman"/>
          <w:i/>
          <w:szCs w:val="24"/>
        </w:rPr>
        <w:t>Tatum v. Moody</w:t>
      </w:r>
      <w:r w:rsidRPr="00842D3D">
        <w:rPr>
          <w:rFonts w:eastAsia="Calibri" w:cs="Times New Roman"/>
          <w:szCs w:val="24"/>
        </w:rPr>
        <w:t xml:space="preserve">, 768 F.3d 806, 819-820 (9th Cir. 2014). The Ninth Circuit resolved the appeal without deciding “the scope and protections established by </w:t>
      </w:r>
      <w:r w:rsidRPr="00842D3D">
        <w:rPr>
          <w:rFonts w:eastAsia="Calibri" w:cs="Times New Roman"/>
          <w:i/>
          <w:szCs w:val="24"/>
        </w:rPr>
        <w:t>Brady</w:t>
      </w:r>
      <w:r w:rsidRPr="00842D3D">
        <w:rPr>
          <w:rFonts w:eastAsia="Calibri" w:cs="Times New Roman"/>
          <w:szCs w:val="24"/>
        </w:rPr>
        <w:t xml:space="preserve"> and its progeny,” </w:t>
      </w:r>
      <w:r w:rsidRPr="00842D3D">
        <w:rPr>
          <w:rFonts w:eastAsia="Calibri" w:cs="Times New Roman"/>
          <w:i/>
          <w:iCs/>
          <w:szCs w:val="24"/>
        </w:rPr>
        <w:t>id.</w:t>
      </w:r>
      <w:r w:rsidRPr="00842D3D">
        <w:rPr>
          <w:rFonts w:eastAsia="Calibri"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842D3D">
        <w:rPr>
          <w:rFonts w:eastAsia="Calibri" w:cs="Times New Roman"/>
          <w:i/>
          <w:szCs w:val="24"/>
        </w:rPr>
        <w:t>Id</w:t>
      </w:r>
      <w:r w:rsidRPr="00842D3D">
        <w:rPr>
          <w:rFonts w:eastAsia="Calibri"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4FAD9D39" w14:textId="77777777" w:rsidR="00842D3D" w:rsidRPr="00842D3D" w:rsidRDefault="00842D3D" w:rsidP="00842D3D">
      <w:pPr>
        <w:autoSpaceDE w:val="0"/>
        <w:autoSpaceDN w:val="0"/>
        <w:adjustRightInd w:val="0"/>
        <w:ind w:firstLine="720"/>
        <w:rPr>
          <w:rFonts w:eastAsia="Calibri" w:cs="Times New Roman"/>
          <w:szCs w:val="24"/>
        </w:rPr>
      </w:pPr>
    </w:p>
    <w:p w14:paraId="5275664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szCs w:val="24"/>
        </w:rPr>
        <w:t>See also Mellen v. Winn</w:t>
      </w:r>
      <w:r w:rsidRPr="00842D3D">
        <w:rPr>
          <w:rFonts w:eastAsia="Calibri" w:cs="Times New Roman"/>
          <w:szCs w:val="24"/>
        </w:rPr>
        <w:t xml:space="preserve">, 900 F.3d 1085, 1096 (9th Cir. 2018) (stating elements); </w:t>
      </w:r>
      <w:r w:rsidRPr="00842D3D">
        <w:rPr>
          <w:rFonts w:eastAsia="Calibri" w:cs="Times New Roman"/>
          <w:i/>
          <w:szCs w:val="24"/>
        </w:rPr>
        <w:t>Tennison v. City &amp; County of San Francisco</w:t>
      </w:r>
      <w:r w:rsidRPr="00842D3D">
        <w:rPr>
          <w:rFonts w:eastAsia="Calibri"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842D3D">
        <w:rPr>
          <w:rFonts w:eastAsia="Calibri" w:cs="Times New Roman"/>
          <w:i/>
          <w:szCs w:val="24"/>
        </w:rPr>
        <w:t xml:space="preserve"> see also Carrillo v. County of Los Angeles</w:t>
      </w:r>
      <w:r w:rsidRPr="00842D3D">
        <w:rPr>
          <w:rFonts w:eastAsia="Calibri" w:cs="Times New Roman"/>
          <w:szCs w:val="24"/>
        </w:rPr>
        <w:t>, 798 F.3d 1210, 1219 (9th Cir. 2015) (“The law in 1984 clearly established that police officers were bound to disclose material, exculpatory evidence.”).</w:t>
      </w:r>
    </w:p>
    <w:p w14:paraId="7CE19213" w14:textId="77777777" w:rsidR="00842D3D" w:rsidRPr="00842D3D" w:rsidRDefault="00842D3D" w:rsidP="00842D3D">
      <w:pPr>
        <w:autoSpaceDE w:val="0"/>
        <w:autoSpaceDN w:val="0"/>
        <w:adjustRightInd w:val="0"/>
        <w:rPr>
          <w:rFonts w:eastAsia="Calibri" w:cs="Times New Roman"/>
          <w:szCs w:val="24"/>
        </w:rPr>
      </w:pPr>
    </w:p>
    <w:p w14:paraId="74ADCC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A875BAA" w14:textId="7F63E296" w:rsidR="00842D3D" w:rsidRPr="00842D3D" w:rsidRDefault="00842D3D" w:rsidP="00842D3D">
      <w:pPr>
        <w:autoSpaceDE w:val="0"/>
        <w:autoSpaceDN w:val="0"/>
        <w:adjustRightInd w:val="0"/>
        <w:jc w:val="center"/>
        <w:outlineLvl w:val="1"/>
        <w:rPr>
          <w:b/>
          <w:rPrChange w:id="1499" w:author="Aejung Yoon" w:date="2026-02-20T10:17:00Z">
            <w:rPr/>
          </w:rPrChange>
        </w:rPr>
        <w:pPrChange w:id="1500" w:author="Aejung Yoon" w:date="2026-02-20T10:17:00Z">
          <w:pPr>
            <w:pStyle w:val="Heading2"/>
          </w:pPr>
        </w:pPrChange>
      </w:pPr>
      <w:r w:rsidRPr="00842D3D">
        <w:rPr>
          <w:b/>
          <w:rPrChange w:id="1501" w:author="Aejung Yoon" w:date="2026-02-20T10:17:00Z">
            <w:rPr/>
          </w:rPrChange>
        </w:rPr>
        <w:br w:type="page"/>
      </w:r>
      <w:bookmarkStart w:id="1502" w:name="_Toc221525204"/>
      <w:bookmarkStart w:id="1503" w:name="_Toc196481834"/>
      <w:r w:rsidRPr="00842D3D">
        <w:rPr>
          <w:b/>
          <w:rPrChange w:id="1504" w:author="Aejung Yoon" w:date="2026-02-20T10:17:00Z">
            <w:rPr/>
          </w:rPrChange>
        </w:rPr>
        <w:t>9.</w:t>
      </w:r>
      <w:del w:id="1505" w:author="Aejung Yoon" w:date="2026-02-20T10:17:00Z">
        <w:r w:rsidR="006A4CD7" w:rsidRPr="002B283E">
          <w:delText>33B</w:delText>
        </w:r>
      </w:del>
      <w:ins w:id="1506" w:author="Aejung Yoon" w:date="2026-02-20T10:17:00Z">
        <w:r w:rsidR="003A1908">
          <w:rPr>
            <w:rFonts w:eastAsia="Calibri" w:cs="Times New Roman"/>
            <w:b/>
            <w:bCs/>
            <w:szCs w:val="24"/>
          </w:rPr>
          <w:t>40</w:t>
        </w:r>
      </w:ins>
      <w:r w:rsidRPr="00842D3D">
        <w:rPr>
          <w:b/>
          <w:rPrChange w:id="1507" w:author="Aejung Yoon" w:date="2026-02-20T10:17:00Z">
            <w:rPr/>
          </w:rPrChange>
        </w:rPr>
        <w:t xml:space="preserve"> Particular Rights—Fourteenth Amendment—Due Process—State-Created Danger</w:t>
      </w:r>
      <w:bookmarkEnd w:id="1502"/>
      <w:bookmarkEnd w:id="1503"/>
    </w:p>
    <w:p w14:paraId="45D47747" w14:textId="77777777" w:rsidR="00842D3D" w:rsidRPr="00842D3D" w:rsidRDefault="00842D3D" w:rsidP="00842D3D">
      <w:pPr>
        <w:autoSpaceDE w:val="0"/>
        <w:autoSpaceDN w:val="0"/>
        <w:adjustRightInd w:val="0"/>
        <w:jc w:val="center"/>
        <w:rPr>
          <w:rFonts w:eastAsia="Calibri" w:cs="Times New Roman"/>
          <w:szCs w:val="24"/>
        </w:rPr>
      </w:pPr>
    </w:p>
    <w:p w14:paraId="02F0B59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w:t>
      </w:r>
    </w:p>
    <w:p w14:paraId="677215D3" w14:textId="77777777" w:rsidR="00842D3D" w:rsidRPr="00842D3D" w:rsidRDefault="00842D3D" w:rsidP="00842D3D">
      <w:pPr>
        <w:autoSpaceDE w:val="0"/>
        <w:autoSpaceDN w:val="0"/>
        <w:adjustRightInd w:val="0"/>
        <w:rPr>
          <w:rFonts w:eastAsia="Calibri" w:cs="Times New Roman"/>
          <w:szCs w:val="24"/>
        </w:rPr>
      </w:pPr>
    </w:p>
    <w:p w14:paraId="1EBC2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xml:space="preserve">] rights under the Fourteenth Amendment to the Constitution when </w:t>
      </w:r>
      <w:r w:rsidRPr="00842D3D">
        <w:rPr>
          <w:rFonts w:eastAsia="Calibri" w:cs="Times New Roman"/>
          <w:iCs/>
          <w:szCs w:val="24"/>
        </w:rPr>
        <w:t>[</w:t>
      </w:r>
      <w:r w:rsidRPr="00842D3D">
        <w:rPr>
          <w:rFonts w:eastAsia="Calibri" w:cs="Times New Roman"/>
          <w:i/>
          <w:szCs w:val="24"/>
          <w:u w:val="single"/>
        </w:rPr>
        <w:t>insert factual basis of the plaintiff’s claim</w:t>
      </w:r>
      <w:r w:rsidRPr="00842D3D">
        <w:rPr>
          <w:rFonts w:eastAsia="Calibri" w:cs="Times New Roman"/>
          <w:szCs w:val="24"/>
        </w:rPr>
        <w:t>].</w:t>
      </w:r>
    </w:p>
    <w:p w14:paraId="336CA574" w14:textId="77777777" w:rsidR="00842D3D" w:rsidRPr="00842D3D" w:rsidRDefault="00842D3D" w:rsidP="00842D3D">
      <w:pPr>
        <w:autoSpaceDE w:val="0"/>
        <w:autoSpaceDN w:val="0"/>
        <w:adjustRightInd w:val="0"/>
        <w:rPr>
          <w:rFonts w:eastAsia="Calibri" w:cs="Times New Roman"/>
          <w:szCs w:val="24"/>
        </w:rPr>
      </w:pPr>
    </w:p>
    <w:p w14:paraId="6A1433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3FA2041" w14:textId="77777777" w:rsidR="00842D3D" w:rsidRPr="00842D3D" w:rsidRDefault="00842D3D" w:rsidP="00842D3D">
      <w:pPr>
        <w:autoSpaceDE w:val="0"/>
        <w:autoSpaceDN w:val="0"/>
        <w:adjustRightInd w:val="0"/>
        <w:rPr>
          <w:rFonts w:eastAsia="Calibri" w:cs="Times New Roman"/>
          <w:szCs w:val="24"/>
        </w:rPr>
      </w:pPr>
    </w:p>
    <w:p w14:paraId="4DB417F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1108E522" w14:textId="77777777" w:rsidR="00842D3D" w:rsidRPr="00842D3D" w:rsidRDefault="00842D3D" w:rsidP="00842D3D">
      <w:pPr>
        <w:autoSpaceDE w:val="0"/>
        <w:autoSpaceDN w:val="0"/>
        <w:adjustRightInd w:val="0"/>
        <w:rPr>
          <w:rFonts w:eastAsia="Calibri" w:cs="Times New Roman"/>
          <w:szCs w:val="24"/>
        </w:rPr>
      </w:pPr>
    </w:p>
    <w:p w14:paraId="1D4B00E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committed an affirmative act;</w:t>
      </w:r>
    </w:p>
    <w:p w14:paraId="616D5BB4"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B63E96C"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affirmative act placed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 a position of an actual, particularized danger by creating or exposing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a danger that [he] [she] [</w:t>
      </w:r>
      <w:proofErr w:type="gramStart"/>
      <w:r w:rsidRPr="00842D3D">
        <w:rPr>
          <w:rFonts w:eastAsia="Calibri" w:cs="Times New Roman"/>
          <w:i/>
          <w:iCs/>
          <w:szCs w:val="24"/>
          <w:u w:val="single"/>
        </w:rPr>
        <w:t>other</w:t>
      </w:r>
      <w:proofErr w:type="gramEnd"/>
      <w:r w:rsidRPr="00842D3D">
        <w:rPr>
          <w:rFonts w:eastAsia="Calibri" w:cs="Times New Roman"/>
          <w:i/>
          <w:iCs/>
          <w:szCs w:val="24"/>
          <w:u w:val="single"/>
        </w:rPr>
        <w:t xml:space="preserve"> pronoun</w:t>
      </w:r>
      <w:r w:rsidRPr="00842D3D">
        <w:rPr>
          <w:rFonts w:eastAsia="Calibri" w:cs="Times New Roman"/>
          <w:szCs w:val="24"/>
        </w:rPr>
        <w:t>] not have otherwise faced;</w:t>
      </w:r>
    </w:p>
    <w:p w14:paraId="02FEB6B2"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00B371B5"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 known or obvious danger; and</w:t>
      </w:r>
    </w:p>
    <w:p w14:paraId="7F1DD238"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616984A"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affirmative act that created the actual, particularized danger caused injury to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was foreseeable.</w:t>
      </w:r>
    </w:p>
    <w:p w14:paraId="1BDD0F8C" w14:textId="77777777" w:rsidR="00842D3D" w:rsidRPr="00842D3D" w:rsidRDefault="00842D3D" w:rsidP="00842D3D">
      <w:pPr>
        <w:autoSpaceDE w:val="0"/>
        <w:autoSpaceDN w:val="0"/>
        <w:adjustRightInd w:val="0"/>
        <w:rPr>
          <w:rFonts w:eastAsia="Calibri" w:cs="Times New Roman"/>
          <w:szCs w:val="24"/>
        </w:rPr>
      </w:pPr>
    </w:p>
    <w:p w14:paraId="0AAA3E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context, “deliberate indifference” means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disregarded a known or obvious consequence of [his] [her] [</w:t>
      </w:r>
      <w:r w:rsidRPr="00842D3D">
        <w:rPr>
          <w:rFonts w:eastAsia="Calibri" w:cs="Times New Roman"/>
          <w:i/>
          <w:iCs/>
          <w:szCs w:val="24"/>
          <w:u w:val="single"/>
        </w:rPr>
        <w:t>other pronoun</w:t>
      </w:r>
      <w:r w:rsidRPr="00842D3D">
        <w:rPr>
          <w:rFonts w:eastAsia="Calibri" w:cs="Times New Roman"/>
          <w:szCs w:val="24"/>
        </w:rPr>
        <w:t>] action[s]. In other words,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have known that something was going to happen but ignored the risk and still exposed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that risk.</w:t>
      </w:r>
    </w:p>
    <w:p w14:paraId="40261FDD" w14:textId="77777777" w:rsidR="00842D3D" w:rsidRPr="00842D3D" w:rsidRDefault="00842D3D" w:rsidP="00842D3D">
      <w:pPr>
        <w:autoSpaceDE w:val="0"/>
        <w:autoSpaceDN w:val="0"/>
        <w:adjustRightInd w:val="0"/>
        <w:rPr>
          <w:rFonts w:eastAsia="Calibri" w:cs="Times New Roman"/>
          <w:szCs w:val="24"/>
        </w:rPr>
      </w:pPr>
    </w:p>
    <w:p w14:paraId="11A14B16" w14:textId="77777777" w:rsidR="00842D3D" w:rsidRPr="00842D3D" w:rsidRDefault="00842D3D" w:rsidP="00842D3D">
      <w:pPr>
        <w:autoSpaceDE w:val="0"/>
        <w:autoSpaceDN w:val="0"/>
        <w:adjustRightInd w:val="0"/>
        <w:jc w:val="center"/>
        <w:rPr>
          <w:rPrChange w:id="1508" w:author="Aejung Yoon" w:date="2026-02-20T10:17:00Z">
            <w:rPr>
              <w:b/>
            </w:rPr>
          </w:rPrChange>
        </w:rPr>
      </w:pPr>
      <w:r w:rsidRPr="00842D3D">
        <w:rPr>
          <w:rFonts w:eastAsia="Calibri" w:cs="Times New Roman"/>
          <w:b/>
          <w:szCs w:val="24"/>
        </w:rPr>
        <w:t>Comment</w:t>
      </w:r>
    </w:p>
    <w:p w14:paraId="73CA50BF" w14:textId="77777777" w:rsidR="00842D3D" w:rsidRPr="00842D3D" w:rsidRDefault="00842D3D" w:rsidP="00842D3D">
      <w:pPr>
        <w:autoSpaceDE w:val="0"/>
        <w:autoSpaceDN w:val="0"/>
        <w:adjustRightInd w:val="0"/>
        <w:jc w:val="center"/>
        <w:rPr>
          <w:rFonts w:eastAsia="Calibri" w:cs="Times New Roman"/>
          <w:szCs w:val="24"/>
        </w:rPr>
      </w:pPr>
    </w:p>
    <w:p w14:paraId="3388B3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 from Instructions 9.3-9.8.</w:t>
      </w:r>
    </w:p>
    <w:p w14:paraId="1E631E91" w14:textId="77777777" w:rsidR="00842D3D" w:rsidRPr="00842D3D" w:rsidRDefault="00842D3D" w:rsidP="00842D3D">
      <w:pPr>
        <w:autoSpaceDE w:val="0"/>
        <w:autoSpaceDN w:val="0"/>
        <w:adjustRightInd w:val="0"/>
        <w:rPr>
          <w:rFonts w:eastAsia="Calibri" w:cs="Times New Roman"/>
          <w:szCs w:val="24"/>
        </w:rPr>
      </w:pPr>
    </w:p>
    <w:p w14:paraId="5B98652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06DB07D" w14:textId="77777777" w:rsidR="00842D3D" w:rsidRPr="00842D3D" w:rsidRDefault="00842D3D" w:rsidP="00842D3D">
      <w:pPr>
        <w:autoSpaceDE w:val="0"/>
        <w:autoSpaceDN w:val="0"/>
        <w:adjustRightInd w:val="0"/>
        <w:rPr>
          <w:rFonts w:eastAsia="Calibri" w:cs="Times New Roman"/>
          <w:szCs w:val="24"/>
        </w:rPr>
      </w:pPr>
    </w:p>
    <w:p w14:paraId="0B184FAE" w14:textId="35F89CB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“state may be constitutionally required to protect a plaintiff that it affirmatively places in danger by acting with deliberate indifference to a known or obvious danger.” </w:t>
      </w:r>
      <w:r w:rsidRPr="00842D3D">
        <w:rPr>
          <w:rFonts w:eastAsia="Calibri" w:cs="Times New Roman"/>
          <w:i/>
          <w:szCs w:val="24"/>
        </w:rPr>
        <w:t>Martinez v. City of Clovis</w:t>
      </w:r>
      <w:r w:rsidRPr="00842D3D">
        <w:rPr>
          <w:rFonts w:eastAsia="Calibri" w:cs="Times New Roman"/>
          <w:szCs w:val="24"/>
        </w:rPr>
        <w:t xml:space="preserve">, 943 F.3d 1260, 1271 (9th Cir. 2019) (quotations omitted); </w:t>
      </w:r>
      <w:r w:rsidRPr="00842D3D">
        <w:rPr>
          <w:rFonts w:eastAsia="Calibri" w:cs="Times New Roman"/>
          <w:i/>
        </w:rPr>
        <w:t xml:space="preserve">see also </w:t>
      </w:r>
      <w:del w:id="1509" w:author="Aejung Yoon" w:date="2026-02-20T10:17:00Z">
        <w:r w:rsidR="00F03873" w:rsidRPr="002B283E">
          <w:rPr>
            <w:rFonts w:cs="Times New Roman"/>
            <w:i/>
            <w:szCs w:val="24"/>
          </w:rPr>
          <w:delText>Martinez v.</w:delText>
        </w:r>
      </w:del>
      <w:ins w:id="1510" w:author="Aejung Yoon" w:date="2026-02-20T10:17:00Z">
        <w:r w:rsidRPr="00842D3D">
          <w:rPr>
            <w:rFonts w:eastAsia="Calibri" w:cs="Times New Roman"/>
            <w:i/>
          </w:rPr>
          <w:t>Est. of Soakai v. Abdelaziz</w:t>
        </w:r>
        <w:r w:rsidRPr="00842D3D">
          <w:rPr>
            <w:rFonts w:eastAsia="Calibri" w:cs="Times New Roman"/>
            <w:iCs/>
          </w:rPr>
          <w:t>, 137 F.4th 969,</w:t>
        </w:r>
        <w:r w:rsidRPr="00842D3D">
          <w:rPr>
            <w:rFonts w:eastAsia="Calibri" w:cs="Times New Roman"/>
            <w:i/>
            <w:iCs/>
          </w:rPr>
          <w:t xml:space="preserve"> </w:t>
        </w:r>
        <w:r w:rsidRPr="00842D3D">
          <w:rPr>
            <w:rFonts w:eastAsia="Calibri" w:cs="Times New Roman"/>
            <w:iCs/>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Pr="00842D3D">
          <w:rPr>
            <w:rFonts w:eastAsia="Calibri" w:cs="Times New Roman"/>
            <w:i/>
          </w:rPr>
          <w:t>Martinez</w:t>
        </w:r>
        <w:r w:rsidRPr="00842D3D">
          <w:rPr>
            <w:rFonts w:eastAsia="Calibri" w:cs="Times New Roman"/>
            <w:i/>
            <w:szCs w:val="24"/>
          </w:rPr>
          <w:t xml:space="preserve"> v.</w:t>
        </w:r>
      </w:ins>
      <w:r w:rsidRPr="00842D3D">
        <w:rPr>
          <w:rFonts w:eastAsia="Calibri" w:cs="Times New Roman"/>
          <w:i/>
          <w:szCs w:val="24"/>
        </w:rPr>
        <w:t xml:space="preserve"> High</w:t>
      </w:r>
      <w:r w:rsidRPr="00842D3D">
        <w:rPr>
          <w:rFonts w:eastAsia="Calibri" w:cs="Times New Roman"/>
          <w:szCs w:val="24"/>
        </w:rPr>
        <w:t xml:space="preserve">, 91 F.4th 1022, 1028-29 (9th Cir. 2024) (explaining that an officer acted with deliberate indifference when the police officer disclosed a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842D3D">
        <w:rPr>
          <w:rFonts w:eastAsia="Calibri" w:cs="Times New Roman"/>
          <w:i/>
          <w:szCs w:val="24"/>
        </w:rPr>
        <w:t>Polanco v. Diaz</w:t>
      </w:r>
      <w:r w:rsidRPr="00842D3D">
        <w:rPr>
          <w:rFonts w:eastAsia="Calibri" w:cs="Times New Roman"/>
          <w:szCs w:val="24"/>
        </w:rPr>
        <w:t xml:space="preserve">, 76 F.4th 918, 925-29 (9th Cir. 2023) (upholding a claim of state-created danger against prison officials in a case arising from prison guard’s death from COVID-19 complications after 122 ill inmates with COVID-19 were transferred from another prison); </w:t>
      </w:r>
      <w:r w:rsidRPr="00842D3D">
        <w:rPr>
          <w:rFonts w:eastAsia="Calibri" w:cs="Times New Roman"/>
          <w:i/>
          <w:szCs w:val="24"/>
        </w:rPr>
        <w:t>Murguia v. Langdon</w:t>
      </w:r>
      <w:r w:rsidRPr="00842D3D">
        <w:rPr>
          <w:rFonts w:eastAsia="Calibri"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1511" w:name="_Hlk173656853"/>
      <w:r w:rsidRPr="00842D3D">
        <w:rPr>
          <w:rFonts w:eastAsia="Calibri" w:cs="Times New Roman"/>
          <w:i/>
          <w:szCs w:val="24"/>
        </w:rPr>
        <w:t>Sinclair v. City of Seattle</w:t>
      </w:r>
      <w:r w:rsidRPr="00842D3D">
        <w:rPr>
          <w:rFonts w:eastAsia="Calibri" w:cs="Times New Roman"/>
          <w:szCs w:val="24"/>
        </w:rPr>
        <w:t xml:space="preserve">, 61 F.4th 674, 682 (9th Cir. 2023) (holding that the danger of uncontrolled </w:t>
      </w:r>
      <w:bookmarkEnd w:id="1511"/>
      <w:r w:rsidRPr="00842D3D">
        <w:rPr>
          <w:rFonts w:eastAsia="Calibri"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842D3D">
        <w:rPr>
          <w:rFonts w:eastAsia="Calibri" w:cs="Times New Roman"/>
          <w:i/>
          <w:szCs w:val="24"/>
        </w:rPr>
        <w:t>Hernandez v. City of San Jose</w:t>
      </w:r>
      <w:r w:rsidRPr="00842D3D">
        <w:rPr>
          <w:rFonts w:eastAsia="Calibri"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3EB57664" w14:textId="77777777" w:rsidR="00842D3D" w:rsidRPr="00842D3D" w:rsidRDefault="00842D3D" w:rsidP="00842D3D">
      <w:pPr>
        <w:autoSpaceDE w:val="0"/>
        <w:autoSpaceDN w:val="0"/>
        <w:adjustRightInd w:val="0"/>
        <w:rPr>
          <w:rFonts w:eastAsia="Calibri" w:cs="Times New Roman"/>
          <w:szCs w:val="24"/>
        </w:rPr>
      </w:pPr>
    </w:p>
    <w:p w14:paraId="528BB7CD" w14:textId="77777777" w:rsidR="00842D3D" w:rsidRPr="00842D3D" w:rsidRDefault="00842D3D" w:rsidP="00842D3D">
      <w:pPr>
        <w:autoSpaceDE w:val="0"/>
        <w:autoSpaceDN w:val="0"/>
        <w:adjustRightInd w:val="0"/>
        <w:rPr>
          <w:rFonts w:eastAsia="Calibri" w:cs="Times New Roman"/>
          <w:strike/>
          <w:szCs w:val="24"/>
        </w:rPr>
      </w:pPr>
    </w:p>
    <w:p w14:paraId="551710FB" w14:textId="1DA0D4A6"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1512" w:author="Aejung Yoon" w:date="2026-02-20T10:17:00Z">
        <w:r w:rsidR="00612924">
          <w:rPr>
            <w:rFonts w:cs="Times New Roman"/>
            <w:i/>
            <w:iCs/>
            <w:szCs w:val="24"/>
          </w:rPr>
          <w:delText>June</w:delText>
        </w:r>
      </w:del>
      <w:ins w:id="1513"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70F36165" w14:textId="3E0AB8AD" w:rsidR="00842D3D" w:rsidRPr="00842D3D" w:rsidRDefault="00842D3D" w:rsidP="00842D3D">
      <w:pPr>
        <w:autoSpaceDE w:val="0"/>
        <w:autoSpaceDN w:val="0"/>
        <w:adjustRightInd w:val="0"/>
        <w:jc w:val="center"/>
        <w:outlineLvl w:val="1"/>
        <w:rPr>
          <w:b/>
          <w:rPrChange w:id="1514" w:author="Aejung Yoon" w:date="2026-02-20T10:17:00Z">
            <w:rPr/>
          </w:rPrChange>
        </w:rPr>
        <w:pPrChange w:id="1515" w:author="Aejung Yoon" w:date="2026-02-20T10:17:00Z">
          <w:pPr>
            <w:pStyle w:val="Heading2"/>
          </w:pPr>
        </w:pPrChange>
      </w:pPr>
      <w:r w:rsidRPr="00842D3D">
        <w:rPr>
          <w:b/>
          <w:rPrChange w:id="1516" w:author="Aejung Yoon" w:date="2026-02-20T10:17:00Z">
            <w:rPr/>
          </w:rPrChange>
        </w:rPr>
        <w:br w:type="page"/>
      </w:r>
      <w:bookmarkStart w:id="1517" w:name="Qualified_Immunity"/>
      <w:bookmarkStart w:id="1518" w:name="_Toc221525205"/>
      <w:bookmarkStart w:id="1519" w:name="_Toc196481835"/>
      <w:r w:rsidRPr="00842D3D">
        <w:rPr>
          <w:b/>
          <w:rPrChange w:id="1520" w:author="Aejung Yoon" w:date="2026-02-20T10:17:00Z">
            <w:rPr/>
          </w:rPrChange>
        </w:rPr>
        <w:t>9.</w:t>
      </w:r>
      <w:del w:id="1521" w:author="Aejung Yoon" w:date="2026-02-20T10:17:00Z">
        <w:r w:rsidR="006A4CD7" w:rsidRPr="002B283E">
          <w:delText>34</w:delText>
        </w:r>
      </w:del>
      <w:ins w:id="1522" w:author="Aejung Yoon" w:date="2026-02-20T10:17:00Z">
        <w:r w:rsidR="003A1908">
          <w:rPr>
            <w:rFonts w:eastAsia="Calibri" w:cs="Times New Roman"/>
            <w:b/>
            <w:bCs/>
            <w:szCs w:val="24"/>
          </w:rPr>
          <w:t>41</w:t>
        </w:r>
      </w:ins>
      <w:r w:rsidRPr="00842D3D">
        <w:rPr>
          <w:b/>
          <w:rPrChange w:id="1523" w:author="Aejung Yoon" w:date="2026-02-20T10:17:00Z">
            <w:rPr/>
          </w:rPrChange>
        </w:rPr>
        <w:t xml:space="preserve"> Qualified Immunity</w:t>
      </w:r>
      <w:bookmarkStart w:id="1524" w:name="_Hlk89841304"/>
      <w:bookmarkEnd w:id="1517"/>
      <w:bookmarkEnd w:id="1518"/>
      <w:bookmarkEnd w:id="1519"/>
    </w:p>
    <w:p w14:paraId="43EC5554" w14:textId="77777777" w:rsidR="00842D3D" w:rsidRPr="00842D3D" w:rsidRDefault="00842D3D" w:rsidP="00842D3D">
      <w:pPr>
        <w:rPr>
          <w:rFonts w:eastAsia="Calibri" w:cs="Times New Roman"/>
          <w:szCs w:val="24"/>
        </w:rPr>
      </w:pPr>
    </w:p>
    <w:bookmarkEnd w:id="1524"/>
    <w:p w14:paraId="5C92583F"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755055D4" w14:textId="77777777" w:rsidR="00842D3D" w:rsidRPr="00842D3D" w:rsidRDefault="00842D3D" w:rsidP="00842D3D">
      <w:pPr>
        <w:autoSpaceDE w:val="0"/>
        <w:autoSpaceDN w:val="0"/>
        <w:adjustRightInd w:val="0"/>
        <w:rPr>
          <w:rFonts w:eastAsia="Calibri" w:cs="Times New Roman"/>
          <w:szCs w:val="24"/>
        </w:rPr>
      </w:pPr>
    </w:p>
    <w:p w14:paraId="25F9AA4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842D3D">
        <w:rPr>
          <w:rFonts w:eastAsia="Calibri" w:cs="Times New Roman"/>
          <w:i/>
          <w:szCs w:val="24"/>
        </w:rPr>
        <w:t>Morales v. Fry</w:t>
      </w:r>
      <w:r w:rsidRPr="00842D3D">
        <w:rPr>
          <w:rFonts w:eastAsia="Calibri" w:cs="Times New Roman"/>
          <w:szCs w:val="24"/>
        </w:rPr>
        <w:t xml:space="preserve">, 873 F.3d 817, 823 (9th Cir. 2017). </w:t>
      </w:r>
    </w:p>
    <w:p w14:paraId="7605BD1B" w14:textId="77777777" w:rsidR="00842D3D" w:rsidRPr="00842D3D" w:rsidRDefault="00842D3D" w:rsidP="00842D3D">
      <w:pPr>
        <w:autoSpaceDE w:val="0"/>
        <w:autoSpaceDN w:val="0"/>
        <w:adjustRightInd w:val="0"/>
        <w:rPr>
          <w:rFonts w:eastAsia="Calibri" w:cs="Times New Roman"/>
          <w:szCs w:val="24"/>
        </w:rPr>
      </w:pPr>
    </w:p>
    <w:p w14:paraId="55349CCF" w14:textId="77777777" w:rsidR="00842D3D" w:rsidRPr="00842D3D" w:rsidRDefault="00842D3D" w:rsidP="00842D3D">
      <w:pPr>
        <w:ind w:firstLine="720"/>
        <w:rPr>
          <w:rFonts w:eastAsia="Calibri" w:cs="Times New Roman"/>
          <w:szCs w:val="24"/>
          <w:shd w:val="clear" w:color="auto" w:fill="FFFFFF"/>
        </w:rPr>
      </w:pPr>
      <w:r w:rsidRPr="00842D3D">
        <w:rPr>
          <w:rFonts w:eastAsia="Calibri" w:cs="Times New Roman"/>
          <w:szCs w:val="24"/>
        </w:rPr>
        <w:t>To guide the trial court and the parties, t</w:t>
      </w:r>
      <w:r w:rsidRPr="00842D3D">
        <w:rPr>
          <w:rFonts w:eastAsia="Calibri"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5E708F88" w14:textId="77777777" w:rsidR="00842D3D" w:rsidRPr="00842D3D" w:rsidRDefault="00842D3D" w:rsidP="00842D3D">
      <w:pPr>
        <w:ind w:firstLine="720"/>
        <w:rPr>
          <w:rFonts w:eastAsia="Calibri" w:cs="Times New Roman"/>
          <w:szCs w:val="24"/>
          <w:shd w:val="clear" w:color="auto" w:fill="FFFFFF"/>
        </w:rPr>
      </w:pPr>
    </w:p>
    <w:p w14:paraId="1F3F488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u w:val="single"/>
        </w:rPr>
        <w:t>Two-Prong Analysis</w:t>
      </w:r>
    </w:p>
    <w:p w14:paraId="59CEEB2A" w14:textId="77777777" w:rsidR="00842D3D" w:rsidRPr="00842D3D" w:rsidRDefault="00842D3D" w:rsidP="00842D3D">
      <w:pPr>
        <w:autoSpaceDE w:val="0"/>
        <w:autoSpaceDN w:val="0"/>
        <w:adjustRightInd w:val="0"/>
        <w:rPr>
          <w:rFonts w:eastAsia="Calibri" w:cs="Times New Roman"/>
          <w:szCs w:val="24"/>
        </w:rPr>
      </w:pPr>
    </w:p>
    <w:p w14:paraId="72208EF5" w14:textId="3C5B8C8E" w:rsidR="00842D3D" w:rsidRPr="00842D3D" w:rsidRDefault="00842D3D" w:rsidP="00842D3D">
      <w:pPr>
        <w:widowControl w:val="0"/>
        <w:rPr>
          <w:rFonts w:eastAsia="Calibri" w:cs="Times New Roman"/>
          <w:szCs w:val="24"/>
        </w:rPr>
      </w:pPr>
      <w:r w:rsidRPr="00842D3D">
        <w:rPr>
          <w:rFonts w:eastAsia="Calibri" w:cs="Times New Roman"/>
          <w:szCs w:val="24"/>
        </w:rPr>
        <w:tab/>
      </w:r>
      <w:bookmarkStart w:id="1525" w:name="_Hlk167365182"/>
      <w:r w:rsidRPr="00842D3D">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842D3D">
        <w:rPr>
          <w:rFonts w:eastAsia="Calibri" w:cs="Times New Roman"/>
          <w:i/>
          <w:iCs/>
          <w:szCs w:val="24"/>
        </w:rPr>
        <w:t>Polanco v. Diaz</w:t>
      </w:r>
      <w:r w:rsidRPr="00842D3D">
        <w:rPr>
          <w:rFonts w:eastAsia="Calibri" w:cs="Times New Roman"/>
          <w:szCs w:val="24"/>
        </w:rPr>
        <w:t xml:space="preserve">, 76 F.4th 918, 925 (9th Cir. 2023); </w:t>
      </w:r>
      <w:r w:rsidRPr="00842D3D">
        <w:rPr>
          <w:rFonts w:eastAsia="Calibri" w:cs="Times New Roman"/>
          <w:i/>
          <w:iCs/>
          <w:szCs w:val="24"/>
        </w:rPr>
        <w:t>Orn v. City of Tacoma</w:t>
      </w:r>
      <w:r w:rsidRPr="00842D3D">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842D3D">
        <w:rPr>
          <w:rFonts w:eastAsia="Calibri" w:cs="Times New Roman"/>
          <w:i/>
          <w:iCs/>
          <w:szCs w:val="24"/>
        </w:rPr>
        <w:t>Pearson v. Callahan</w:t>
      </w:r>
      <w:r w:rsidRPr="00842D3D">
        <w:rPr>
          <w:rFonts w:eastAsia="Calibri" w:cs="Times New Roman"/>
          <w:szCs w:val="24"/>
        </w:rPr>
        <w:t xml:space="preserve">, 555 U.S. 223, 236 (2009); </w:t>
      </w:r>
      <w:r w:rsidRPr="00842D3D">
        <w:rPr>
          <w:rFonts w:eastAsia="Calibri" w:cs="Times New Roman"/>
          <w:i/>
          <w:iCs/>
          <w:szCs w:val="24"/>
        </w:rPr>
        <w:t>Evans v. Skolni</w:t>
      </w:r>
      <w:r w:rsidRPr="00842D3D">
        <w:rPr>
          <w:rFonts w:eastAsia="Calibri" w:cs="Times New Roman"/>
          <w:i/>
          <w:iCs/>
          <w:strike/>
          <w:szCs w:val="24"/>
        </w:rPr>
        <w:t>c</w:t>
      </w:r>
      <w:r w:rsidRPr="00842D3D">
        <w:rPr>
          <w:rFonts w:eastAsia="Calibri" w:cs="Times New Roman"/>
          <w:i/>
          <w:iCs/>
          <w:szCs w:val="24"/>
        </w:rPr>
        <w:t>k</w:t>
      </w:r>
      <w:r w:rsidRPr="00842D3D">
        <w:rPr>
          <w:rFonts w:eastAsia="Calibri" w:cs="Times New Roman"/>
          <w:szCs w:val="24"/>
        </w:rPr>
        <w:t>, 997 F.3d 1060, 1064 (9th Cir. 2021) (noting that a court may address the two prong analysis in either order</w:t>
      </w:r>
      <w:del w:id="1526" w:author="Aejung Yoon" w:date="2026-02-20T10:17:00Z">
        <w:r w:rsidR="00F76F8E" w:rsidRPr="008A04C2">
          <w:rPr>
            <w:rFonts w:eastAsia="Calibri" w:cs="Times New Roman"/>
            <w:szCs w:val="24"/>
          </w:rPr>
          <w:delText>”</w:delText>
        </w:r>
        <w:r w:rsidR="00F76F8E" w:rsidRPr="007119EA">
          <w:rPr>
            <w:rFonts w:eastAsia="Calibri" w:cs="Times New Roman"/>
            <w:szCs w:val="24"/>
          </w:rPr>
          <w:delText>)</w:delText>
        </w:r>
        <w:r w:rsidR="00F76F8E" w:rsidRPr="002632FC">
          <w:rPr>
            <w:rFonts w:eastAsia="Calibri" w:cs="Times New Roman"/>
            <w:szCs w:val="24"/>
          </w:rPr>
          <w:delText>;</w:delText>
        </w:r>
      </w:del>
      <w:ins w:id="1527" w:author="Aejung Yoon" w:date="2026-02-20T10:17:00Z">
        <w:r w:rsidRPr="00842D3D">
          <w:rPr>
            <w:rFonts w:eastAsia="Calibri" w:cs="Times New Roman"/>
            <w:szCs w:val="24"/>
          </w:rPr>
          <w:t>);</w:t>
        </w:r>
      </w:ins>
      <w:r w:rsidRPr="00842D3D">
        <w:rPr>
          <w:rFonts w:eastAsia="Calibri" w:cs="Times New Roman"/>
          <w:szCs w:val="24"/>
        </w:rPr>
        <w:t xml:space="preserve"> </w:t>
      </w:r>
      <w:r w:rsidRPr="00842D3D">
        <w:rPr>
          <w:rFonts w:eastAsia="Calibri" w:cs="Times New Roman"/>
          <w:i/>
          <w:iCs/>
          <w:szCs w:val="24"/>
        </w:rPr>
        <w:t>O’Doan v. Sanford</w:t>
      </w:r>
      <w:r w:rsidRPr="00842D3D">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66195200" w14:textId="77777777" w:rsidR="00842D3D" w:rsidRPr="00842D3D" w:rsidRDefault="00842D3D" w:rsidP="00842D3D">
      <w:pPr>
        <w:widowControl w:val="0"/>
        <w:ind w:firstLine="720"/>
        <w:rPr>
          <w:rFonts w:eastAsia="Calibri" w:cs="Times New Roman"/>
          <w:szCs w:val="24"/>
        </w:rPr>
      </w:pPr>
    </w:p>
    <w:p w14:paraId="746BB3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first prong [of the qualified immunity inquiry,] we ask whether, ‘[t]aken in the light most favorable to the party asserting the injury, do the facts alleged show the officer’s conduct violated a constitutional right?’” </w:t>
      </w:r>
      <w:r w:rsidRPr="00842D3D">
        <w:rPr>
          <w:rFonts w:eastAsia="Calibri" w:cs="Times New Roman"/>
          <w:i/>
          <w:iCs/>
          <w:szCs w:val="24"/>
        </w:rPr>
        <w:t>Ballentine v. Tucker</w:t>
      </w:r>
      <w:r w:rsidRPr="00842D3D">
        <w:rPr>
          <w:rFonts w:eastAsia="Calibri" w:cs="Times New Roman"/>
          <w:szCs w:val="24"/>
        </w:rPr>
        <w:t xml:space="preserve">, 28 F.4th 54, 61 (9th Cir. 2022); </w:t>
      </w:r>
      <w:r w:rsidRPr="00842D3D">
        <w:rPr>
          <w:rFonts w:eastAsia="Calibri" w:cs="Times New Roman"/>
          <w:i/>
          <w:iCs/>
          <w:szCs w:val="24"/>
        </w:rPr>
        <w:t>Pearson</w:t>
      </w:r>
      <w:r w:rsidRPr="00842D3D">
        <w:rPr>
          <w:rFonts w:eastAsia="Calibri" w:cs="Times New Roman"/>
          <w:szCs w:val="24"/>
        </w:rPr>
        <w:t xml:space="preserve">, 555 U.S. at 236 (noting that analyzing the first then second prong, while not mandatory, “is often </w:t>
      </w:r>
      <w:proofErr w:type="gramStart"/>
      <w:r w:rsidRPr="00842D3D">
        <w:rPr>
          <w:rFonts w:eastAsia="Calibri" w:cs="Times New Roman"/>
          <w:szCs w:val="24"/>
        </w:rPr>
        <w:t>beneficial[</w:t>
      </w:r>
      <w:proofErr w:type="gramEnd"/>
      <w:r w:rsidRPr="00842D3D">
        <w:rPr>
          <w:rFonts w:eastAsia="Calibri" w:cs="Times New Roman"/>
          <w:szCs w:val="24"/>
        </w:rPr>
        <w:t xml:space="preserve">,]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842D3D">
        <w:rPr>
          <w:rFonts w:eastAsia="Calibri" w:cs="Times New Roman"/>
          <w:i/>
          <w:iCs/>
          <w:szCs w:val="24"/>
        </w:rPr>
        <w:t>See Sandoval v. County of San Diego</w:t>
      </w:r>
      <w:r w:rsidRPr="00842D3D">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842D3D">
        <w:rPr>
          <w:rFonts w:eastAsia="Calibri" w:cs="Times New Roman"/>
          <w:i/>
          <w:iCs/>
          <w:szCs w:val="24"/>
        </w:rPr>
        <w:t>see Singh v. City of Phoenix</w:t>
      </w:r>
      <w:r w:rsidRPr="00842D3D">
        <w:rPr>
          <w:rFonts w:eastAsia="Calibri" w:cs="Times New Roman"/>
          <w:szCs w:val="24"/>
        </w:rPr>
        <w:t>, 124 F.4th 746 (9th Cir. 2024) (comparing the instant case with key facts from a plaintiff-identified similar case for the second step of qualified immunity which purportedly put the defendant officer on notice that the officer’s conduct might violate the Constitution and the instant case).</w:t>
      </w:r>
    </w:p>
    <w:p w14:paraId="62DAA55C" w14:textId="77777777" w:rsidR="00842D3D" w:rsidRPr="00842D3D" w:rsidRDefault="00842D3D" w:rsidP="00842D3D">
      <w:pPr>
        <w:widowControl w:val="0"/>
        <w:ind w:firstLine="720"/>
        <w:rPr>
          <w:rFonts w:eastAsia="Calibri" w:cs="Times New Roman"/>
          <w:szCs w:val="24"/>
        </w:rPr>
      </w:pPr>
    </w:p>
    <w:p w14:paraId="79069CA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842D3D">
        <w:rPr>
          <w:rFonts w:eastAsia="Calibri" w:cs="Times New Roman"/>
          <w:i/>
          <w:iCs/>
          <w:szCs w:val="24"/>
        </w:rPr>
        <w:t>Shafer v. County of Santa Barbara</w:t>
      </w:r>
      <w:r w:rsidRPr="00842D3D">
        <w:rPr>
          <w:rFonts w:eastAsia="Calibri" w:cs="Times New Roman"/>
          <w:szCs w:val="24"/>
        </w:rPr>
        <w:t xml:space="preserve">, 868 F.3d 1110, 1117-18 (9th Cir. 2017) (stating that the plaintiff bears the burden of showing that the rights allegedly violated were clearly established); </w:t>
      </w:r>
      <w:r w:rsidRPr="00842D3D">
        <w:rPr>
          <w:rFonts w:eastAsia="Calibri" w:cs="Times New Roman"/>
          <w:i/>
          <w:iCs/>
          <w:szCs w:val="24"/>
        </w:rPr>
        <w:t>Gordon v. County of Orange</w:t>
      </w:r>
      <w:r w:rsidRPr="00842D3D">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842D3D">
        <w:rPr>
          <w:rFonts w:eastAsia="Calibri" w:cs="Times New Roman"/>
          <w:i/>
          <w:iCs/>
          <w:szCs w:val="24"/>
        </w:rPr>
        <w:t>See Ballentine</w:t>
      </w:r>
      <w:r w:rsidRPr="00842D3D">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842D3D">
        <w:rPr>
          <w:rFonts w:eastAsia="Calibri" w:cs="Times New Roman"/>
          <w:i/>
          <w:iCs/>
          <w:szCs w:val="24"/>
        </w:rPr>
        <w:t>Martinez v. High</w:t>
      </w:r>
      <w:r w:rsidRPr="00842D3D">
        <w:rPr>
          <w:rFonts w:eastAsia="Calibri" w:cs="Times New Roman"/>
          <w:szCs w:val="24"/>
        </w:rPr>
        <w:t xml:space="preserve">, 91 F.4th 1022, 1031 (9th Cir. 2024); </w:t>
      </w:r>
      <w:r w:rsidRPr="00842D3D">
        <w:rPr>
          <w:rFonts w:eastAsia="Calibri" w:cs="Times New Roman"/>
          <w:i/>
          <w:iCs/>
          <w:szCs w:val="24"/>
        </w:rPr>
        <w:t>Ashcroft v. al-Kidd</w:t>
      </w:r>
      <w:r w:rsidRPr="00842D3D">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842D3D">
        <w:rPr>
          <w:rFonts w:eastAsia="Calibri" w:cs="Times New Roman"/>
          <w:i/>
          <w:iCs/>
          <w:szCs w:val="24"/>
        </w:rPr>
        <w:t>accord Rivas-Villegas v. Cortesluna</w:t>
      </w:r>
      <w:r w:rsidRPr="00842D3D">
        <w:rPr>
          <w:rFonts w:eastAsia="Calibri" w:cs="Times New Roman"/>
          <w:szCs w:val="24"/>
        </w:rPr>
        <w:t xml:space="preserve">, 595 U.S. 1, 5-6 (2021) (per curiam)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842D3D">
        <w:rPr>
          <w:rFonts w:eastAsia="Calibri" w:cs="Times New Roman"/>
          <w:i/>
          <w:iCs/>
          <w:szCs w:val="24"/>
        </w:rPr>
        <w:t>Sandoval</w:t>
      </w:r>
      <w:r w:rsidRPr="00842D3D">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0DB49188" w14:textId="77777777" w:rsidR="00842D3D" w:rsidRPr="00842D3D" w:rsidRDefault="00842D3D" w:rsidP="00842D3D">
      <w:pPr>
        <w:widowControl w:val="0"/>
        <w:ind w:firstLine="720"/>
        <w:rPr>
          <w:rFonts w:eastAsia="Calibri" w:cs="Times New Roman"/>
          <w:szCs w:val="24"/>
        </w:rPr>
      </w:pPr>
    </w:p>
    <w:p w14:paraId="633FC062" w14:textId="1F2BF6E9"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842D3D">
        <w:rPr>
          <w:rFonts w:eastAsia="Calibri" w:cs="Times New Roman"/>
          <w:i/>
          <w:iCs/>
          <w:szCs w:val="24"/>
        </w:rPr>
        <w:t>Polanco</w:t>
      </w:r>
      <w:r w:rsidRPr="00842D3D">
        <w:rPr>
          <w:rFonts w:eastAsia="Calibri" w:cs="Times New Roman"/>
          <w:szCs w:val="24"/>
        </w:rPr>
        <w:t>, 76 F.4th at 930 n.8 (“We routinely rely on the intersection of multiple cases when holding that a constitutional right has been clearly established</w:t>
      </w:r>
      <w:del w:id="1528" w:author="Aejung Yoon" w:date="2026-02-20T10:17:00Z">
        <w:r w:rsidR="00F76F8E" w:rsidRPr="002632FC">
          <w:rPr>
            <w:rFonts w:eastAsia="Calibri" w:cs="Times New Roman"/>
            <w:szCs w:val="24"/>
          </w:rPr>
          <w:delText>…</w:delText>
        </w:r>
      </w:del>
      <w:ins w:id="1529" w:author="Aejung Yoon" w:date="2026-02-20T10:17:00Z">
        <w:r w:rsidRPr="00842D3D">
          <w:rPr>
            <w:rFonts w:eastAsia="Calibri" w:cs="Times New Roman"/>
            <w:szCs w:val="24"/>
          </w:rPr>
          <w:t xml:space="preserve"> . . . </w:t>
        </w:r>
      </w:ins>
      <w:r w:rsidRPr="00842D3D">
        <w:rPr>
          <w:rFonts w:eastAsia="Calibri" w:cs="Times New Roman"/>
          <w:szCs w:val="24"/>
        </w:rPr>
        <w:t xml:space="preserve">This approach is required by the Supreme Court’s instruction that qualified immunity is improper where ‘a legal principle [has] a sufficiently clear foundation in then-existing precedent.’”) (citations omitted); </w:t>
      </w:r>
      <w:r w:rsidRPr="00842D3D">
        <w:rPr>
          <w:rFonts w:eastAsia="Calibri" w:cs="Times New Roman"/>
          <w:i/>
          <w:iCs/>
          <w:szCs w:val="24"/>
        </w:rPr>
        <w:t>see also Russell v. Lumitap</w:t>
      </w:r>
      <w:r w:rsidRPr="00842D3D">
        <w:rPr>
          <w:rFonts w:eastAsia="Calibri" w:cs="Times New Roman"/>
          <w:szCs w:val="24"/>
        </w:rPr>
        <w:t>, 31 F.4th 729, 737 (9th Cir. 2022) (“The precedent must be ‘controlling’—from the Ninth Circuit or the Supreme Court—or otherwise be embraced by a ‘</w:t>
      </w:r>
      <w:proofErr w:type="gramStart"/>
      <w:r w:rsidRPr="00842D3D">
        <w:rPr>
          <w:rFonts w:eastAsia="Calibri" w:cs="Times New Roman"/>
          <w:szCs w:val="24"/>
        </w:rPr>
        <w:t>consensus’</w:t>
      </w:r>
      <w:proofErr w:type="gramEnd"/>
      <w:r w:rsidRPr="00842D3D">
        <w:rPr>
          <w:rFonts w:eastAsia="Calibri" w:cs="Times New Roman"/>
          <w:szCs w:val="24"/>
        </w:rPr>
        <w:t xml:space="preserve"> of courts outside the relevant jurisdiction.”); </w:t>
      </w:r>
      <w:r w:rsidRPr="00842D3D">
        <w:rPr>
          <w:rFonts w:eastAsia="Calibri" w:cs="Times New Roman"/>
          <w:i/>
          <w:iCs/>
          <w:szCs w:val="24"/>
        </w:rPr>
        <w:t xml:space="preserve">accord Martinez, </w:t>
      </w:r>
      <w:r w:rsidRPr="00842D3D">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842D3D">
        <w:rPr>
          <w:rFonts w:eastAsia="Calibri" w:cs="Times New Roman"/>
          <w:i/>
          <w:iCs/>
          <w:szCs w:val="24"/>
        </w:rPr>
        <w:t>Scanlon v. County of Los Angeles</w:t>
      </w:r>
      <w:r w:rsidRPr="00842D3D">
        <w:rPr>
          <w:rFonts w:eastAsia="Calibri" w:cs="Times New Roman"/>
          <w:szCs w:val="24"/>
        </w:rPr>
        <w:t xml:space="preserve">, 92 F.4th 781, 809 (9th Cir. 2024) (quoting </w:t>
      </w:r>
      <w:r w:rsidRPr="00842D3D">
        <w:rPr>
          <w:rFonts w:eastAsia="Calibri" w:cs="Times New Roman"/>
          <w:i/>
          <w:iCs/>
          <w:szCs w:val="24"/>
        </w:rPr>
        <w:t>Brosseau v. Haugen</w:t>
      </w:r>
      <w:r w:rsidRPr="00842D3D">
        <w:rPr>
          <w:rFonts w:eastAsia="Calibri" w:cs="Times New Roman"/>
          <w:szCs w:val="24"/>
        </w:rPr>
        <w:t xml:space="preserve">, 543 U.S. 194, 198 (2004) (per curiam)). Only the judge can decide whether a particular constitutional right was “clearly established” once any factual issues are resolved by a fact finder. </w:t>
      </w:r>
      <w:r w:rsidRPr="00842D3D">
        <w:rPr>
          <w:rFonts w:eastAsia="Calibri" w:cs="Times New Roman"/>
          <w:i/>
          <w:iCs/>
          <w:szCs w:val="24"/>
        </w:rPr>
        <w:t>See Morales</w:t>
      </w:r>
      <w:r w:rsidRPr="00842D3D">
        <w:rPr>
          <w:rFonts w:eastAsia="Calibri" w:cs="Times New Roman"/>
          <w:szCs w:val="24"/>
        </w:rPr>
        <w:t xml:space="preserve">, 873 F.3d at 823. </w:t>
      </w:r>
    </w:p>
    <w:p w14:paraId="1FC44F5D" w14:textId="77777777" w:rsidR="00842D3D" w:rsidRPr="00842D3D" w:rsidRDefault="00842D3D" w:rsidP="00842D3D">
      <w:pPr>
        <w:widowControl w:val="0"/>
        <w:rPr>
          <w:rFonts w:eastAsia="Calibri" w:cs="Times New Roman"/>
          <w:szCs w:val="24"/>
        </w:rPr>
      </w:pPr>
    </w:p>
    <w:p w14:paraId="49255B81"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as a Matter of Law </w:t>
      </w:r>
    </w:p>
    <w:p w14:paraId="393450F6" w14:textId="77777777" w:rsidR="00842D3D" w:rsidRPr="00842D3D" w:rsidRDefault="00842D3D" w:rsidP="00842D3D">
      <w:pPr>
        <w:widowControl w:val="0"/>
        <w:ind w:firstLine="720"/>
        <w:rPr>
          <w:rFonts w:eastAsia="Calibri" w:cs="Times New Roman"/>
          <w:szCs w:val="24"/>
        </w:rPr>
      </w:pPr>
    </w:p>
    <w:p w14:paraId="2712B2D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defendant is entitled to qualified immunity as a matter of law only if, taking the facts in the light most favorable to the nonmoving party, he or she did not violate any clearly established constitutional right. </w:t>
      </w:r>
      <w:r w:rsidRPr="00842D3D">
        <w:rPr>
          <w:rFonts w:eastAsia="Calibri" w:cs="Times New Roman"/>
          <w:i/>
          <w:iCs/>
          <w:szCs w:val="24"/>
        </w:rPr>
        <w:t>Torres v. City of Los Angeles</w:t>
      </w:r>
      <w:r w:rsidRPr="00842D3D">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LaLonde v. County of Riverside</w:t>
      </w:r>
      <w:r w:rsidRPr="00842D3D">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842D3D">
        <w:rPr>
          <w:rFonts w:eastAsia="Calibri" w:cs="Times New Roman"/>
          <w:i/>
          <w:iCs/>
          <w:szCs w:val="24"/>
        </w:rPr>
        <w:t>Johnson v. Bay Area Rapid Transit Dist.</w:t>
      </w:r>
      <w:r w:rsidRPr="00842D3D">
        <w:rPr>
          <w:rFonts w:eastAsia="Calibri" w:cs="Times New Roman"/>
          <w:szCs w:val="24"/>
        </w:rPr>
        <w:t xml:space="preserve">, 724 F.3d 1159, 1168 (9th Cir. 2013) (citations omitted). </w:t>
      </w:r>
    </w:p>
    <w:p w14:paraId="1363311B" w14:textId="77777777" w:rsidR="00842D3D" w:rsidRPr="00842D3D" w:rsidRDefault="00842D3D" w:rsidP="00842D3D">
      <w:pPr>
        <w:widowControl w:val="0"/>
        <w:ind w:firstLine="720"/>
        <w:rPr>
          <w:rFonts w:eastAsia="Calibri" w:cs="Times New Roman"/>
          <w:szCs w:val="24"/>
        </w:rPr>
      </w:pPr>
    </w:p>
    <w:p w14:paraId="5F5F943A" w14:textId="74ABFB85"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842D3D">
        <w:rPr>
          <w:rFonts w:eastAsia="Calibri" w:cs="Times New Roman"/>
          <w:i/>
          <w:iCs/>
          <w:szCs w:val="24"/>
        </w:rPr>
        <w:t xml:space="preserve">See </w:t>
      </w:r>
      <w:r w:rsidRPr="00842D3D">
        <w:rPr>
          <w:rFonts w:eastAsia="Calibri" w:cs="Times New Roman"/>
          <w:szCs w:val="24"/>
        </w:rPr>
        <w:t>Ninth Circuit Section 1983 Outline</w:t>
      </w:r>
      <w:del w:id="1530" w:author="Aejung Yoon" w:date="2026-02-20T10:17:00Z">
        <w:r w:rsidR="00F76F8E" w:rsidRPr="002632FC">
          <w:rPr>
            <w:rFonts w:eastAsia="Calibri" w:cs="Times New Roman"/>
            <w:szCs w:val="24"/>
          </w:rPr>
          <w:delText xml:space="preserve">. </w:delText>
        </w:r>
      </w:del>
      <w:ins w:id="1531" w:author="Aejung Yoon" w:date="2026-02-20T10:17:00Z">
        <w:r w:rsidRPr="00842D3D">
          <w:rPr>
            <w:rFonts w:eastAsia="Calibri" w:cs="Times New Roman"/>
            <w:szCs w:val="24"/>
          </w:rPr>
          <w:t xml:space="preserve"> ((</w:t>
        </w:r>
        <w:r w:rsidR="00000000">
          <w:fldChar w:fldCharType="begin"/>
        </w:r>
        <w:r w:rsidR="00000000">
          <w:instrText>HYPERLINK "https://www.ca9.uscourts.gov/guides/section-1983-outline/"</w:instrText>
        </w:r>
        <w:r w:rsidR="00000000">
          <w:fldChar w:fldCharType="separate"/>
        </w:r>
        <w:r w:rsidRPr="00842D3D">
          <w:rPr>
            <w:rFonts w:eastAsia="Calibri" w:cs="Times New Roman"/>
            <w:color w:val="467886"/>
            <w:szCs w:val="24"/>
            <w:u w:val="single"/>
          </w:rPr>
          <w:t>https://www.ca9.uscourts.gov/guides/section-1983-outline/</w:t>
        </w:r>
        <w:r w:rsidR="00000000">
          <w:rPr>
            <w:rFonts w:eastAsia="Calibri" w:cs="Times New Roman"/>
            <w:color w:val="467886"/>
            <w:szCs w:val="24"/>
            <w:u w:val="single"/>
          </w:rPr>
          <w:fldChar w:fldCharType="end"/>
        </w:r>
        <w:r w:rsidRPr="00842D3D">
          <w:rPr>
            <w:rFonts w:eastAsia="Calibri" w:cs="Times New Roman"/>
            <w:szCs w:val="24"/>
          </w:rPr>
          <w:t xml:space="preserve"> or </w:t>
        </w:r>
        <w:r w:rsidR="00000000">
          <w:fldChar w:fldCharType="begin"/>
        </w:r>
        <w:r w:rsidR="00000000">
          <w:instrText>HYPERLINK "https://perma.cc/GHB2-93XS"</w:instrText>
        </w:r>
        <w:r w:rsidR="00000000">
          <w:fldChar w:fldCharType="separate"/>
        </w:r>
        <w:r w:rsidRPr="00842D3D">
          <w:rPr>
            <w:rFonts w:eastAsia="Calibri" w:cs="Times New Roman"/>
            <w:color w:val="467886"/>
            <w:szCs w:val="24"/>
            <w:u w:val="single"/>
          </w:rPr>
          <w:t>https://perma.cc/GHB2-93XS</w:t>
        </w:r>
        <w:r w:rsidR="00000000">
          <w:rPr>
            <w:rFonts w:eastAsia="Calibri" w:cs="Times New Roman"/>
            <w:color w:val="467886"/>
            <w:szCs w:val="24"/>
            <w:u w:val="single"/>
          </w:rPr>
          <w:fldChar w:fldCharType="end"/>
        </w:r>
        <w:r w:rsidRPr="00842D3D">
          <w:rPr>
            <w:rFonts w:eastAsia="Calibri" w:cs="Times New Roman"/>
            <w:szCs w:val="24"/>
          </w:rPr>
          <w:t>).</w:t>
        </w:r>
      </w:ins>
    </w:p>
    <w:p w14:paraId="70C6507B" w14:textId="77777777" w:rsidR="00842D3D" w:rsidRPr="00842D3D" w:rsidRDefault="00842D3D" w:rsidP="00842D3D">
      <w:pPr>
        <w:widowControl w:val="0"/>
        <w:ind w:firstLine="720"/>
        <w:rPr>
          <w:rFonts w:eastAsia="Calibri" w:cs="Times New Roman"/>
          <w:szCs w:val="24"/>
        </w:rPr>
      </w:pPr>
    </w:p>
    <w:p w14:paraId="030A6F9B"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1.</w:t>
      </w:r>
      <w:r w:rsidRPr="00842D3D">
        <w:rPr>
          <w:rFonts w:eastAsia="Calibri" w:cs="Times New Roman"/>
          <w:szCs w:val="24"/>
        </w:rPr>
        <w:tab/>
      </w:r>
      <w:r w:rsidRPr="00842D3D">
        <w:rPr>
          <w:rFonts w:eastAsia="Calibri" w:cs="Times New Roman"/>
          <w:i/>
          <w:iCs/>
          <w:szCs w:val="24"/>
        </w:rPr>
        <w:t xml:space="preserve">Excessive Force </w:t>
      </w:r>
    </w:p>
    <w:p w14:paraId="42683698" w14:textId="77777777" w:rsidR="00842D3D" w:rsidRPr="00842D3D" w:rsidRDefault="00842D3D" w:rsidP="00842D3D">
      <w:pPr>
        <w:widowControl w:val="0"/>
        <w:ind w:firstLine="720"/>
        <w:rPr>
          <w:rFonts w:eastAsia="Calibri" w:cs="Times New Roman"/>
          <w:szCs w:val="24"/>
        </w:rPr>
      </w:pPr>
    </w:p>
    <w:p w14:paraId="330342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Rice v. Morehouse</w:t>
      </w:r>
      <w:r w:rsidRPr="00842D3D">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r w:rsidRPr="00842D3D">
        <w:rPr>
          <w:rFonts w:eastAsia="Calibri" w:cs="Times New Roman"/>
          <w:i/>
          <w:iCs/>
          <w:szCs w:val="24"/>
        </w:rPr>
        <w:t>Gravelet-Blondin v. Shelton</w:t>
      </w:r>
      <w:r w:rsidRPr="00842D3D">
        <w:rPr>
          <w:rFonts w:eastAsia="Calibri" w:cs="Times New Roman"/>
          <w:szCs w:val="24"/>
        </w:rPr>
        <w:t xml:space="preserve">, 728 F.3d 1086, 1093 (9th Cir. 2013)) (citing </w:t>
      </w:r>
      <w:r w:rsidRPr="00842D3D">
        <w:rPr>
          <w:rFonts w:eastAsia="Calibri" w:cs="Times New Roman"/>
          <w:i/>
          <w:iCs/>
          <w:szCs w:val="24"/>
        </w:rPr>
        <w:t>Nelson v. City of Davis</w:t>
      </w:r>
      <w:r w:rsidRPr="00842D3D">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842D3D">
        <w:rPr>
          <w:rFonts w:eastAsia="Calibri" w:cs="Times New Roman"/>
          <w:i/>
          <w:iCs/>
          <w:szCs w:val="24"/>
        </w:rPr>
        <w:t>Sanderlin v. Dwyer</w:t>
      </w:r>
      <w:r w:rsidRPr="00842D3D">
        <w:rPr>
          <w:rFonts w:eastAsia="Calibri" w:cs="Times New Roman"/>
          <w:szCs w:val="24"/>
        </w:rPr>
        <w:t xml:space="preserve">, 116 F.4th 905, 915-17 (9th Cir. 2024) (holding that, under </w:t>
      </w:r>
      <w:r w:rsidRPr="00842D3D">
        <w:rPr>
          <w:rFonts w:eastAsia="Calibri" w:cs="Times New Roman"/>
          <w:i/>
          <w:iCs/>
          <w:szCs w:val="24"/>
        </w:rPr>
        <w:t>Nelson v. City of Davis</w:t>
      </w:r>
      <w:r w:rsidRPr="00842D3D">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F12A591" w14:textId="77777777" w:rsidR="00842D3D" w:rsidRPr="00842D3D" w:rsidRDefault="00842D3D" w:rsidP="00842D3D">
      <w:pPr>
        <w:widowControl w:val="0"/>
        <w:ind w:firstLine="720"/>
        <w:rPr>
          <w:rFonts w:eastAsia="Calibri" w:cs="Times New Roman"/>
          <w:szCs w:val="24"/>
        </w:rPr>
      </w:pPr>
    </w:p>
    <w:p w14:paraId="2DEE153D" w14:textId="77777777" w:rsidR="00842D3D" w:rsidRPr="00842D3D" w:rsidRDefault="00F76F8E" w:rsidP="00842D3D">
      <w:pPr>
        <w:widowControl w:val="0"/>
        <w:ind w:firstLine="720"/>
        <w:rPr>
          <w:moveFrom w:id="1532" w:author="Aejung Yoon" w:date="2026-02-20T10:17:00Z"/>
          <w:rFonts w:eastAsia="Calibri" w:cs="Times New Roman"/>
        </w:rPr>
      </w:pPr>
      <w:del w:id="1533" w:author="Aejung Yoon" w:date="2026-02-20T10:17:00Z">
        <w:r w:rsidRPr="002632FC">
          <w:rPr>
            <w:rFonts w:eastAsia="Calibri" w:cs="Times New Roman"/>
            <w:szCs w:val="24"/>
          </w:rPr>
          <w:delText xml:space="preserve">An arrestee’s right to be free from the use of deadly force as long as he was not directly threatening a police officer with a weapon was clearly established at the time of the decedent’s death in June 2018. And an arrestee’s right to be free from the use of chemical munitions as long as he was suspected of a minor crime, posed no threat to officers or others, and was engaged in only passive resistance was also clearly established at that time. But the arrestee’s right to be free from the use of a police dog under the circumstances was not then clearly established. </w:delText>
        </w:r>
        <w:r w:rsidRPr="002632FC">
          <w:rPr>
            <w:rFonts w:eastAsia="Calibri" w:cs="Times New Roman"/>
            <w:i/>
            <w:iCs/>
            <w:szCs w:val="24"/>
          </w:rPr>
          <w:delText>Hyer v. City &amp; County of Honolulu</w:delText>
        </w:r>
        <w:r w:rsidRPr="002632FC">
          <w:rPr>
            <w:rFonts w:eastAsia="Calibri" w:cs="Times New Roman"/>
            <w:szCs w:val="24"/>
          </w:rPr>
          <w:delText xml:space="preserve">, </w:delText>
        </w:r>
      </w:del>
      <w:moveFromRangeStart w:id="1534" w:author="Aejung Yoon" w:date="2026-02-20T10:17:00Z" w:name="move222475098"/>
      <w:moveFrom w:id="1535" w:author="Aejung Yoon" w:date="2026-02-20T10:17:00Z">
        <w:r w:rsidR="00842D3D" w:rsidRPr="00842D3D">
          <w:rPr>
            <w:rFonts w:eastAsia="Calibri" w:cs="Times New Roman"/>
          </w:rPr>
          <w:t>118 F.4th 1044, 1067-70 (9th Cir. 2024).</w:t>
        </w:r>
      </w:moveFrom>
    </w:p>
    <w:p w14:paraId="21B19E54" w14:textId="77777777" w:rsidR="00842D3D" w:rsidRPr="00842D3D" w:rsidRDefault="00842D3D" w:rsidP="00842D3D">
      <w:pPr>
        <w:widowControl w:val="0"/>
        <w:ind w:firstLine="720"/>
        <w:rPr>
          <w:moveFrom w:id="1536" w:author="Aejung Yoon" w:date="2026-02-20T10:17:00Z"/>
          <w:rFonts w:eastAsia="Calibri" w:cs="Times New Roman"/>
        </w:rPr>
      </w:pPr>
    </w:p>
    <w:moveFromRangeEnd w:id="1534"/>
    <w:p w14:paraId="29666440" w14:textId="4F9C60C8" w:rsidR="00842D3D" w:rsidRPr="00842D3D" w:rsidRDefault="00842D3D" w:rsidP="00842D3D">
      <w:pPr>
        <w:widowControl w:val="0"/>
        <w:ind w:firstLine="720"/>
        <w:rPr>
          <w:rFonts w:eastAsia="Calibri" w:cs="Times New Roman"/>
        </w:rPr>
      </w:pPr>
      <w:r w:rsidRPr="00842D3D">
        <w:rPr>
          <w:rFonts w:eastAsia="Calibri" w:cs="Times New Roman"/>
        </w:rPr>
        <w:t xml:space="preserve">It is clearly established that officers cannot use intermediate force when a suspect is restrained, has stopped resisting, and does not pose a threat. </w:t>
      </w:r>
      <w:r w:rsidRPr="00842D3D">
        <w:rPr>
          <w:rFonts w:eastAsia="Calibri" w:cs="Times New Roman"/>
          <w:i/>
          <w:iCs/>
        </w:rPr>
        <w:t>See Hyde v. City of Willcox</w:t>
      </w:r>
      <w:r w:rsidRPr="00842D3D">
        <w:rPr>
          <w:rFonts w:eastAsia="Calibri" w:cs="Times New Roman"/>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r w:rsidRPr="00842D3D">
        <w:rPr>
          <w:rFonts w:eastAsia="Calibri" w:cs="Times New Roman"/>
          <w:i/>
          <w:iCs/>
        </w:rPr>
        <w:t>Tuuamalemalo v. Greene</w:t>
      </w:r>
      <w:r w:rsidRPr="00842D3D">
        <w:rPr>
          <w:rFonts w:eastAsia="Calibri" w:cs="Times New Roman"/>
        </w:rPr>
        <w:t>, 946 F.3d 471, 477 (9th Cir. 2019) (per curiam) (“[I]t was clearly established that the use of a chokehold on a non-resisting, restrained person violates the Fourth Amendment’s prohibition on the use of excessive force</w:t>
      </w:r>
      <w:moveToRangeStart w:id="1537" w:author="Aejung Yoon" w:date="2026-02-20T10:17:00Z" w:name="move222475099"/>
      <w:moveTo w:id="1538" w:author="Aejung Yoon" w:date="2026-02-20T10:17:00Z">
        <w:r w:rsidRPr="00842D3D">
          <w:rPr>
            <w:rFonts w:eastAsia="Calibri" w:cs="Times New Roman"/>
          </w:rPr>
          <w:t xml:space="preserve">.”); </w:t>
        </w:r>
        <w:r w:rsidRPr="00842D3D">
          <w:rPr>
            <w:rFonts w:eastAsia="Calibri" w:cs="Times New Roman"/>
            <w:i/>
            <w:iCs/>
          </w:rPr>
          <w:t>Rosenbaum v. City of San Jose</w:t>
        </w:r>
        <w:r w:rsidRPr="00842D3D">
          <w:rPr>
            <w:rFonts w:eastAsia="Calibri" w:cs="Times New Roman"/>
          </w:rPr>
          <w:t xml:space="preserve">, 107 F.4th 919, 926 (9th Cir. </w:t>
        </w:r>
      </w:moveTo>
      <w:moveToRangeEnd w:id="1537"/>
      <w:del w:id="1539" w:author="Aejung Yoon" w:date="2026-02-20T10:17:00Z">
        <w:r w:rsidR="00F76F8E" w:rsidRPr="002632FC">
          <w:rPr>
            <w:rFonts w:eastAsia="Calibri" w:cs="Times New Roman"/>
            <w:szCs w:val="24"/>
          </w:rPr>
          <w:delText xml:space="preserve">.”). </w:delText>
        </w:r>
      </w:del>
      <w:ins w:id="1540" w:author="Aejung Yoon" w:date="2026-02-20T10:17:00Z">
        <w:r w:rsidRPr="00842D3D">
          <w:rPr>
            <w:rFonts w:eastAsia="Calibri" w:cs="Times New Roman"/>
          </w:rPr>
          <w:t>2024) (stating that it</w:t>
        </w:r>
      </w:ins>
      <w:moveFromRangeStart w:id="1541" w:author="Aejung Yoon" w:date="2026-02-20T10:17:00Z" w:name="move222475100"/>
      <w:moveFrom w:id="1542" w:author="Aejung Yoon" w:date="2026-02-20T10:17:00Z">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moveFrom>
      <w:moveFromRangeEnd w:id="1541"/>
      <w:del w:id="1543" w:author="Aejung Yoon" w:date="2026-02-20T10:17:00Z">
        <w:r w:rsidR="00F76F8E" w:rsidRPr="002632FC">
          <w:rPr>
            <w:rFonts w:eastAsia="Calibri" w:cs="Times New Roman"/>
            <w:szCs w:val="24"/>
          </w:rPr>
          <w:delText>It was clearly established that the use of deadly force against a man who was walking down the street carrying gun in his waistband, posing no immediate threat, and failing to comply with conflicting commands violated Fourth Amendment.</w:delText>
        </w:r>
      </w:del>
      <w:moveFromRangeStart w:id="1544" w:author="Aejung Yoon" w:date="2026-02-20T10:17:00Z" w:name="move222475101"/>
      <w:moveFrom w:id="1545" w:author="Aejung Yoon" w:date="2026-02-20T10:17:00Z">
        <w:r w:rsidRPr="00842D3D">
          <w:rPr>
            <w:rFonts w:eastAsia="Calibri" w:cs="Times New Roman"/>
          </w:rPr>
          <w:t xml:space="preserve"> </w:t>
        </w:r>
        <w:r w:rsidRPr="00842D3D">
          <w:rPr>
            <w:rFonts w:eastAsia="Calibri" w:cs="Times New Roman"/>
            <w:i/>
            <w:iCs/>
          </w:rPr>
          <w:t>Calonge v. City of San Jose</w:t>
        </w:r>
        <w:r w:rsidRPr="00842D3D">
          <w:rPr>
            <w:rFonts w:eastAsia="Calibri" w:cs="Times New Roman"/>
          </w:rPr>
          <w:t>, 104 F.4th 39, 48 (9th Cir. 2024) (“When a man is walking down the street carrying a gun in his waistband, posing no immediate threat, police officers may not shout conflicting commands at him and then kill him</w:t>
        </w:r>
        <w:moveFromRangeStart w:id="1546" w:author="Aejung Yoon" w:date="2026-02-20T10:17:00Z" w:name="move222475099"/>
        <w:moveFromRangeEnd w:id="1544"/>
        <w:r w:rsidRPr="00842D3D">
          <w:rPr>
            <w:rFonts w:eastAsia="Calibri" w:cs="Times New Roman"/>
          </w:rPr>
          <w:t xml:space="preserve">.”); </w:t>
        </w:r>
        <w:r w:rsidRPr="00842D3D">
          <w:rPr>
            <w:rFonts w:eastAsia="Calibri" w:cs="Times New Roman"/>
            <w:i/>
            <w:iCs/>
          </w:rPr>
          <w:t>Rosenbaum v. City of San Jose</w:t>
        </w:r>
        <w:r w:rsidRPr="00842D3D">
          <w:rPr>
            <w:rFonts w:eastAsia="Calibri" w:cs="Times New Roman"/>
          </w:rPr>
          <w:t xml:space="preserve">, 107 F.4th 919, 926 (9th Cir. </w:t>
        </w:r>
      </w:moveFrom>
      <w:moveFromRangeEnd w:id="1546"/>
      <w:del w:id="1547" w:author="Aejung Yoon" w:date="2026-02-20T10:17:00Z">
        <w:r w:rsidR="00F76F8E" w:rsidRPr="002632FC">
          <w:rPr>
            <w:rFonts w:eastAsia="Calibri" w:cs="Times New Roman"/>
            <w:szCs w:val="24"/>
          </w:rPr>
          <w:delText>2024) (stating that</w:delText>
        </w:r>
      </w:del>
      <w:r w:rsidRPr="00842D3D">
        <w:rPr>
          <w:rFonts w:eastAsia="Calibri" w:cs="Times New Roman"/>
        </w:rPr>
        <w:t xml:space="preserve">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w:t>
      </w:r>
      <w:r w:rsidRPr="00842D3D">
        <w:rPr>
          <w:i/>
          <w:rPrChange w:id="1548" w:author="Aejung Yoon" w:date="2026-02-20T10:17:00Z">
            <w:rPr/>
          </w:rPrChange>
        </w:rPr>
        <w:t xml:space="preserve"> </w:t>
      </w:r>
      <w:ins w:id="1549" w:author="Aejung Yoon" w:date="2026-02-20T10:17:00Z">
        <w:r w:rsidRPr="00842D3D">
          <w:rPr>
            <w:rFonts w:eastAsia="Calibri" w:cs="Times New Roman"/>
            <w:i/>
            <w:iCs/>
          </w:rPr>
          <w:t>Drummond ex rel.</w:t>
        </w:r>
      </w:ins>
      <w:moveFromRangeStart w:id="1550" w:author="Aejung Yoon" w:date="2026-02-20T10:17:00Z" w:name="move222475102"/>
      <w:moveFrom w:id="1551" w:author="Aejung Yoon" w:date="2026-02-20T10:17:00Z">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w:t>
        </w:r>
      </w:moveFrom>
      <w:moveFromRangeEnd w:id="1550"/>
      <w:del w:id="1552" w:author="Aejung Yoon" w:date="2026-02-20T10:17:00Z">
        <w:r w:rsidR="00F76F8E" w:rsidRPr="002632FC">
          <w:rPr>
            <w:rFonts w:eastAsia="Calibri" w:cs="Times New Roman"/>
            <w:szCs w:val="24"/>
          </w:rPr>
          <w:delText xml:space="preserve">is constitutionally excessive); </w:delText>
        </w:r>
        <w:r w:rsidR="00F76F8E" w:rsidRPr="002632FC">
          <w:rPr>
            <w:rFonts w:eastAsia="Calibri" w:cs="Times New Roman"/>
            <w:i/>
            <w:iCs/>
            <w:szCs w:val="24"/>
          </w:rPr>
          <w:delText>Drummond ex rel.</w:delText>
        </w:r>
      </w:del>
      <w:r w:rsidRPr="00842D3D">
        <w:rPr>
          <w:rFonts w:eastAsia="Calibri" w:cs="Times New Roman"/>
          <w:i/>
          <w:iCs/>
        </w:rPr>
        <w:t xml:space="preserve"> Drummond v. City of Anaheim</w:t>
      </w:r>
      <w:r w:rsidRPr="00842D3D">
        <w:rPr>
          <w:rFonts w:eastAsia="Calibri" w:cs="Times New Roman"/>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842D3D">
        <w:rPr>
          <w:rFonts w:eastAsia="Calibri" w:cs="Times New Roman"/>
          <w:i/>
          <w:iCs/>
        </w:rPr>
        <w:t>Spencer v. Pew</w:t>
      </w:r>
      <w:r w:rsidRPr="00842D3D">
        <w:rPr>
          <w:rFonts w:eastAsia="Calibri" w:cs="Times New Roman"/>
        </w:rPr>
        <w:t xml:space="preserve">, 117 F.4th 1130, 1143-44 (9th Cir. 2024) (holding that </w:t>
      </w:r>
      <w:r w:rsidRPr="00842D3D">
        <w:rPr>
          <w:rFonts w:eastAsia="Calibri" w:cs="Times New Roman"/>
          <w:i/>
          <w:iCs/>
        </w:rPr>
        <w:t xml:space="preserve">Drummond </w:t>
      </w:r>
      <w:r w:rsidRPr="00842D3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842D3D">
        <w:rPr>
          <w:rFonts w:eastAsia="Calibri" w:cs="Times New Roman"/>
          <w:i/>
          <w:iCs/>
        </w:rPr>
        <w:t>compare Perez v. City of Fresno</w:t>
      </w:r>
      <w:r w:rsidRPr="00842D3D">
        <w:rPr>
          <w:rFonts w:eastAsia="Calibri" w:cs="Times New Roman"/>
        </w:rPr>
        <w:t xml:space="preserve">, 98 F.4th 919, 926 (9th Cir. 2024) (“Given the specific context of this case, we cannot conclude that </w:t>
      </w:r>
      <w:r w:rsidRPr="00842D3D">
        <w:rPr>
          <w:rFonts w:eastAsia="Calibri" w:cs="Times New Roman"/>
          <w:i/>
          <w:iCs/>
        </w:rPr>
        <w:t xml:space="preserve">Drummond </w:t>
      </w:r>
      <w:r w:rsidRPr="00842D3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In </w:t>
      </w:r>
      <w:r w:rsidRPr="00842D3D">
        <w:rPr>
          <w:rFonts w:eastAsia="Calibri" w:cs="Times New Roman"/>
          <w:i/>
          <w:iCs/>
        </w:rPr>
        <w:t>Seidner v. De Vries</w:t>
      </w:r>
      <w:r w:rsidRPr="00842D3D">
        <w:rPr>
          <w:rFonts w:eastAsia="Calibri" w:cs="Times New Roman"/>
        </w:rPr>
        <w:t>,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w:t>
      </w:r>
      <w:del w:id="1553" w:author="Aejung Yoon" w:date="2026-02-20T10:17:00Z">
        <w:r w:rsidR="00F76F8E" w:rsidRPr="002632FC">
          <w:rPr>
            <w:rFonts w:eastAsia="Calibri" w:cs="Times New Roman"/>
            <w:szCs w:val="24"/>
          </w:rPr>
          <w:delText xml:space="preserve"> </w:delText>
        </w:r>
      </w:del>
    </w:p>
    <w:p w14:paraId="5820A40B" w14:textId="77777777" w:rsidR="00842D3D" w:rsidRPr="00842D3D" w:rsidRDefault="00842D3D" w:rsidP="00842D3D">
      <w:pPr>
        <w:widowControl w:val="0"/>
        <w:ind w:firstLine="720"/>
        <w:rPr>
          <w:ins w:id="1554" w:author="Aejung Yoon" w:date="2026-02-20T10:17:00Z"/>
          <w:rFonts w:eastAsia="Calibri" w:cs="Times New Roman"/>
        </w:rPr>
      </w:pPr>
    </w:p>
    <w:p w14:paraId="77422E0F" w14:textId="77777777" w:rsidR="00842D3D" w:rsidRPr="00842D3D" w:rsidRDefault="00842D3D" w:rsidP="00842D3D">
      <w:pPr>
        <w:widowControl w:val="0"/>
        <w:ind w:firstLine="720"/>
        <w:rPr>
          <w:ins w:id="1555" w:author="Aejung Yoon" w:date="2026-02-20T10:17:00Z"/>
          <w:rFonts w:eastAsia="Calibri" w:cs="Times New Roman"/>
        </w:rPr>
      </w:pPr>
      <w:moveToRangeStart w:id="1556" w:author="Aejung Yoon" w:date="2026-02-20T10:17:00Z" w:name="move222475100"/>
      <w:moveTo w:id="1557" w:author="Aejung Yoon" w:date="2026-02-20T10:17:00Z">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moveTo>
      <w:moveToRangeEnd w:id="1556"/>
    </w:p>
    <w:p w14:paraId="40EDDD26" w14:textId="77777777" w:rsidR="00842D3D" w:rsidRPr="00842D3D" w:rsidRDefault="00842D3D" w:rsidP="00842D3D">
      <w:pPr>
        <w:widowControl w:val="0"/>
        <w:ind w:firstLine="720"/>
        <w:rPr>
          <w:ins w:id="1558" w:author="Aejung Yoon" w:date="2026-02-20T10:17:00Z"/>
          <w:rFonts w:eastAsia="Calibri" w:cs="Times New Roman"/>
        </w:rPr>
      </w:pPr>
    </w:p>
    <w:p w14:paraId="0049E3A2" w14:textId="77777777" w:rsidR="00842D3D" w:rsidRPr="00842D3D" w:rsidRDefault="00842D3D" w:rsidP="00842D3D">
      <w:pPr>
        <w:widowControl w:val="0"/>
        <w:ind w:firstLine="720"/>
        <w:rPr>
          <w:moveTo w:id="1559" w:author="Aejung Yoon" w:date="2026-02-20T10:17:00Z"/>
          <w:rFonts w:eastAsia="Calibri" w:cs="Times New Roman"/>
        </w:rPr>
      </w:pPr>
      <w:ins w:id="1560" w:author="Aejung Yoon" w:date="2026-02-20T10:17:00Z">
        <w:r w:rsidRPr="00842D3D">
          <w:rPr>
            <w:rFonts w:eastAsia="Calibri" w:cs="Times New Roman"/>
          </w:rPr>
          <w:t xml:space="preserve">In </w:t>
        </w:r>
        <w:r w:rsidRPr="00842D3D">
          <w:rPr>
            <w:rFonts w:eastAsia="Calibri" w:cs="Times New Roman"/>
            <w:i/>
            <w:iCs/>
          </w:rPr>
          <w:t>Hyer v. City and County of Honolulu</w:t>
        </w:r>
        <w:r w:rsidRPr="00842D3D">
          <w:rPr>
            <w:rFonts w:eastAsia="Calibri" w:cs="Times New Roman"/>
          </w:rPr>
          <w:t xml:space="preserve">, the Ninth Circuit analyzed a situation where police officers used both intermediate and deadly force during their encounter with a suspect.  The Ninth Circuit held that that the suspect’s right to be free from the use of deadly force as long as he was not directly threatening a police officer with a weapon was clearly established at the time of the decedent’s death in June 2018. And the suspect’s right to be free from the use of chemical munitions as long as he was suspected of a minor crime, posed no threat to officers or others, and was engaged in only passive resistance was also clearly established at that time. But the individual’s right to be free from the use of a police dog under the circumstances was not then clearly established. </w:t>
        </w:r>
      </w:ins>
      <w:moveToRangeStart w:id="1561" w:author="Aejung Yoon" w:date="2026-02-20T10:17:00Z" w:name="move222475098"/>
      <w:moveTo w:id="1562" w:author="Aejung Yoon" w:date="2026-02-20T10:17:00Z">
        <w:r w:rsidRPr="00842D3D">
          <w:rPr>
            <w:rFonts w:eastAsia="Calibri" w:cs="Times New Roman"/>
          </w:rPr>
          <w:t>118 F.4th 1044, 1067-70 (9th Cir. 2024).</w:t>
        </w:r>
      </w:moveTo>
    </w:p>
    <w:p w14:paraId="2DAE75C0" w14:textId="77777777" w:rsidR="00842D3D" w:rsidRPr="00842D3D" w:rsidRDefault="00842D3D" w:rsidP="00842D3D">
      <w:pPr>
        <w:widowControl w:val="0"/>
        <w:ind w:firstLine="720"/>
        <w:rPr>
          <w:moveTo w:id="1563" w:author="Aejung Yoon" w:date="2026-02-20T10:17:00Z"/>
          <w:rFonts w:eastAsia="Calibri" w:cs="Times New Roman"/>
        </w:rPr>
      </w:pPr>
    </w:p>
    <w:moveToRangeEnd w:id="1561"/>
    <w:p w14:paraId="18E80D90" w14:textId="77777777" w:rsidR="00842D3D" w:rsidRPr="00842D3D" w:rsidRDefault="00842D3D" w:rsidP="00842D3D">
      <w:pPr>
        <w:widowControl w:val="0"/>
        <w:ind w:firstLine="720"/>
        <w:rPr>
          <w:ins w:id="1564" w:author="Aejung Yoon" w:date="2026-02-20T10:17:00Z"/>
          <w:rFonts w:eastAsia="Calibri" w:cs="Times New Roman"/>
        </w:rPr>
      </w:pPr>
      <w:ins w:id="1565" w:author="Aejung Yoon" w:date="2026-02-20T10:17:00Z">
        <w:r w:rsidRPr="00842D3D">
          <w:rPr>
            <w:rFonts w:eastAsia="Calibri" w:cs="Times New Roman"/>
          </w:rPr>
          <w:t>Regarding the use of deadly force, it was clearly established that the use of deadly force against a man who was walking down the street carrying gun in his waistband, posing no immediate threat, and failing to comply with conflicting commands violated the Fourth Amendment.</w:t>
        </w:r>
      </w:ins>
      <w:moveToRangeStart w:id="1566" w:author="Aejung Yoon" w:date="2026-02-20T10:17:00Z" w:name="move222475101"/>
      <w:moveTo w:id="1567" w:author="Aejung Yoon" w:date="2026-02-20T10:17:00Z">
        <w:r w:rsidRPr="00842D3D">
          <w:rPr>
            <w:rFonts w:eastAsia="Calibri" w:cs="Times New Roman"/>
          </w:rPr>
          <w:t xml:space="preserve"> </w:t>
        </w:r>
        <w:r w:rsidRPr="00842D3D">
          <w:rPr>
            <w:rFonts w:eastAsia="Calibri" w:cs="Times New Roman"/>
            <w:i/>
            <w:iCs/>
          </w:rPr>
          <w:t>Calonge v. City of San Jose</w:t>
        </w:r>
        <w:r w:rsidRPr="00842D3D">
          <w:rPr>
            <w:rFonts w:eastAsia="Calibri" w:cs="Times New Roman"/>
          </w:rPr>
          <w:t>, 104 F.4th 39, 48 (9th Cir. 2024) (“When a man is walking down the street carrying a gun in his waistband, posing no immediate threat, police officers may not shout conflicting commands at him and then kill him</w:t>
        </w:r>
      </w:moveTo>
      <w:moveToRangeEnd w:id="1566"/>
      <w:ins w:id="1568" w:author="Aejung Yoon" w:date="2026-02-20T10:17:00Z">
        <w:r w:rsidRPr="00842D3D">
          <w:rPr>
            <w:rFonts w:eastAsia="Calibri" w:cs="Times New Roman"/>
          </w:rPr>
          <w:t xml:space="preserve">.”) </w:t>
        </w:r>
      </w:ins>
      <w:moveToRangeStart w:id="1569" w:author="Aejung Yoon" w:date="2026-02-20T10:17:00Z" w:name="move222475102"/>
      <w:moveTo w:id="1570" w:author="Aejung Yoon" w:date="2026-02-20T10:17:00Z">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w:t>
        </w:r>
      </w:moveTo>
      <w:moveToRangeEnd w:id="1569"/>
      <w:ins w:id="1571" w:author="Aejung Yoon" w:date="2026-02-20T10:17:00Z">
        <w:r w:rsidRPr="00842D3D">
          <w:rPr>
            <w:rFonts w:eastAsia="Calibri" w:cs="Times New Roman"/>
          </w:rPr>
          <w:t xml:space="preserve">and that resulted in the person’s death is constitutionally excessive); </w:t>
        </w:r>
        <w:r w:rsidRPr="00842D3D">
          <w:rPr>
            <w:rFonts w:eastAsia="Calibri" w:cs="Times New Roman"/>
            <w:i/>
            <w:iCs/>
          </w:rPr>
          <w:t>Est. of Hernandez v. City of Los Angeles</w:t>
        </w:r>
        <w:r w:rsidRPr="00842D3D">
          <w:rPr>
            <w:rFonts w:eastAsia="Calibri" w:cs="Times New Roman"/>
          </w:rPr>
          <w:t>, 139 F.4th 790, 795 (9th Cir. 2025) (“It has been clearly established for more than a decade that when an officer shoots and wounds a suspect, and he falls to the ground, the officer cannot continue to shoot him, absent some indication that he presents a continuing threat, without first reassessing the need for lethal force.”).</w:t>
        </w:r>
      </w:ins>
    </w:p>
    <w:p w14:paraId="195D01C4" w14:textId="77777777" w:rsidR="00842D3D" w:rsidRPr="00842D3D" w:rsidRDefault="00842D3D" w:rsidP="00842D3D">
      <w:pPr>
        <w:widowControl w:val="0"/>
        <w:ind w:firstLine="720"/>
        <w:rPr>
          <w:rFonts w:eastAsia="Calibri" w:cs="Times New Roman"/>
          <w:szCs w:val="24"/>
        </w:rPr>
      </w:pPr>
    </w:p>
    <w:p w14:paraId="20197560"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2.</w:t>
      </w:r>
      <w:r w:rsidRPr="00842D3D">
        <w:rPr>
          <w:rFonts w:eastAsia="Calibri" w:cs="Times New Roman"/>
          <w:szCs w:val="24"/>
        </w:rPr>
        <w:tab/>
      </w:r>
      <w:r w:rsidRPr="00842D3D">
        <w:rPr>
          <w:rFonts w:eastAsia="Calibri" w:cs="Times New Roman"/>
          <w:i/>
          <w:iCs/>
          <w:szCs w:val="24"/>
        </w:rPr>
        <w:t xml:space="preserve">First Amendment </w:t>
      </w:r>
    </w:p>
    <w:p w14:paraId="0BB8AE0F" w14:textId="77777777" w:rsidR="00842D3D" w:rsidRPr="00842D3D" w:rsidRDefault="00842D3D" w:rsidP="00842D3D">
      <w:pPr>
        <w:widowControl w:val="0"/>
        <w:ind w:firstLine="720"/>
        <w:rPr>
          <w:rFonts w:eastAsia="Calibri" w:cs="Times New Roman"/>
          <w:szCs w:val="24"/>
        </w:rPr>
      </w:pPr>
    </w:p>
    <w:p w14:paraId="46FA22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the First Amendment protects a person’s right to record or attempt to record police when the person is in a place where the person is permitted to be, is unarmed, and is not a suspect. </w:t>
      </w:r>
      <w:r w:rsidRPr="00842D3D">
        <w:rPr>
          <w:rFonts w:eastAsia="Calibri" w:cs="Times New Roman"/>
          <w:i/>
          <w:iCs/>
          <w:szCs w:val="24"/>
        </w:rPr>
        <w:t>See Bernal v. Sacramento Cnty. Sheriff’s Dep’t</w:t>
      </w:r>
      <w:r w:rsidRPr="00842D3D">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842D3D">
        <w:rPr>
          <w:rFonts w:eastAsia="Calibri" w:cs="Times New Roman"/>
          <w:i/>
          <w:iCs/>
          <w:szCs w:val="24"/>
        </w:rPr>
        <w:t>Sampson v. County of Los Angeles</w:t>
      </w:r>
      <w:r w:rsidRPr="00842D3D">
        <w:rPr>
          <w:rFonts w:eastAsia="Calibri" w:cs="Times New Roman"/>
          <w:szCs w:val="24"/>
        </w:rPr>
        <w:t xml:space="preserve">, 974 F.3d 1012, 1020 (9th Cir. 2020). For a discussion of when a law enforcement officer may rely on a policy, an ordinance, or a permit scheme underlying the officer’s challenged actions that is not itself challenged, </w:t>
      </w:r>
      <w:r w:rsidRPr="00842D3D">
        <w:rPr>
          <w:rPrChange w:id="1572" w:author="Aejung Yoon" w:date="2026-02-20T10:17:00Z">
            <w:rPr>
              <w:i/>
            </w:rPr>
          </w:rPrChange>
        </w:rPr>
        <w:t>see</w:t>
      </w:r>
      <w:r w:rsidRPr="00842D3D">
        <w:rPr>
          <w:rFonts w:eastAsia="Calibri" w:cs="Times New Roman"/>
          <w:i/>
          <w:iCs/>
          <w:szCs w:val="24"/>
        </w:rPr>
        <w:t xml:space="preserve"> Saved Mag. v. Spokane Police Dep’t</w:t>
      </w:r>
      <w:r w:rsidRPr="00842D3D">
        <w:rPr>
          <w:rFonts w:eastAsia="Calibri" w:cs="Times New Roman"/>
          <w:szCs w:val="24"/>
        </w:rPr>
        <w:t>, 19 F.4th 1193, 1200-01 (9th Cir. 2021).</w:t>
      </w:r>
    </w:p>
    <w:p w14:paraId="04FE296A" w14:textId="77777777" w:rsidR="00842D3D" w:rsidRPr="00842D3D" w:rsidRDefault="00842D3D" w:rsidP="00842D3D">
      <w:pPr>
        <w:widowControl w:val="0"/>
        <w:ind w:firstLine="720"/>
        <w:rPr>
          <w:rFonts w:eastAsia="Calibri" w:cs="Times New Roman"/>
          <w:szCs w:val="24"/>
        </w:rPr>
      </w:pPr>
    </w:p>
    <w:p w14:paraId="25876D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public employees’ First Amendment rights, see the Comment to Instruction 9.9. “[G]enerally, ‘when public employees make statements pursuant to their official duties, the employees are not speaking as citizens for First Amendment purposes, and the Constitution does not insulate their communications from employer discipline.’” </w:t>
      </w:r>
      <w:r w:rsidRPr="00842D3D">
        <w:rPr>
          <w:rFonts w:eastAsia="Calibri" w:cs="Times New Roman"/>
          <w:i/>
          <w:szCs w:val="24"/>
        </w:rPr>
        <w:t>Jensen v. Brown</w:t>
      </w:r>
      <w:r w:rsidRPr="00842D3D">
        <w:rPr>
          <w:rFonts w:eastAsia="Calibri" w:cs="Times New Roman"/>
          <w:szCs w:val="24"/>
        </w:rPr>
        <w:t xml:space="preserve">, 131 F.4th 677, 688 (9th Cir. 2025) (quoting </w:t>
      </w:r>
      <w:r w:rsidRPr="00842D3D">
        <w:rPr>
          <w:rFonts w:eastAsia="Calibri" w:cs="Times New Roman"/>
          <w:i/>
          <w:szCs w:val="24"/>
        </w:rPr>
        <w:t>Garcetti v. Ceballos</w:t>
      </w:r>
      <w:r w:rsidRPr="00842D3D">
        <w:rPr>
          <w:rFonts w:eastAsia="Calibri" w:cs="Times New Roman"/>
          <w:szCs w:val="24"/>
        </w:rPr>
        <w:t xml:space="preserve">, 547 U.S. 410, 421 (2006)). But this rule “does not apply to ‘speech related to scholarship or teaching,’” that is “performed ‘pursuant to the official duties’ of a teacher and professor.” </w:t>
      </w:r>
      <w:r w:rsidRPr="00842D3D">
        <w:rPr>
          <w:rFonts w:eastAsia="Calibri" w:cs="Times New Roman"/>
          <w:i/>
          <w:szCs w:val="24"/>
        </w:rPr>
        <w:t>Demers v. Austin</w:t>
      </w:r>
      <w:r w:rsidRPr="00842D3D">
        <w:rPr>
          <w:rFonts w:eastAsia="Calibri" w:cs="Times New Roman"/>
          <w:szCs w:val="24"/>
        </w:rPr>
        <w:t xml:space="preserve">, 746 F.3d 402, 406, 412 (9th Cir. 2014) (quoting </w:t>
      </w:r>
      <w:r w:rsidRPr="00842D3D">
        <w:rPr>
          <w:rFonts w:eastAsia="Calibri" w:cs="Times New Roman"/>
          <w:i/>
          <w:szCs w:val="24"/>
        </w:rPr>
        <w:t>Garcetti</w:t>
      </w:r>
      <w:r w:rsidRPr="00842D3D">
        <w:rPr>
          <w:rFonts w:eastAsia="Calibri" w:cs="Times New Roman"/>
          <w:szCs w:val="24"/>
        </w:rPr>
        <w:t xml:space="preserve">, 547 U.S. at 425). “Rather, speech ‘related to scholarship or teaching’ is covered by the </w:t>
      </w:r>
      <w:r w:rsidRPr="00842D3D">
        <w:rPr>
          <w:rFonts w:eastAsia="Calibri" w:cs="Times New Roman"/>
          <w:i/>
          <w:szCs w:val="24"/>
        </w:rPr>
        <w:t>Pickering</w:t>
      </w:r>
      <w:r w:rsidRPr="00842D3D">
        <w:rPr>
          <w:rFonts w:eastAsia="Calibri" w:cs="Times New Roman"/>
          <w:szCs w:val="24"/>
        </w:rPr>
        <w:t xml:space="preserve"> [</w:t>
      </w:r>
      <w:r w:rsidRPr="00842D3D">
        <w:rPr>
          <w:rFonts w:eastAsia="Calibri" w:cs="Times New Roman"/>
          <w:i/>
          <w:iCs/>
          <w:szCs w:val="24"/>
        </w:rPr>
        <w:t>v. Board of Education</w:t>
      </w:r>
      <w:r w:rsidRPr="00842D3D">
        <w:rPr>
          <w:rFonts w:eastAsia="Calibri" w:cs="Times New Roman"/>
          <w:szCs w:val="24"/>
        </w:rPr>
        <w:t xml:space="preserve">, 391 U.S. 563 (1968)] doctrine even if it was made pursuant to a public employee’s official duties.” </w:t>
      </w:r>
      <w:r w:rsidRPr="00842D3D">
        <w:rPr>
          <w:rFonts w:eastAsia="Calibri" w:cs="Times New Roman"/>
          <w:i/>
          <w:szCs w:val="24"/>
        </w:rPr>
        <w:t>Jensen</w:t>
      </w:r>
      <w:r w:rsidRPr="00842D3D">
        <w:rPr>
          <w:rFonts w:eastAsia="Calibri" w:cs="Times New Roman"/>
          <w:szCs w:val="24"/>
        </w:rPr>
        <w:t xml:space="preserve">, 131 F.4th at 688 (quoting </w:t>
      </w:r>
      <w:r w:rsidRPr="00842D3D">
        <w:rPr>
          <w:rFonts w:eastAsia="Calibri" w:cs="Times New Roman"/>
          <w:i/>
          <w:szCs w:val="24"/>
        </w:rPr>
        <w:t>Demers</w:t>
      </w:r>
      <w:r w:rsidRPr="00842D3D">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842D3D">
        <w:rPr>
          <w:rFonts w:eastAsia="Calibri" w:cs="Times New Roman"/>
          <w:i/>
          <w:szCs w:val="24"/>
        </w:rPr>
        <w:t>Id.</w:t>
      </w:r>
      <w:r w:rsidRPr="00842D3D">
        <w:rPr>
          <w:rFonts w:eastAsia="Calibri" w:cs="Times New Roman"/>
          <w:szCs w:val="24"/>
        </w:rPr>
        <w:t xml:space="preserve"> at 694.</w:t>
      </w:r>
    </w:p>
    <w:p w14:paraId="578BFDFB" w14:textId="77777777" w:rsidR="00842D3D" w:rsidRPr="00842D3D" w:rsidRDefault="00842D3D" w:rsidP="00842D3D">
      <w:pPr>
        <w:widowControl w:val="0"/>
        <w:rPr>
          <w:rFonts w:eastAsia="Calibri" w:cs="Times New Roman"/>
          <w:szCs w:val="24"/>
        </w:rPr>
      </w:pPr>
    </w:p>
    <w:p w14:paraId="309B5BFA"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3.</w:t>
      </w:r>
      <w:r w:rsidRPr="00842D3D">
        <w:rPr>
          <w:rFonts w:eastAsia="Calibri" w:cs="Times New Roman"/>
          <w:szCs w:val="24"/>
        </w:rPr>
        <w:tab/>
      </w:r>
      <w:r w:rsidRPr="00842D3D">
        <w:rPr>
          <w:rFonts w:eastAsia="Calibri" w:cs="Times New Roman"/>
          <w:i/>
          <w:iCs/>
          <w:szCs w:val="24"/>
        </w:rPr>
        <w:t xml:space="preserve">Search and Seizure </w:t>
      </w:r>
    </w:p>
    <w:p w14:paraId="53245ED6" w14:textId="77777777" w:rsidR="00842D3D" w:rsidRPr="00842D3D" w:rsidRDefault="00842D3D" w:rsidP="00842D3D">
      <w:pPr>
        <w:widowControl w:val="0"/>
        <w:ind w:firstLine="720"/>
        <w:rPr>
          <w:rFonts w:eastAsia="Calibri" w:cs="Times New Roman"/>
          <w:szCs w:val="24"/>
        </w:rPr>
      </w:pPr>
    </w:p>
    <w:p w14:paraId="3557097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also “clearly established” that “officers can be held liable for conducting a high-risk vehicle stop based on nothing more than a reasonable suspicion that the vehicle was stolen.” </w:t>
      </w:r>
      <w:r w:rsidRPr="00842D3D">
        <w:rPr>
          <w:rFonts w:eastAsia="Calibri" w:cs="Times New Roman"/>
          <w:i/>
          <w:iCs/>
          <w:szCs w:val="24"/>
        </w:rPr>
        <w:t>Chinaryan v. City of Los Angeles</w:t>
      </w:r>
      <w:r w:rsidRPr="00842D3D">
        <w:rPr>
          <w:rFonts w:eastAsia="Calibri" w:cs="Times New Roman"/>
          <w:szCs w:val="24"/>
        </w:rPr>
        <w:t xml:space="preserve">, 113 F.4th 888, 893 (9th Cir. 2024) (citing </w:t>
      </w:r>
      <w:r w:rsidRPr="00842D3D">
        <w:rPr>
          <w:rFonts w:eastAsia="Calibri" w:cs="Times New Roman"/>
          <w:i/>
          <w:iCs/>
          <w:szCs w:val="24"/>
        </w:rPr>
        <w:t>Washington v. Lambert</w:t>
      </w:r>
      <w:r w:rsidRPr="00842D3D">
        <w:rPr>
          <w:rFonts w:eastAsia="Calibri" w:cs="Times New Roman"/>
          <w:szCs w:val="24"/>
        </w:rPr>
        <w:t xml:space="preserve">, 98 F.3d 1181 (9th Cir. 1996), and </w:t>
      </w:r>
      <w:proofErr w:type="gramStart"/>
      <w:r w:rsidRPr="00842D3D">
        <w:rPr>
          <w:rFonts w:eastAsia="Calibri" w:cs="Times New Roman"/>
          <w:i/>
          <w:iCs/>
          <w:szCs w:val="24"/>
        </w:rPr>
        <w:t>Green</w:t>
      </w:r>
      <w:proofErr w:type="gramEnd"/>
      <w:r w:rsidRPr="00842D3D">
        <w:rPr>
          <w:rFonts w:eastAsia="Calibri" w:cs="Times New Roman"/>
          <w:i/>
          <w:iCs/>
          <w:szCs w:val="24"/>
        </w:rPr>
        <w:t xml:space="preserve"> v. City &amp; County of San Francisco</w:t>
      </w:r>
      <w:r w:rsidRPr="00842D3D">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842D3D">
        <w:rPr>
          <w:rFonts w:eastAsia="Calibri" w:cs="Times New Roman"/>
          <w:i/>
          <w:iCs/>
          <w:szCs w:val="24"/>
        </w:rPr>
        <w:t>Jessop v. City of Fresno</w:t>
      </w:r>
      <w:r w:rsidRPr="00842D3D">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842D3D">
        <w:rPr>
          <w:rFonts w:eastAsia="Calibri" w:cs="Times New Roman"/>
          <w:i/>
          <w:iCs/>
          <w:szCs w:val="24"/>
        </w:rPr>
        <w:t xml:space="preserve">Id. </w:t>
      </w:r>
      <w:r w:rsidRPr="00842D3D">
        <w:rPr>
          <w:rFonts w:eastAsia="Calibri" w:cs="Times New Roman"/>
          <w:szCs w:val="24"/>
        </w:rPr>
        <w:t xml:space="preserve">Although officers “ought to have recognized that” stealing seized property “was morally wrong, they did not have clear notice that it violated the Fourth Amendment.” </w:t>
      </w:r>
      <w:r w:rsidRPr="00842D3D">
        <w:rPr>
          <w:rFonts w:eastAsia="Calibri" w:cs="Times New Roman"/>
          <w:i/>
          <w:iCs/>
          <w:szCs w:val="24"/>
        </w:rPr>
        <w:t xml:space="preserve">Id. </w:t>
      </w:r>
      <w:r w:rsidRPr="00842D3D">
        <w:rPr>
          <w:rFonts w:eastAsia="Calibri" w:cs="Times New Roman"/>
          <w:szCs w:val="24"/>
        </w:rPr>
        <w:t xml:space="preserve">at 942. </w:t>
      </w:r>
    </w:p>
    <w:p w14:paraId="6713E0C4" w14:textId="77777777" w:rsidR="00842D3D" w:rsidRPr="00842D3D" w:rsidRDefault="00842D3D" w:rsidP="00842D3D">
      <w:pPr>
        <w:autoSpaceDE w:val="0"/>
        <w:autoSpaceDN w:val="0"/>
        <w:adjustRightInd w:val="0"/>
        <w:ind w:firstLine="720"/>
        <w:rPr>
          <w:rFonts w:eastAsia="Calibri" w:cs="Times New Roman"/>
        </w:rPr>
      </w:pPr>
    </w:p>
    <w:p w14:paraId="00A2AFA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Olson v. County of Grant</w:t>
      </w:r>
      <w:r w:rsidRPr="00842D3D">
        <w:rPr>
          <w:rFonts w:eastAsia="Calibri" w:cs="Times New Roman"/>
        </w:rPr>
        <w:t>,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time, but took the opportunity to conclude that “[b]ecause it is important to lay down a marker for future cases, we heed the Court’s call in</w:t>
      </w:r>
      <w:r w:rsidRPr="00842D3D">
        <w:rPr>
          <w:rFonts w:eastAsia="Calibri" w:cs="Times New Roman"/>
          <w:i/>
          <w:iCs/>
        </w:rPr>
        <w:t xml:space="preserve"> Pearson</w:t>
      </w:r>
      <w:r w:rsidRPr="00842D3D">
        <w:rPr>
          <w:rFonts w:eastAsia="Calibri" w:cs="Times New Roman"/>
        </w:rPr>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842D3D">
        <w:rPr>
          <w:rFonts w:eastAsia="Calibri" w:cs="Times New Roman"/>
          <w:i/>
          <w:iCs/>
        </w:rPr>
        <w:t>Olson</w:t>
      </w:r>
      <w:r w:rsidRPr="00842D3D">
        <w:rPr>
          <w:rFonts w:eastAsia="Calibri" w:cs="Times New Roman"/>
        </w:rPr>
        <w:t>, the law is clearly established that this kind of search is a violation of the Fourth Amendment.</w:t>
      </w:r>
    </w:p>
    <w:p w14:paraId="7C3A259C" w14:textId="77777777" w:rsidR="00842D3D" w:rsidRPr="00842D3D" w:rsidRDefault="00842D3D" w:rsidP="00842D3D">
      <w:pPr>
        <w:widowControl w:val="0"/>
        <w:ind w:firstLine="720"/>
        <w:rPr>
          <w:rFonts w:eastAsia="Calibri" w:cs="Times New Roman"/>
          <w:szCs w:val="24"/>
        </w:rPr>
      </w:pPr>
    </w:p>
    <w:p w14:paraId="5DC1C07E"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4.</w:t>
      </w:r>
      <w:r w:rsidRPr="00842D3D">
        <w:rPr>
          <w:rFonts w:eastAsia="Calibri" w:cs="Times New Roman"/>
          <w:szCs w:val="24"/>
        </w:rPr>
        <w:tab/>
        <w:t>“</w:t>
      </w:r>
      <w:r w:rsidRPr="00842D3D">
        <w:rPr>
          <w:rFonts w:eastAsia="Calibri" w:cs="Times New Roman"/>
          <w:i/>
          <w:iCs/>
          <w:szCs w:val="24"/>
        </w:rPr>
        <w:t xml:space="preserve">Obvious” Unlawful Conduct without Controlling Case Law </w:t>
      </w:r>
    </w:p>
    <w:p w14:paraId="6D0279A9" w14:textId="77777777" w:rsidR="00842D3D" w:rsidRPr="00842D3D" w:rsidRDefault="00842D3D" w:rsidP="00842D3D">
      <w:pPr>
        <w:widowControl w:val="0"/>
        <w:ind w:firstLine="720"/>
        <w:rPr>
          <w:rFonts w:eastAsia="Calibri" w:cs="Times New Roman"/>
          <w:szCs w:val="24"/>
        </w:rPr>
      </w:pPr>
    </w:p>
    <w:p w14:paraId="775F13A5" w14:textId="77777777" w:rsidR="00A35B30" w:rsidRPr="00A35B30" w:rsidRDefault="00842D3D" w:rsidP="00A35B30">
      <w:pPr>
        <w:autoSpaceDE w:val="0"/>
        <w:autoSpaceDN w:val="0"/>
        <w:adjustRightInd w:val="0"/>
        <w:rPr>
          <w:rFonts w:ascii="TimesNewRomanPS-ItalicMT" w:hAnsi="TimesNewRomanPS-ItalicMT"/>
          <w:i/>
          <w14:ligatures w14:val="standardContextual"/>
          <w:rPrChange w:id="1573" w:author="Aejung Yoon" w:date="2026-02-20T10:17:00Z">
            <w:rPr/>
          </w:rPrChange>
        </w:rPr>
        <w:pPrChange w:id="1574" w:author="Aejung Yoon" w:date="2026-02-20T10:17:00Z">
          <w:pPr>
            <w:widowControl w:val="0"/>
            <w:ind w:firstLine="720"/>
          </w:pPr>
        </w:pPrChange>
      </w:pPr>
      <w:r w:rsidRPr="00842D3D">
        <w:rPr>
          <w:rFonts w:eastAsia="Calibri" w:cs="Times New Roman"/>
          <w:szCs w:val="24"/>
        </w:rPr>
        <w:t>“[T]here can be the rare ‘obvious case,’ where the unlawfulness of the officer’s conduct is sufficiently clear even though existing precedent does not address similar circumstances.”</w:t>
      </w:r>
      <w:r w:rsidR="00A35B30">
        <w:rPr>
          <w:rFonts w:eastAsia="Calibri" w:cs="Times New Roman"/>
          <w:szCs w:val="24"/>
        </w:rPr>
        <w:t xml:space="preserve"> </w:t>
      </w:r>
      <w:ins w:id="1575" w:author="Aejung Yoon" w:date="2026-02-20T10:17:00Z">
        <w:r w:rsidRPr="00842D3D">
          <w:rPr>
            <w:rFonts w:eastAsia="Calibri" w:cs="Times New Roman"/>
            <w:i/>
            <w:iCs/>
            <w:szCs w:val="24"/>
          </w:rPr>
          <w:t>District of Columbia v. Wesby</w:t>
        </w:r>
        <w:r w:rsidRPr="00842D3D">
          <w:rPr>
            <w:rFonts w:eastAsia="Calibri" w:cs="Times New Roman"/>
            <w:szCs w:val="24"/>
          </w:rPr>
          <w:t xml:space="preserve">, 583 U.S. 48, 64 (2018) (citing </w:t>
        </w:r>
        <w:r w:rsidRPr="00842D3D">
          <w:rPr>
            <w:rFonts w:eastAsia="Calibri" w:cs="Times New Roman"/>
            <w:i/>
            <w:iCs/>
            <w:szCs w:val="24"/>
          </w:rPr>
          <w:t>Brosseau</w:t>
        </w:r>
        <w:r w:rsidRPr="00842D3D">
          <w:rPr>
            <w:rFonts w:eastAsia="Calibri" w:cs="Times New Roman"/>
            <w:szCs w:val="24"/>
          </w:rPr>
          <w:t>, 543 U.S. at 199</w:t>
        </w:r>
        <w:r w:rsidRPr="00A35B30">
          <w:rPr>
            <w:rFonts w:eastAsia="Calibri" w:cs="Times New Roman"/>
            <w:szCs w:val="24"/>
          </w:rPr>
          <w:t xml:space="preserve">); </w:t>
        </w:r>
        <w:r w:rsidR="00A35B30" w:rsidRPr="00A35B30">
          <w:rPr>
            <w:rFonts w:ascii="TimesNewRomanPS-ItalicMT" w:eastAsia="Aptos" w:hAnsi="TimesNewRomanPS-ItalicMT" w:cs="TimesNewRomanPS-ItalicMT"/>
            <w:i/>
            <w:iCs/>
            <w:szCs w:val="24"/>
            <w14:ligatures w14:val="standardContextual"/>
          </w:rPr>
          <w:t>Estate</w:t>
        </w:r>
      </w:ins>
    </w:p>
    <w:p w14:paraId="3D39B27F" w14:textId="77777777" w:rsidR="00F76F8E" w:rsidRPr="002632FC" w:rsidRDefault="00F76F8E" w:rsidP="00F76F8E">
      <w:pPr>
        <w:widowControl w:val="0"/>
        <w:ind w:firstLine="720"/>
        <w:rPr>
          <w:del w:id="1576" w:author="Aejung Yoon" w:date="2026-02-20T10:17:00Z"/>
          <w:rFonts w:eastAsia="Calibri" w:cs="Times New Roman"/>
          <w:szCs w:val="24"/>
        </w:rPr>
      </w:pPr>
    </w:p>
    <w:p w14:paraId="158192E9" w14:textId="2E6DF015" w:rsidR="00A35B30" w:rsidRPr="00A35B30" w:rsidRDefault="00F76F8E" w:rsidP="00A35B30">
      <w:pPr>
        <w:autoSpaceDE w:val="0"/>
        <w:autoSpaceDN w:val="0"/>
        <w:adjustRightInd w:val="0"/>
        <w:rPr>
          <w:ins w:id="1577" w:author="Aejung Yoon" w:date="2026-02-20T10:17:00Z"/>
          <w:rFonts w:ascii="TimesNewRomanPSMT" w:eastAsia="Aptos" w:hAnsi="TimesNewRomanPSMT" w:cs="TimesNewRomanPSMT"/>
          <w:szCs w:val="24"/>
          <w14:ligatures w14:val="standardContextual"/>
        </w:rPr>
      </w:pPr>
      <w:del w:id="1578" w:author="Aejung Yoon" w:date="2026-02-20T10:17:00Z">
        <w:r w:rsidRPr="002632FC">
          <w:rPr>
            <w:rFonts w:eastAsia="Calibri" w:cs="Times New Roman"/>
            <w:i/>
            <w:iCs/>
            <w:szCs w:val="24"/>
          </w:rPr>
          <w:delText xml:space="preserve">District </w:delText>
        </w:r>
      </w:del>
      <w:r w:rsidR="00A35B30" w:rsidRPr="00A35B30">
        <w:rPr>
          <w:rFonts w:ascii="TimesNewRomanPS-ItalicMT" w:hAnsi="TimesNewRomanPS-ItalicMT"/>
          <w:i/>
          <w14:ligatures w14:val="standardContextual"/>
          <w:rPrChange w:id="1579" w:author="Aejung Yoon" w:date="2026-02-20T10:17:00Z">
            <w:rPr>
              <w:i/>
            </w:rPr>
          </w:rPrChange>
        </w:rPr>
        <w:t xml:space="preserve">of </w:t>
      </w:r>
      <w:del w:id="1580" w:author="Aejung Yoon" w:date="2026-02-20T10:17:00Z">
        <w:r w:rsidRPr="002632FC">
          <w:rPr>
            <w:rFonts w:eastAsia="Calibri" w:cs="Times New Roman"/>
            <w:i/>
            <w:iCs/>
            <w:szCs w:val="24"/>
          </w:rPr>
          <w:delText>Columbia</w:delText>
        </w:r>
      </w:del>
      <w:ins w:id="1581" w:author="Aejung Yoon" w:date="2026-02-20T10:17:00Z">
        <w:r w:rsidR="00A35B30" w:rsidRPr="00A35B30">
          <w:rPr>
            <w:rFonts w:ascii="TimesNewRomanPS-ItalicMT" w:eastAsia="Aptos" w:hAnsi="TimesNewRomanPS-ItalicMT" w:cs="TimesNewRomanPS-ItalicMT"/>
            <w:i/>
            <w:iCs/>
            <w:szCs w:val="24"/>
            <w14:ligatures w14:val="standardContextual"/>
          </w:rPr>
          <w:t>Soakai</w:t>
        </w:r>
      </w:ins>
      <w:r w:rsidR="00A35B30" w:rsidRPr="00A35B30">
        <w:rPr>
          <w:rFonts w:ascii="TimesNewRomanPS-ItalicMT" w:hAnsi="TimesNewRomanPS-ItalicMT"/>
          <w:i/>
          <w14:ligatures w14:val="standardContextual"/>
          <w:rPrChange w:id="1582" w:author="Aejung Yoon" w:date="2026-02-20T10:17:00Z">
            <w:rPr>
              <w:i/>
            </w:rPr>
          </w:rPrChange>
        </w:rPr>
        <w:t xml:space="preserve"> v. </w:t>
      </w:r>
      <w:del w:id="1583" w:author="Aejung Yoon" w:date="2026-02-20T10:17:00Z">
        <w:r w:rsidRPr="002632FC">
          <w:rPr>
            <w:rFonts w:eastAsia="Calibri" w:cs="Times New Roman"/>
            <w:i/>
            <w:iCs/>
            <w:szCs w:val="24"/>
          </w:rPr>
          <w:delText>Wesby</w:delText>
        </w:r>
        <w:r w:rsidRPr="002632FC">
          <w:rPr>
            <w:rFonts w:eastAsia="Calibri" w:cs="Times New Roman"/>
            <w:szCs w:val="24"/>
          </w:rPr>
          <w:delText xml:space="preserve">, 583 U.S. 48, 64 (2018) (citing </w:delText>
        </w:r>
        <w:r w:rsidRPr="002632FC">
          <w:rPr>
            <w:rFonts w:eastAsia="Calibri" w:cs="Times New Roman"/>
            <w:i/>
            <w:iCs/>
            <w:szCs w:val="24"/>
          </w:rPr>
          <w:delText>Brosseau</w:delText>
        </w:r>
        <w:r w:rsidRPr="002632FC">
          <w:rPr>
            <w:rFonts w:eastAsia="Calibri" w:cs="Times New Roman"/>
            <w:szCs w:val="24"/>
          </w:rPr>
          <w:delText>, 543 U.S. at 199</w:delText>
        </w:r>
      </w:del>
      <w:ins w:id="1584" w:author="Aejung Yoon" w:date="2026-02-20T10:17:00Z">
        <w:r w:rsidR="00A35B30" w:rsidRPr="00A35B30">
          <w:rPr>
            <w:rFonts w:ascii="TimesNewRomanPS-ItalicMT" w:eastAsia="Aptos" w:hAnsi="TimesNewRomanPS-ItalicMT" w:cs="TimesNewRomanPS-ItalicMT"/>
            <w:i/>
            <w:iCs/>
            <w:szCs w:val="24"/>
            <w14:ligatures w14:val="standardContextual"/>
          </w:rPr>
          <w:t>Abdelaziz</w:t>
        </w:r>
        <w:r w:rsidR="00A35B30" w:rsidRPr="00A35B30">
          <w:rPr>
            <w:rFonts w:ascii="TimesNewRomanPSMT" w:eastAsia="Aptos" w:hAnsi="TimesNewRomanPSMT" w:cs="TimesNewRomanPSMT"/>
            <w:szCs w:val="24"/>
            <w14:ligatures w14:val="standardContextual"/>
          </w:rPr>
          <w:t>, 137 F.4th 969 (9th Cir. 2025) (absence of a controlling case applying</w:t>
        </w:r>
      </w:ins>
    </w:p>
    <w:p w14:paraId="50732865" w14:textId="5C345216" w:rsidR="00842D3D" w:rsidRPr="00A35B30" w:rsidRDefault="00A35B30" w:rsidP="00A35B30">
      <w:pPr>
        <w:autoSpaceDE w:val="0"/>
        <w:autoSpaceDN w:val="0"/>
        <w:adjustRightInd w:val="0"/>
        <w:rPr>
          <w:rFonts w:ascii="TimesNewRomanPSMT" w:hAnsi="TimesNewRomanPSMT"/>
          <w:color w:val="FF0000"/>
          <w14:ligatures w14:val="standardContextual"/>
          <w:rPrChange w:id="1585" w:author="Aejung Yoon" w:date="2026-02-20T10:17:00Z">
            <w:rPr/>
          </w:rPrChange>
        </w:rPr>
        <w:pPrChange w:id="1586" w:author="Aejung Yoon" w:date="2026-02-20T10:17:00Z">
          <w:pPr>
            <w:widowControl w:val="0"/>
            <w:ind w:firstLine="720"/>
          </w:pPr>
        </w:pPrChange>
      </w:pPr>
      <w:ins w:id="1587" w:author="Aejung Yoon" w:date="2026-02-20T10:17:00Z">
        <w:r w:rsidRPr="00A35B30">
          <w:rPr>
            <w:rFonts w:ascii="TimesNewRomanPSMT" w:eastAsia="Aptos" w:hAnsi="TimesNewRomanPSMT" w:cs="TimesNewRomanPSMT"/>
            <w:szCs w:val="24"/>
            <w14:ligatures w14:val="standardContextual"/>
          </w:rPr>
          <w:t>theory of state-created danger to injuries suffered by bystanders after a high-speed police chase was not necessary because existing precedent placed the constitutional question beyond debate that officers violate substantive due process rights when they affirmatively place an individual in danger and then, with deliberate indifference, do nothing to address that danger</w:t>
        </w:r>
      </w:ins>
      <w:r w:rsidRPr="00A35B30">
        <w:rPr>
          <w:rFonts w:ascii="TimesNewRomanPSMT" w:hAnsi="TimesNewRomanPSMT"/>
          <w14:ligatures w14:val="standardContextual"/>
          <w:rPrChange w:id="1588" w:author="Aejung Yoon" w:date="2026-02-20T10:17:00Z">
            <w:rPr/>
          </w:rPrChange>
        </w:rPr>
        <w:t xml:space="preserve">); </w:t>
      </w:r>
      <w:r w:rsidR="00842D3D" w:rsidRPr="00A35B30">
        <w:rPr>
          <w:rFonts w:eastAsia="Calibri" w:cs="Times New Roman"/>
          <w:i/>
          <w:iCs/>
          <w:szCs w:val="24"/>
        </w:rPr>
        <w:t xml:space="preserve">Hernandez </w:t>
      </w:r>
      <w:r w:rsidR="00842D3D" w:rsidRPr="00842D3D">
        <w:rPr>
          <w:rFonts w:eastAsia="Calibri" w:cs="Times New Roman"/>
          <w:i/>
          <w:iCs/>
          <w:szCs w:val="24"/>
        </w:rPr>
        <w:t>v. City of San Jose</w:t>
      </w:r>
      <w:r w:rsidR="00842D3D" w:rsidRPr="00842D3D">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00842D3D" w:rsidRPr="00842D3D">
        <w:rPr>
          <w:rFonts w:eastAsia="Calibri" w:cs="Times New Roman"/>
          <w:i/>
          <w:iCs/>
          <w:szCs w:val="24"/>
        </w:rPr>
        <w:t>Hardwick v. Vreeken</w:t>
      </w:r>
      <w:r w:rsidR="00842D3D" w:rsidRPr="00842D3D">
        <w:rPr>
          <w:rFonts w:eastAsia="Calibri" w:cs="Times New Roman"/>
          <w:szCs w:val="24"/>
        </w:rPr>
        <w:t xml:space="preserve">, 844 F.3d 1112, 1120 (9th Cir. 2017) (identifying intentional use of perjured or fabricated evidence in child dependency hearing to be one such rare but obvious circumstance); </w:t>
      </w:r>
      <w:r w:rsidR="00842D3D" w:rsidRPr="00842D3D">
        <w:rPr>
          <w:rFonts w:eastAsia="Calibri" w:cs="Times New Roman"/>
          <w:i/>
          <w:iCs/>
          <w:szCs w:val="24"/>
        </w:rPr>
        <w:t>Rieman v. Vazquez</w:t>
      </w:r>
      <w:r w:rsidR="00842D3D" w:rsidRPr="00842D3D">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00842D3D" w:rsidRPr="00842D3D">
        <w:rPr>
          <w:rFonts w:eastAsia="Calibri" w:cs="Times New Roman"/>
          <w:i/>
          <w:iCs/>
          <w:szCs w:val="24"/>
        </w:rPr>
        <w:t>Ballentine</w:t>
      </w:r>
      <w:r w:rsidR="00842D3D" w:rsidRPr="00842D3D">
        <w:rPr>
          <w:rFonts w:eastAsia="Calibri" w:cs="Times New Roman"/>
          <w:szCs w:val="24"/>
        </w:rPr>
        <w:t xml:space="preserve">, 28 F.4th at 66 (stating it was “clearly established” that an arrest supported by probable cause, but made in retaliation for protected speech, violates the First Amendment) (quoting </w:t>
      </w:r>
      <w:r w:rsidR="00842D3D" w:rsidRPr="00842D3D">
        <w:rPr>
          <w:rFonts w:eastAsia="Calibri" w:cs="Times New Roman"/>
          <w:i/>
          <w:iCs/>
          <w:szCs w:val="24"/>
        </w:rPr>
        <w:t>Ford v. City of Yakima</w:t>
      </w:r>
      <w:r w:rsidR="00842D3D" w:rsidRPr="00842D3D">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00842D3D" w:rsidRPr="00842D3D">
        <w:rPr>
          <w:rFonts w:eastAsia="Calibri" w:cs="Times New Roman"/>
          <w:i/>
          <w:iCs/>
          <w:szCs w:val="24"/>
        </w:rPr>
        <w:t>abrogated on other grounds by Nieves v. Bartlett</w:t>
      </w:r>
      <w:r w:rsidR="00842D3D" w:rsidRPr="00842D3D">
        <w:rPr>
          <w:rFonts w:eastAsia="Calibri" w:cs="Times New Roman"/>
          <w:szCs w:val="24"/>
        </w:rPr>
        <w:t xml:space="preserve">, 587 U.S. 391 (2019); </w:t>
      </w:r>
      <w:r w:rsidR="00842D3D" w:rsidRPr="00842D3D">
        <w:rPr>
          <w:rFonts w:eastAsia="Calibri" w:cs="Times New Roman"/>
          <w:i/>
          <w:iCs/>
          <w:szCs w:val="24"/>
        </w:rPr>
        <w:t>Spencer</w:t>
      </w:r>
      <w:r w:rsidR="00842D3D" w:rsidRPr="00842D3D">
        <w:rPr>
          <w:rFonts w:eastAsia="Calibri" w:cs="Times New Roman"/>
          <w:szCs w:val="24"/>
        </w:rPr>
        <w:t xml:space="preserve">, 117 F.4th at 1138-40 (rejecting plaintiff’s assertion that his excessive force claim was an “obvious case,” because it was not obvious “from the </w:t>
      </w:r>
      <w:r w:rsidR="00842D3D" w:rsidRPr="00842D3D">
        <w:rPr>
          <w:rFonts w:eastAsia="Calibri" w:cs="Times New Roman"/>
          <w:i/>
          <w:iCs/>
          <w:szCs w:val="24"/>
        </w:rPr>
        <w:t xml:space="preserve">Graham </w:t>
      </w:r>
      <w:r w:rsidR="00842D3D" w:rsidRPr="00842D3D">
        <w:rPr>
          <w:rFonts w:eastAsia="Calibri" w:cs="Times New Roman"/>
          <w:szCs w:val="24"/>
        </w:rPr>
        <w:t xml:space="preserve">factors alone, that every reasonable official would have understood that what he is doing violates the right to be free from excessive force” (citing </w:t>
      </w:r>
      <w:r w:rsidR="00842D3D" w:rsidRPr="00842D3D">
        <w:rPr>
          <w:rFonts w:eastAsia="Calibri" w:cs="Times New Roman"/>
          <w:i/>
          <w:iCs/>
          <w:szCs w:val="24"/>
        </w:rPr>
        <w:t>Graham v. Connor</w:t>
      </w:r>
      <w:r w:rsidR="00842D3D" w:rsidRPr="00842D3D">
        <w:rPr>
          <w:rFonts w:eastAsia="Calibri" w:cs="Times New Roman"/>
          <w:szCs w:val="24"/>
        </w:rPr>
        <w:t xml:space="preserve">, 490 U.S. 386 (1989) (additional quotations and citations omitted)). The Ninth Circuit noted the scarcity of such rare and obvious cases: “[W]e </w:t>
      </w:r>
      <w:proofErr w:type="gramStart"/>
      <w:r w:rsidR="00842D3D" w:rsidRPr="00842D3D">
        <w:rPr>
          <w:rFonts w:eastAsia="Calibri" w:cs="Times New Roman"/>
          <w:szCs w:val="24"/>
        </w:rPr>
        <w:t>have</w:t>
      </w:r>
      <w:proofErr w:type="gramEnd"/>
      <w:r w:rsidR="00842D3D" w:rsidRPr="00842D3D">
        <w:rPr>
          <w:rFonts w:eastAsia="Calibri" w:cs="Times New Roman"/>
          <w:szCs w:val="24"/>
        </w:rPr>
        <w:t xml:space="preserve"> repeatedly emphasized that such cases are few and far between, and thus, we are hesitant to find a right clearly established without a body of relevant case law.” </w:t>
      </w:r>
      <w:r w:rsidR="00842D3D" w:rsidRPr="00842D3D">
        <w:rPr>
          <w:rFonts w:eastAsia="Calibri" w:cs="Times New Roman"/>
          <w:i/>
          <w:iCs/>
          <w:szCs w:val="24"/>
        </w:rPr>
        <w:t>Sabra v. Maricopa Cnty. Cmty. Coll. Dist</w:t>
      </w:r>
      <w:r w:rsidR="00842D3D" w:rsidRPr="00842D3D">
        <w:rPr>
          <w:rFonts w:eastAsia="Calibri" w:cs="Times New Roman"/>
          <w:szCs w:val="24"/>
        </w:rPr>
        <w:t>., 44 F.4th 867, 888 (9th Cir. 2022) (citations omitted).</w:t>
      </w:r>
    </w:p>
    <w:p w14:paraId="6CE18547" w14:textId="77777777" w:rsidR="00842D3D" w:rsidRPr="00842D3D" w:rsidRDefault="00842D3D" w:rsidP="00842D3D">
      <w:pPr>
        <w:widowControl w:val="0"/>
        <w:ind w:firstLine="720"/>
        <w:rPr>
          <w:rFonts w:eastAsia="Calibri" w:cs="Times New Roman"/>
          <w:szCs w:val="24"/>
        </w:rPr>
      </w:pPr>
    </w:p>
    <w:p w14:paraId="22C2E5C9" w14:textId="77777777" w:rsidR="00842D3D" w:rsidRPr="00842D3D" w:rsidRDefault="00842D3D" w:rsidP="00A35B30">
      <w:pPr>
        <w:widowControl w:val="0"/>
        <w:ind w:left="720"/>
        <w:rPr>
          <w:rFonts w:eastAsia="Calibri" w:cs="Times New Roman"/>
          <w:szCs w:val="24"/>
        </w:rPr>
        <w:pPrChange w:id="1589" w:author="Aejung Yoon" w:date="2026-02-20T10:17:00Z">
          <w:pPr>
            <w:widowControl w:val="0"/>
            <w:ind w:left="720" w:firstLine="720"/>
          </w:pPr>
        </w:pPrChange>
      </w:pPr>
      <w:r w:rsidRPr="00842D3D">
        <w:rPr>
          <w:rFonts w:eastAsia="Calibri" w:cs="Times New Roman"/>
          <w:szCs w:val="24"/>
        </w:rPr>
        <w:t>5.</w:t>
      </w:r>
      <w:r w:rsidRPr="00842D3D">
        <w:rPr>
          <w:rFonts w:eastAsia="Calibri" w:cs="Times New Roman"/>
          <w:szCs w:val="24"/>
        </w:rPr>
        <w:tab/>
      </w:r>
      <w:r w:rsidRPr="00842D3D">
        <w:rPr>
          <w:rFonts w:eastAsia="Calibri" w:cs="Times New Roman"/>
          <w:i/>
          <w:iCs/>
          <w:szCs w:val="24"/>
        </w:rPr>
        <w:t xml:space="preserve">State Action Required </w:t>
      </w:r>
    </w:p>
    <w:p w14:paraId="29F62690" w14:textId="77777777" w:rsidR="00842D3D" w:rsidRPr="00842D3D" w:rsidRDefault="00842D3D" w:rsidP="00842D3D">
      <w:pPr>
        <w:widowControl w:val="0"/>
        <w:ind w:firstLine="720"/>
        <w:rPr>
          <w:rFonts w:eastAsia="Calibri" w:cs="Times New Roman"/>
          <w:szCs w:val="24"/>
        </w:rPr>
      </w:pPr>
    </w:p>
    <w:p w14:paraId="633234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Circuit’s historical view of qualified immunity finds no basis to grant qualified immunity to officials not engaged in their duties as public servants. “State action for § 1983 purposes </w:t>
      </w:r>
      <w:proofErr w:type="gramStart"/>
      <w:r w:rsidRPr="00842D3D">
        <w:rPr>
          <w:rFonts w:eastAsia="Calibri" w:cs="Times New Roman"/>
          <w:szCs w:val="24"/>
        </w:rPr>
        <w:t>is</w:t>
      </w:r>
      <w:proofErr w:type="gramEnd"/>
      <w:r w:rsidRPr="00842D3D">
        <w:rPr>
          <w:rFonts w:eastAsia="Calibri" w:cs="Times New Roman"/>
          <w:szCs w:val="24"/>
        </w:rPr>
        <w:t xml:space="preserve"> not necessarily co-extensive with state action for which qualified immunity is available.” </w:t>
      </w:r>
      <w:r w:rsidRPr="00842D3D">
        <w:rPr>
          <w:rFonts w:eastAsia="Calibri" w:cs="Times New Roman"/>
          <w:i/>
          <w:iCs/>
          <w:szCs w:val="24"/>
        </w:rPr>
        <w:t>Bracken v. Okura</w:t>
      </w:r>
      <w:r w:rsidRPr="00842D3D">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842D3D">
        <w:rPr>
          <w:rFonts w:eastAsia="Calibri" w:cs="Times New Roman"/>
          <w:i/>
          <w:iCs/>
          <w:szCs w:val="24"/>
        </w:rPr>
        <w:t>Id</w:t>
      </w:r>
      <w:r w:rsidRPr="00842D3D">
        <w:rPr>
          <w:rFonts w:eastAsia="Calibri" w:cs="Times New Roman"/>
          <w:szCs w:val="24"/>
        </w:rPr>
        <w:t xml:space="preserve">. at 776-78 (stating that qualified immunity would not be available when a government officer uses the badge of his authority in service of a private non-governmental goal). </w:t>
      </w:r>
    </w:p>
    <w:p w14:paraId="180CA36C" w14:textId="77777777" w:rsidR="00842D3D" w:rsidRPr="00842D3D" w:rsidRDefault="00842D3D" w:rsidP="00842D3D">
      <w:pPr>
        <w:widowControl w:val="0"/>
        <w:ind w:firstLine="720"/>
        <w:rPr>
          <w:rFonts w:eastAsia="Calibri" w:cs="Times New Roman"/>
          <w:szCs w:val="24"/>
        </w:rPr>
      </w:pPr>
    </w:p>
    <w:p w14:paraId="37E623F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r>
      <w:r w:rsidRPr="00842D3D">
        <w:rPr>
          <w:rFonts w:eastAsia="Calibri" w:cs="Times New Roman"/>
          <w:i/>
          <w:iCs/>
          <w:szCs w:val="24"/>
        </w:rPr>
        <w:t xml:space="preserve">State-Created Danger </w:t>
      </w:r>
    </w:p>
    <w:p w14:paraId="12FEFB13" w14:textId="77777777" w:rsidR="00842D3D" w:rsidRPr="00842D3D" w:rsidRDefault="00842D3D" w:rsidP="00842D3D">
      <w:pPr>
        <w:widowControl w:val="0"/>
        <w:ind w:firstLine="720"/>
        <w:rPr>
          <w:rFonts w:eastAsia="Calibri" w:cs="Times New Roman"/>
          <w:szCs w:val="24"/>
        </w:rPr>
      </w:pPr>
    </w:p>
    <w:p w14:paraId="5AF2C5CB" w14:textId="2447D405" w:rsidR="00842D3D" w:rsidRDefault="00842D3D" w:rsidP="00842D3D">
      <w:pPr>
        <w:widowControl w:val="0"/>
        <w:ind w:firstLine="720"/>
        <w:rPr>
          <w:rFonts w:eastAsia="Calibri" w:cs="Times New Roman"/>
        </w:rPr>
      </w:pPr>
      <w:r w:rsidRPr="00842D3D">
        <w:rPr>
          <w:rFonts w:eastAsia="Calibri" w:cs="Times New Roman"/>
          <w:szCs w:val="24"/>
        </w:rPr>
        <w:t xml:space="preserve">“As a general rule, members of the public have no constitutional right to sue [public] employees who fail to protect them against harm inflicted by third parties.” </w:t>
      </w:r>
      <w:r w:rsidRPr="00842D3D">
        <w:rPr>
          <w:rFonts w:eastAsia="Calibri" w:cs="Times New Roman"/>
          <w:i/>
          <w:iCs/>
          <w:szCs w:val="24"/>
        </w:rPr>
        <w:t>Hernandez v. City of San Jose</w:t>
      </w:r>
      <w:r w:rsidRPr="00842D3D">
        <w:rPr>
          <w:rFonts w:eastAsia="Calibri" w:cs="Times New Roman"/>
          <w:szCs w:val="24"/>
        </w:rPr>
        <w:t xml:space="preserve">, 897 F.3d 1125, 1133 (9th Cir. 2018) (quoting </w:t>
      </w:r>
      <w:r w:rsidRPr="00842D3D">
        <w:rPr>
          <w:rFonts w:eastAsia="Calibri" w:cs="Times New Roman"/>
          <w:i/>
          <w:iCs/>
          <w:szCs w:val="24"/>
        </w:rPr>
        <w:t>L.W. v. Grubbs</w:t>
      </w:r>
      <w:r w:rsidRPr="00842D3D">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842D3D">
        <w:rPr>
          <w:rFonts w:eastAsia="Calibri" w:cs="Times New Roman"/>
          <w:i/>
          <w:iCs/>
          <w:szCs w:val="24"/>
        </w:rPr>
        <w:t>Id</w:t>
      </w:r>
      <w:r w:rsidRPr="00842D3D">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842D3D">
        <w:rPr>
          <w:rFonts w:eastAsia="Calibri" w:cs="Times New Roman"/>
          <w:i/>
          <w:iCs/>
          <w:szCs w:val="24"/>
        </w:rPr>
        <w:t>Id</w:t>
      </w:r>
      <w:r w:rsidRPr="00842D3D">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842D3D">
        <w:rPr>
          <w:rFonts w:eastAsia="Calibri" w:cs="Times New Roman"/>
          <w:i/>
          <w:iCs/>
          <w:szCs w:val="24"/>
        </w:rPr>
        <w:t>Martinez</w:t>
      </w:r>
      <w:r w:rsidRPr="00842D3D">
        <w:rPr>
          <w:rFonts w:eastAsia="Calibri" w:cs="Times New Roman"/>
          <w:szCs w:val="24"/>
        </w:rPr>
        <w:t xml:space="preserve">, 91 F.4th at 1031-32 (“[W]e now </w:t>
      </w:r>
      <w:proofErr w:type="gramStart"/>
      <w:r w:rsidRPr="00842D3D">
        <w:rPr>
          <w:rFonts w:eastAsia="Calibri" w:cs="Times New Roman"/>
          <w:szCs w:val="24"/>
        </w:rPr>
        <w:t>clarify</w:t>
      </w:r>
      <w:proofErr w:type="gramEnd"/>
      <w:r w:rsidRPr="00842D3D">
        <w:rPr>
          <w:rFonts w:eastAsia="Calibri" w:cs="Times New Roman"/>
          <w:szCs w:val="24"/>
        </w:rPr>
        <w:t xml:space="preserve"> that right going forward. An officer is liable under the state-created danger doctrine when the officer discloses a victim’s confidential report to a violent perpetrator in a manner that increases the risk of retaliation against the </w:t>
      </w:r>
      <w:r w:rsidRPr="00842D3D">
        <w:rPr>
          <w:rFonts w:eastAsia="Calibri" w:cs="Times New Roman"/>
        </w:rPr>
        <w:t xml:space="preserve">victim.”). </w:t>
      </w:r>
      <w:ins w:id="1590" w:author="Aejung Yoon" w:date="2026-02-20T10:17:00Z">
        <w:r w:rsidRPr="00842D3D">
          <w:rPr>
            <w:rFonts w:eastAsia="Calibri" w:cs="Times New Roman"/>
          </w:rPr>
          <w:t xml:space="preserve">In </w:t>
        </w:r>
        <w:r w:rsidRPr="00842D3D">
          <w:rPr>
            <w:rFonts w:eastAsia="Calibri" w:cs="Times New Roman"/>
            <w:i/>
            <w:iCs/>
          </w:rPr>
          <w:t>Estate of Soakai v. Abdelaziz</w:t>
        </w:r>
        <w:r w:rsidRPr="00842D3D">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served legitimate law enforcement objectives.” 137 </w:t>
        </w:r>
        <w:r w:rsidR="00A35B30">
          <w:rPr>
            <w:rFonts w:eastAsia="Calibri" w:cs="Times New Roman"/>
          </w:rPr>
          <w:t xml:space="preserve">at </w:t>
        </w:r>
        <w:r w:rsidRPr="00842D3D">
          <w:rPr>
            <w:rFonts w:eastAsia="Calibri" w:cs="Times New Roman"/>
          </w:rPr>
          <w:t xml:space="preserve">986 (9th Cir. 2025). </w:t>
        </w:r>
      </w:ins>
      <w:r w:rsidRPr="00842D3D">
        <w:rPr>
          <w:rFonts w:eastAsia="Calibri" w:cs="Times New Roman"/>
        </w:rPr>
        <w:t xml:space="preserve">For a discussion of the state-created danger doctrine and the clearly established requirement in the context of a state prison exposing guards and inmates to a heightened danger from COVID-19, </w:t>
      </w:r>
      <w:r w:rsidRPr="00842D3D">
        <w:rPr>
          <w:rPrChange w:id="1591" w:author="Aejung Yoon" w:date="2026-02-20T10:17:00Z">
            <w:rPr>
              <w:i/>
            </w:rPr>
          </w:rPrChange>
        </w:rPr>
        <w:t xml:space="preserve">see </w:t>
      </w:r>
      <w:r w:rsidRPr="00842D3D">
        <w:rPr>
          <w:rFonts w:eastAsia="Calibri" w:cs="Times New Roman"/>
          <w:i/>
          <w:iCs/>
        </w:rPr>
        <w:t>Polanco</w:t>
      </w:r>
      <w:r w:rsidRPr="00842D3D">
        <w:rPr>
          <w:rFonts w:eastAsia="Calibri" w:cs="Times New Roman"/>
        </w:rPr>
        <w:t xml:space="preserve">, 76 F.4th at 926-31. For a discussion of foster children’s clearly established right to state protection in the supervision, protection, and safe foster care placement by a social worker, </w:t>
      </w:r>
      <w:r w:rsidRPr="00842D3D">
        <w:rPr>
          <w:rPrChange w:id="1592" w:author="Aejung Yoon" w:date="2026-02-20T10:17:00Z">
            <w:rPr>
              <w:i/>
            </w:rPr>
          </w:rPrChange>
        </w:rPr>
        <w:t xml:space="preserve">see </w:t>
      </w:r>
      <w:r w:rsidRPr="00842D3D">
        <w:rPr>
          <w:rFonts w:eastAsia="Calibri" w:cs="Times New Roman"/>
          <w:i/>
          <w:iCs/>
        </w:rPr>
        <w:t>Tamas v. Dep’t of Soc. &amp; Health Servs</w:t>
      </w:r>
      <w:r w:rsidRPr="00842D3D">
        <w:rPr>
          <w:rFonts w:eastAsia="Calibri" w:cs="Times New Roman"/>
        </w:rPr>
        <w:t>., 630 F.3d 833, 846-47 (9th Cir. 2010).</w:t>
      </w:r>
    </w:p>
    <w:p w14:paraId="092C4FCC" w14:textId="77777777" w:rsidR="00A35B30" w:rsidRPr="00842D3D" w:rsidRDefault="00A35B30" w:rsidP="00842D3D">
      <w:pPr>
        <w:widowControl w:val="0"/>
        <w:ind w:firstLine="720"/>
        <w:rPr>
          <w:rFonts w:eastAsia="Calibri" w:cs="Times New Roman"/>
          <w:szCs w:val="24"/>
        </w:rPr>
      </w:pPr>
    </w:p>
    <w:p w14:paraId="2E9AD7EF" w14:textId="77777777" w:rsidR="00842D3D" w:rsidRPr="00842D3D" w:rsidRDefault="00842D3D" w:rsidP="00842D3D">
      <w:pPr>
        <w:widowControl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r>
      <w:r w:rsidRPr="00842D3D">
        <w:rPr>
          <w:rFonts w:eastAsia="Calibri" w:cs="Times New Roman"/>
          <w:i/>
          <w:iCs/>
          <w:szCs w:val="24"/>
        </w:rPr>
        <w:t xml:space="preserve">Fourteenth Amendment </w:t>
      </w:r>
    </w:p>
    <w:p w14:paraId="055AC7D7" w14:textId="77777777" w:rsidR="00842D3D" w:rsidRPr="00842D3D" w:rsidRDefault="00842D3D" w:rsidP="00842D3D">
      <w:pPr>
        <w:widowControl w:val="0"/>
        <w:ind w:firstLine="720"/>
        <w:rPr>
          <w:rFonts w:eastAsia="Calibri" w:cs="Times New Roman"/>
          <w:szCs w:val="24"/>
        </w:rPr>
      </w:pPr>
    </w:p>
    <w:p w14:paraId="06B138A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bodily privacy. </w:t>
      </w:r>
      <w:r w:rsidRPr="00842D3D">
        <w:rPr>
          <w:rFonts w:eastAsia="Calibri" w:cs="Times New Roman"/>
          <w:i/>
          <w:iCs/>
          <w:szCs w:val="24"/>
        </w:rPr>
        <w:t>Vazquez v. County of Kern</w:t>
      </w:r>
      <w:r w:rsidRPr="00842D3D">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842D3D">
        <w:rPr>
          <w:rFonts w:eastAsia="Calibri" w:cs="Times New Roman"/>
          <w:i/>
          <w:iCs/>
          <w:szCs w:val="24"/>
        </w:rPr>
        <w:t>Ioane v. Hodges</w:t>
      </w:r>
      <w:r w:rsidRPr="00842D3D">
        <w:rPr>
          <w:rFonts w:eastAsia="Calibri" w:cs="Times New Roman"/>
          <w:szCs w:val="24"/>
        </w:rPr>
        <w:t xml:space="preserve">, 939 F.3d 945, 957 (9th Cir. 2019). </w:t>
      </w:r>
    </w:p>
    <w:p w14:paraId="57D8402E" w14:textId="77777777" w:rsidR="00842D3D" w:rsidRPr="00842D3D" w:rsidRDefault="00842D3D" w:rsidP="00842D3D">
      <w:pPr>
        <w:widowControl w:val="0"/>
        <w:ind w:firstLine="720"/>
        <w:rPr>
          <w:rFonts w:eastAsia="Calibri" w:cs="Times New Roman"/>
          <w:szCs w:val="24"/>
        </w:rPr>
      </w:pPr>
    </w:p>
    <w:p w14:paraId="1E22FDC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be free from judicial deception in child custody proceedings.” </w:t>
      </w:r>
      <w:r w:rsidRPr="00842D3D">
        <w:rPr>
          <w:rFonts w:eastAsia="Calibri" w:cs="Times New Roman"/>
          <w:i/>
          <w:iCs/>
          <w:szCs w:val="24"/>
        </w:rPr>
        <w:t>Benavidez v. County of San Diego</w:t>
      </w:r>
      <w:r w:rsidRPr="00842D3D">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3F6F7A30" w14:textId="77777777" w:rsidR="00842D3D" w:rsidRPr="00842D3D" w:rsidRDefault="00842D3D" w:rsidP="00842D3D">
      <w:pPr>
        <w:widowControl w:val="0"/>
        <w:ind w:firstLine="720"/>
        <w:rPr>
          <w:rFonts w:eastAsia="Calibri" w:cs="Times New Roman"/>
          <w:szCs w:val="24"/>
        </w:rPr>
      </w:pPr>
    </w:p>
    <w:p w14:paraId="32AF5FA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Gordon v. County of Orange</w:t>
      </w:r>
      <w:r w:rsidRPr="00842D3D">
        <w:rPr>
          <w:rFonts w:eastAsia="Calibri" w:cs="Times New Roman"/>
          <w:szCs w:val="24"/>
        </w:rPr>
        <w:t xml:space="preserve">, the Ninth Circuit stated that “[w]e now hold that pre-trial detainees do have a right to direct-view safety checks sufficient to determine whether their presentation indicates the need for medical treatment.” 6 F.4th 961, 973 (9th Cir. 2021) (“[L]aw enforcement and prison personnel should heed this warning because the recognition of this constitutional right will protect future detainees.”); </w:t>
      </w:r>
      <w:r w:rsidRPr="00842D3D">
        <w:rPr>
          <w:rFonts w:eastAsia="Calibri" w:cs="Times New Roman"/>
          <w:i/>
          <w:iCs/>
          <w:szCs w:val="24"/>
        </w:rPr>
        <w:t>see also Sandoval v. County of San Diego</w:t>
      </w:r>
      <w:r w:rsidRPr="00842D3D">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0CF63A54" w14:textId="77777777" w:rsidR="00842D3D" w:rsidRPr="00842D3D" w:rsidRDefault="00842D3D" w:rsidP="00842D3D">
      <w:pPr>
        <w:widowControl w:val="0"/>
        <w:ind w:firstLine="720"/>
        <w:rPr>
          <w:rFonts w:eastAsia="Calibri" w:cs="Times New Roman"/>
          <w:szCs w:val="24"/>
        </w:rPr>
      </w:pPr>
    </w:p>
    <w:p w14:paraId="5D2871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Scott</w:t>
      </w:r>
      <w:r w:rsidRPr="00842D3D">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842D3D">
        <w:rPr>
          <w:rFonts w:eastAsia="Calibri" w:cs="Times New Roman"/>
          <w:i/>
          <w:szCs w:val="24"/>
        </w:rPr>
        <w:t>Id.</w:t>
      </w:r>
      <w:r w:rsidRPr="00842D3D">
        <w:rPr>
          <w:rFonts w:eastAsia="Calibri" w:cs="Times New Roman"/>
          <w:szCs w:val="24"/>
        </w:rPr>
        <w:t xml:space="preserve"> at 1121, 1128-30.</w:t>
      </w:r>
    </w:p>
    <w:p w14:paraId="73888C79" w14:textId="77777777" w:rsidR="00842D3D" w:rsidRPr="00842D3D" w:rsidRDefault="00842D3D" w:rsidP="00842D3D">
      <w:pPr>
        <w:widowControl w:val="0"/>
        <w:ind w:firstLine="720"/>
        <w:rPr>
          <w:rFonts w:eastAsia="Calibri" w:cs="Times New Roman"/>
          <w:szCs w:val="24"/>
        </w:rPr>
      </w:pPr>
    </w:p>
    <w:p w14:paraId="5881F27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K.J. v. Jackson</w:t>
      </w:r>
      <w:r w:rsidRPr="00842D3D">
        <w:rPr>
          <w:rFonts w:eastAsia="Calibri" w:cs="Times New Roman"/>
          <w:szCs w:val="24"/>
        </w:rPr>
        <w:t xml:space="preserve">, 127 F.4th 1239, 1250 (9th Cir. 2025) (citing </w:t>
      </w:r>
      <w:r w:rsidRPr="00842D3D">
        <w:rPr>
          <w:rFonts w:eastAsia="Calibri" w:cs="Times New Roman"/>
          <w:i/>
          <w:iCs/>
          <w:szCs w:val="24"/>
        </w:rPr>
        <w:t>Goss v. Lopez</w:t>
      </w:r>
      <w:r w:rsidRPr="00842D3D">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C3FD0D2" w14:textId="77777777" w:rsidR="00842D3D" w:rsidRPr="00842D3D" w:rsidRDefault="00842D3D" w:rsidP="00842D3D">
      <w:pPr>
        <w:widowControl w:val="0"/>
        <w:ind w:firstLine="720"/>
        <w:rPr>
          <w:ins w:id="1593" w:author="Aejung Yoon" w:date="2026-02-20T10:17:00Z"/>
          <w:rFonts w:eastAsia="Calibri" w:cs="Times New Roman"/>
          <w:szCs w:val="24"/>
        </w:rPr>
      </w:pPr>
      <w:ins w:id="1594" w:author="Aejung Yoon" w:date="2026-02-20T10:17:00Z">
        <w:r w:rsidRPr="00842D3D">
          <w:rPr>
            <w:rFonts w:eastAsia="Calibri" w:cs="Times New Roman"/>
          </w:rPr>
          <w:t xml:space="preserve">In </w:t>
        </w:r>
        <w:r w:rsidRPr="00842D3D">
          <w:rPr>
            <w:rFonts w:eastAsia="Calibri" w:cs="Times New Roman"/>
            <w:i/>
            <w:iCs/>
          </w:rPr>
          <w:t>Estate of Soakai</w:t>
        </w:r>
        <w:r w:rsidRPr="00842D3D">
          <w:rPr>
            <w:rFonts w:eastAsia="Calibri" w:cs="Times New Roman"/>
          </w:rPr>
          <w:t xml:space="preserve">, the Ninth Circuit held that it was clearly established law that bystanders could bring a purpose-to-harm claim against defendant officers when the plaintiffs alleged that the defendants initiated a </w:t>
        </w:r>
        <w:proofErr w:type="gramStart"/>
        <w:r w:rsidRPr="00842D3D">
          <w:rPr>
            <w:rFonts w:eastAsia="Calibri" w:cs="Times New Roman"/>
          </w:rPr>
          <w:t>high speed</w:t>
        </w:r>
        <w:proofErr w:type="gramEnd"/>
        <w:r w:rsidRPr="00842D3D">
          <w:rPr>
            <w:rFonts w:eastAsia="Calibri" w:cs="Times New Roman"/>
          </w:rPr>
          <w:t xml:space="preserve">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ins>
    </w:p>
    <w:p w14:paraId="073AB8FF" w14:textId="77777777" w:rsidR="00842D3D" w:rsidRPr="00842D3D" w:rsidRDefault="00842D3D" w:rsidP="00842D3D">
      <w:pPr>
        <w:widowControl w:val="0"/>
        <w:ind w:firstLine="720"/>
        <w:rPr>
          <w:rFonts w:eastAsia="Calibri" w:cs="Times New Roman"/>
          <w:szCs w:val="24"/>
        </w:rPr>
      </w:pPr>
    </w:p>
    <w:p w14:paraId="72D7C4A8"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In</w:t>
      </w:r>
      <w:r w:rsidRPr="00842D3D">
        <w:rPr>
          <w:rFonts w:eastAsia="Calibri" w:cs="Times New Roman"/>
          <w:i/>
        </w:rPr>
        <w:t xml:space="preserve"> D’Braunstein v. Cal. Highway Patrol</w:t>
      </w:r>
      <w:r w:rsidRPr="00842D3D">
        <w:rPr>
          <w:rFonts w:eastAsia="Calibri" w:cs="Times New Roman"/>
        </w:rPr>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842D3D">
        <w:rPr>
          <w:rFonts w:eastAsia="Calibri" w:cs="Times New Roman"/>
          <w:i/>
        </w:rPr>
        <w:t>Id.</w:t>
      </w:r>
      <w:r w:rsidRPr="00842D3D">
        <w:rPr>
          <w:rFonts w:eastAsia="Calibri" w:cs="Times New Roman"/>
        </w:rPr>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rPr>
        <w:t>Id.</w:t>
      </w:r>
      <w:r w:rsidRPr="00842D3D">
        <w:rPr>
          <w:rFonts w:eastAsia="Calibri" w:cs="Times New Roman"/>
        </w:rPr>
        <w:t xml:space="preserve"> at 769.</w:t>
      </w:r>
    </w:p>
    <w:p w14:paraId="5AA05FCF" w14:textId="77777777" w:rsidR="00842D3D" w:rsidRPr="00842D3D" w:rsidRDefault="00842D3D" w:rsidP="00842D3D">
      <w:pPr>
        <w:widowControl w:val="0"/>
        <w:rPr>
          <w:rFonts w:eastAsia="Calibri" w:cs="Times New Roman"/>
          <w:szCs w:val="24"/>
        </w:rPr>
      </w:pPr>
    </w:p>
    <w:p w14:paraId="55886EED" w14:textId="77777777" w:rsidR="00842D3D" w:rsidRPr="00842D3D" w:rsidRDefault="00842D3D" w:rsidP="00842D3D">
      <w:pPr>
        <w:widowControl w:val="0"/>
        <w:ind w:left="2160" w:hanging="720"/>
        <w:rPr>
          <w:rFonts w:eastAsia="Calibri" w:cs="Times New Roman"/>
          <w:i/>
          <w:iCs/>
          <w:szCs w:val="24"/>
        </w:rPr>
      </w:pPr>
      <w:r w:rsidRPr="00842D3D">
        <w:rPr>
          <w:rFonts w:eastAsia="Calibri" w:cs="Times New Roman"/>
          <w:szCs w:val="24"/>
        </w:rPr>
        <w:t>8.</w:t>
      </w:r>
      <w:r w:rsidRPr="00842D3D">
        <w:rPr>
          <w:rFonts w:eastAsia="Calibri" w:cs="Times New Roman"/>
          <w:szCs w:val="24"/>
        </w:rPr>
        <w:tab/>
        <w:t>Monell</w:t>
      </w:r>
      <w:r w:rsidRPr="00842D3D">
        <w:rPr>
          <w:rFonts w:eastAsia="Calibri" w:cs="Times New Roman"/>
          <w:i/>
          <w:iCs/>
          <w:szCs w:val="24"/>
        </w:rPr>
        <w:t xml:space="preserve"> Liability </w:t>
      </w:r>
    </w:p>
    <w:p w14:paraId="6E14550F" w14:textId="77777777" w:rsidR="00842D3D" w:rsidRPr="00842D3D" w:rsidRDefault="00842D3D" w:rsidP="00842D3D">
      <w:pPr>
        <w:widowControl w:val="0"/>
        <w:ind w:firstLine="720"/>
        <w:rPr>
          <w:rFonts w:eastAsia="Calibri" w:cs="Times New Roman"/>
          <w:szCs w:val="24"/>
        </w:rPr>
      </w:pPr>
    </w:p>
    <w:p w14:paraId="1D100DE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Qualified immunity does not apply to municipalities. </w:t>
      </w:r>
      <w:r w:rsidRPr="00842D3D">
        <w:rPr>
          <w:rFonts w:eastAsia="Calibri" w:cs="Times New Roman"/>
          <w:i/>
          <w:iCs/>
          <w:szCs w:val="24"/>
        </w:rPr>
        <w:t>Owen v. City of Independence</w:t>
      </w:r>
      <w:r w:rsidRPr="00842D3D">
        <w:rPr>
          <w:rFonts w:eastAsia="Calibri" w:cs="Times New Roman"/>
          <w:szCs w:val="24"/>
        </w:rPr>
        <w:t xml:space="preserve">, 445 U.S. 622, 645-47 (1980); </w:t>
      </w:r>
      <w:r w:rsidRPr="00842D3D">
        <w:rPr>
          <w:rFonts w:eastAsia="Calibri" w:cs="Times New Roman"/>
          <w:i/>
          <w:iCs/>
          <w:szCs w:val="24"/>
        </w:rPr>
        <w:t>Allen v. Santa Clara Cnty. Corr. Peace Officers Ass’n</w:t>
      </w:r>
      <w:r w:rsidRPr="00842D3D">
        <w:rPr>
          <w:rFonts w:eastAsia="Calibri" w:cs="Times New Roman"/>
          <w:szCs w:val="24"/>
        </w:rPr>
        <w:t xml:space="preserve">, 38 F.4th 68, 71 (9th Cir. 2022) (“[P]recedent recognizes that municipalities are generally liable in the same way as private corporations in § 1983 actions” and a good faith defense may apply in limited circumstances). </w:t>
      </w:r>
    </w:p>
    <w:p w14:paraId="0BF2D8C0" w14:textId="77777777" w:rsidR="00842D3D" w:rsidRPr="00842D3D" w:rsidRDefault="00842D3D" w:rsidP="00842D3D">
      <w:pPr>
        <w:widowControl w:val="0"/>
        <w:ind w:firstLine="720"/>
        <w:rPr>
          <w:rFonts w:eastAsia="Calibri" w:cs="Times New Roman"/>
          <w:szCs w:val="24"/>
        </w:rPr>
      </w:pPr>
    </w:p>
    <w:p w14:paraId="7E71F23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842D3D">
        <w:rPr>
          <w:rFonts w:eastAsia="Calibri" w:cs="Times New Roman"/>
          <w:i/>
          <w:iCs/>
          <w:szCs w:val="24"/>
        </w:rPr>
        <w:t>Richards v. County of San Bernardino</w:t>
      </w:r>
      <w:r w:rsidRPr="00842D3D">
        <w:rPr>
          <w:rFonts w:eastAsia="Calibri" w:cs="Times New Roman"/>
          <w:szCs w:val="24"/>
        </w:rPr>
        <w:t xml:space="preserve">, 39 F.4th 562, 574 (9th Cir. 2022). If a plaintiff </w:t>
      </w:r>
      <w:proofErr w:type="gramStart"/>
      <w:r w:rsidRPr="00842D3D">
        <w:rPr>
          <w:rFonts w:eastAsia="Calibri" w:cs="Times New Roman"/>
          <w:szCs w:val="24"/>
        </w:rPr>
        <w:t>established</w:t>
      </w:r>
      <w:proofErr w:type="gramEnd"/>
      <w:r w:rsidRPr="00842D3D">
        <w:rPr>
          <w:rFonts w:eastAsia="Calibri" w:cs="Times New Roman"/>
          <w:szCs w:val="24"/>
        </w:rPr>
        <w:t xml:space="preserve"> he suffered constitutional injury by the county, the fact that individual officers are exonerated is immaterial to liability under § 1983. </w:t>
      </w:r>
      <w:r w:rsidRPr="00842D3D">
        <w:rPr>
          <w:rFonts w:eastAsia="Calibri" w:cs="Times New Roman"/>
          <w:i/>
          <w:iCs/>
          <w:szCs w:val="24"/>
        </w:rPr>
        <w:t>Mendiola-Martinez v. Arpaio</w:t>
      </w:r>
      <w:r w:rsidRPr="00842D3D">
        <w:rPr>
          <w:rFonts w:eastAsia="Calibri" w:cs="Times New Roman"/>
          <w:szCs w:val="24"/>
        </w:rPr>
        <w:t xml:space="preserve">, 836 F.3d 1239, 1250 n.12 (9th Cir. 2016) (citing </w:t>
      </w:r>
      <w:r w:rsidRPr="00842D3D">
        <w:rPr>
          <w:rFonts w:eastAsia="Calibri" w:cs="Times New Roman"/>
          <w:i/>
          <w:iCs/>
          <w:szCs w:val="24"/>
        </w:rPr>
        <w:t>Fairley v. Luman</w:t>
      </w:r>
      <w:r w:rsidRPr="00842D3D">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842D3D">
        <w:rPr>
          <w:rFonts w:eastAsia="Calibri" w:cs="Times New Roman"/>
          <w:i/>
          <w:iCs/>
          <w:szCs w:val="24"/>
        </w:rPr>
        <w:t>Fairley</w:t>
      </w:r>
      <w:r w:rsidRPr="00842D3D">
        <w:rPr>
          <w:rFonts w:eastAsia="Calibri" w:cs="Times New Roman"/>
          <w:szCs w:val="24"/>
        </w:rPr>
        <w:t xml:space="preserve">, 281 F.3d at 917 n.4. </w:t>
      </w:r>
    </w:p>
    <w:p w14:paraId="74656E0F" w14:textId="77777777" w:rsidR="00842D3D" w:rsidRPr="00842D3D" w:rsidRDefault="00842D3D" w:rsidP="00842D3D">
      <w:pPr>
        <w:widowControl w:val="0"/>
        <w:ind w:firstLine="720"/>
        <w:rPr>
          <w:rFonts w:eastAsia="Calibri" w:cs="Times New Roman"/>
          <w:szCs w:val="24"/>
        </w:rPr>
      </w:pPr>
    </w:p>
    <w:p w14:paraId="723C261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For instructions against local governing bodies, see the following</w:t>
      </w:r>
      <w:ins w:id="1595" w:author="Aejung Yoon" w:date="2026-02-20T10:17:00Z">
        <w:r w:rsidRPr="00842D3D">
          <w:rPr>
            <w:rFonts w:eastAsia="Calibri" w:cs="Times New Roman"/>
            <w:szCs w:val="24"/>
          </w:rPr>
          <w:t xml:space="preserve"> instructions</w:t>
        </w:r>
      </w:ins>
      <w:r w:rsidRPr="00842D3D">
        <w:rPr>
          <w:rFonts w:eastAsia="Calibri" w:cs="Times New Roman"/>
          <w:szCs w:val="24"/>
        </w:rPr>
        <w:t xml:space="preserve">: 9.5 (Section 1983 Claim Against Local Governing Body Defendants Based on Unlawful Official 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088D3451" w14:textId="77777777" w:rsidR="00842D3D" w:rsidRPr="00842D3D" w:rsidRDefault="00842D3D" w:rsidP="00842D3D">
      <w:pPr>
        <w:widowControl w:val="0"/>
        <w:rPr>
          <w:rFonts w:eastAsia="Calibri" w:cs="Times New Roman"/>
          <w:szCs w:val="24"/>
        </w:rPr>
      </w:pPr>
    </w:p>
    <w:p w14:paraId="2C1CCEAF"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at Trial </w:t>
      </w:r>
    </w:p>
    <w:p w14:paraId="6831DF72" w14:textId="77777777" w:rsidR="00842D3D" w:rsidRPr="00842D3D" w:rsidRDefault="00842D3D" w:rsidP="00842D3D">
      <w:pPr>
        <w:widowControl w:val="0"/>
        <w:ind w:firstLine="720"/>
        <w:rPr>
          <w:rFonts w:eastAsia="Calibri" w:cs="Times New Roman"/>
          <w:szCs w:val="24"/>
        </w:rPr>
      </w:pPr>
    </w:p>
    <w:p w14:paraId="5C560A6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842D3D">
        <w:rPr>
          <w:rFonts w:eastAsia="Calibri" w:cs="Times New Roman"/>
          <w:i/>
          <w:iCs/>
          <w:szCs w:val="24"/>
        </w:rPr>
        <w:t>See Torres</w:t>
      </w:r>
      <w:r w:rsidRPr="00842D3D">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842D3D">
        <w:rPr>
          <w:rFonts w:eastAsia="Calibri" w:cs="Times New Roman"/>
          <w:i/>
          <w:iCs/>
          <w:szCs w:val="24"/>
        </w:rPr>
        <w:t xml:space="preserve">Sloman v. Tadlock, </w:t>
      </w:r>
      <w:r w:rsidRPr="00842D3D">
        <w:rPr>
          <w:rFonts w:eastAsia="Calibri" w:cs="Times New Roman"/>
          <w:szCs w:val="24"/>
        </w:rPr>
        <w:t xml:space="preserve">21 F.3d 1462, 1468 n.6 (9th Cir. 1994). </w:t>
      </w:r>
    </w:p>
    <w:p w14:paraId="6BD90FA4" w14:textId="77777777" w:rsidR="00842D3D" w:rsidRPr="00842D3D" w:rsidRDefault="00842D3D" w:rsidP="00842D3D">
      <w:pPr>
        <w:widowControl w:val="0"/>
        <w:ind w:firstLine="720"/>
        <w:rPr>
          <w:rFonts w:eastAsia="Calibri" w:cs="Times New Roman"/>
          <w:szCs w:val="24"/>
        </w:rPr>
      </w:pPr>
    </w:p>
    <w:p w14:paraId="0139EFB5"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dilemma arises when a qualified immunity case goes to trial because disputed factual issues remain. </w:t>
      </w:r>
      <w:r w:rsidRPr="00842D3D">
        <w:rPr>
          <w:rFonts w:eastAsia="Calibri" w:cs="Times New Roman"/>
          <w:i/>
          <w:iCs/>
          <w:szCs w:val="24"/>
        </w:rPr>
        <w:t>Torres</w:t>
      </w:r>
      <w:r w:rsidRPr="00842D3D">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842D3D">
        <w:rPr>
          <w:rFonts w:eastAsia="Calibri" w:cs="Times New Roman"/>
          <w:i/>
          <w:iCs/>
          <w:szCs w:val="24"/>
        </w:rPr>
        <w:t>Morales</w:t>
      </w:r>
      <w:r w:rsidRPr="00842D3D">
        <w:rPr>
          <w:rFonts w:eastAsia="Calibri" w:cs="Times New Roman"/>
          <w:szCs w:val="24"/>
        </w:rPr>
        <w:t xml:space="preserve">, 873 F.3d at 824. “[C]omparing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842D3D">
        <w:rPr>
          <w:rFonts w:eastAsia="Calibri" w:cs="Times New Roman"/>
          <w:i/>
          <w:iCs/>
          <w:szCs w:val="24"/>
        </w:rPr>
        <w:t>Id</w:t>
      </w:r>
      <w:r w:rsidRPr="00842D3D">
        <w:rPr>
          <w:rFonts w:eastAsia="Calibri" w:cs="Times New Roman"/>
          <w:szCs w:val="24"/>
        </w:rPr>
        <w:t xml:space="preserve">. </w:t>
      </w:r>
    </w:p>
    <w:p w14:paraId="26ADA03D" w14:textId="77777777" w:rsidR="00842D3D" w:rsidRPr="00842D3D" w:rsidRDefault="00842D3D" w:rsidP="00842D3D">
      <w:pPr>
        <w:widowControl w:val="0"/>
        <w:ind w:firstLine="720"/>
        <w:rPr>
          <w:rFonts w:eastAsia="Calibri" w:cs="Times New Roman"/>
          <w:szCs w:val="24"/>
        </w:rPr>
      </w:pPr>
    </w:p>
    <w:p w14:paraId="6DE9017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Special interrogatories to the jury can be used to establish disputed material facts. </w:t>
      </w:r>
      <w:r w:rsidRPr="00842D3D">
        <w:rPr>
          <w:rFonts w:eastAsia="Calibri" w:cs="Times New Roman"/>
          <w:i/>
          <w:iCs/>
          <w:szCs w:val="24"/>
        </w:rPr>
        <w:t>Morales</w:t>
      </w:r>
      <w:r w:rsidRPr="00842D3D">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842D3D">
        <w:rPr>
          <w:rFonts w:eastAsia="Calibri" w:cs="Times New Roman"/>
          <w:i/>
          <w:iCs/>
          <w:szCs w:val="24"/>
        </w:rPr>
        <w:t>Conner v. Heiman</w:t>
      </w:r>
      <w:r w:rsidRPr="00842D3D">
        <w:rPr>
          <w:rFonts w:eastAsia="Calibri" w:cs="Times New Roman"/>
          <w:szCs w:val="24"/>
        </w:rPr>
        <w:t xml:space="preserve">, 672 F.3d 1126, 1131 n.2 (9th Cir. 2012) (“[W]hile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842D3D">
        <w:rPr>
          <w:rFonts w:eastAsia="Calibri" w:cs="Times New Roman"/>
          <w:i/>
          <w:iCs/>
          <w:szCs w:val="24"/>
        </w:rPr>
        <w:t>Morales</w:t>
      </w:r>
      <w:r w:rsidRPr="00842D3D">
        <w:rPr>
          <w:rFonts w:eastAsia="Calibri" w:cs="Times New Roman"/>
          <w:szCs w:val="24"/>
        </w:rPr>
        <w:t xml:space="preserve">, 873 F.3d at 824-25. Thus, consistent with this case law, there may be particular cases in which a special verdict on a discrete fact is warranted to resolve a qualified immunity claim. </w:t>
      </w:r>
    </w:p>
    <w:p w14:paraId="1EE99473" w14:textId="77777777" w:rsidR="00842D3D" w:rsidRPr="00842D3D" w:rsidRDefault="00842D3D" w:rsidP="00842D3D">
      <w:pPr>
        <w:widowControl w:val="0"/>
        <w:ind w:firstLine="720"/>
        <w:rPr>
          <w:rFonts w:eastAsia="Calibri" w:cs="Times New Roman"/>
          <w:szCs w:val="24"/>
        </w:rPr>
      </w:pPr>
    </w:p>
    <w:p w14:paraId="01F0BECC" w14:textId="4AA02162"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842D3D">
        <w:rPr>
          <w:rFonts w:eastAsia="Calibri" w:cs="Times New Roman"/>
          <w:i/>
          <w:iCs/>
          <w:szCs w:val="24"/>
        </w:rPr>
        <w:t>See Lam v. City of San Jose</w:t>
      </w:r>
      <w:r w:rsidRPr="00842D3D">
        <w:rPr>
          <w:rFonts w:eastAsia="Calibri" w:cs="Times New Roman"/>
          <w:szCs w:val="24"/>
        </w:rPr>
        <w:t>, 869 F.3d 1077, 1086 (9th Cir. 2017) (“[T]he decision ‘whether to submit special interrogatories to the jury is a matter committed to the discretion of the district court.’</w:t>
      </w:r>
      <w:del w:id="1596" w:author="Aejung Yoon" w:date="2026-02-20T10:17:00Z">
        <w:r w:rsidR="00F76F8E" w:rsidRPr="002632FC">
          <w:rPr>
            <w:rFonts w:eastAsia="Calibri" w:cs="Times New Roman"/>
            <w:szCs w:val="24"/>
          </w:rPr>
          <w:delText>”(</w:delText>
        </w:r>
      </w:del>
      <w:ins w:id="1597" w:author="Aejung Yoon" w:date="2026-02-20T10:17:00Z">
        <w:r w:rsidRPr="00842D3D">
          <w:rPr>
            <w:rFonts w:eastAsia="Calibri" w:cs="Times New Roman"/>
            <w:szCs w:val="24"/>
          </w:rPr>
          <w:t>” (</w:t>
        </w:r>
      </w:ins>
      <w:r w:rsidRPr="00842D3D">
        <w:rPr>
          <w:rFonts w:eastAsia="Calibri" w:cs="Times New Roman"/>
          <w:szCs w:val="24"/>
        </w:rPr>
        <w:t xml:space="preserve">quoting </w:t>
      </w:r>
      <w:r w:rsidRPr="00842D3D">
        <w:rPr>
          <w:rFonts w:eastAsia="Calibri" w:cs="Times New Roman"/>
          <w:i/>
          <w:iCs/>
          <w:szCs w:val="24"/>
        </w:rPr>
        <w:t>Ruvalcaba v. City of Los Angeles</w:t>
      </w:r>
      <w:r w:rsidRPr="00842D3D">
        <w:rPr>
          <w:rFonts w:eastAsia="Calibri" w:cs="Times New Roman"/>
          <w:szCs w:val="24"/>
        </w:rPr>
        <w:t xml:space="preserve">, 167 F.3d 514, 522 (9th Cir. 1999)); </w:t>
      </w:r>
      <w:r w:rsidRPr="00842D3D">
        <w:rPr>
          <w:rFonts w:eastAsia="Calibri" w:cs="Times New Roman"/>
          <w:i/>
          <w:iCs/>
          <w:szCs w:val="24"/>
        </w:rPr>
        <w:t>see also Ruvalcaba</w:t>
      </w:r>
      <w:r w:rsidRPr="00842D3D">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842D3D">
        <w:rPr>
          <w:rFonts w:eastAsia="Calibri" w:cs="Times New Roman"/>
          <w:i/>
          <w:iCs/>
          <w:szCs w:val="24"/>
        </w:rPr>
        <w:t>Sloman</w:t>
      </w:r>
      <w:r w:rsidRPr="00842D3D">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0BD4425F" w14:textId="77777777" w:rsidR="00842D3D" w:rsidRPr="00842D3D" w:rsidRDefault="00842D3D" w:rsidP="00842D3D">
      <w:pPr>
        <w:widowControl w:val="0"/>
        <w:ind w:firstLine="720"/>
        <w:rPr>
          <w:rFonts w:eastAsia="Calibri" w:cs="Times New Roman"/>
          <w:szCs w:val="24"/>
        </w:rPr>
      </w:pPr>
    </w:p>
    <w:p w14:paraId="6902FB1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842D3D">
        <w:rPr>
          <w:rFonts w:eastAsia="Calibri" w:cs="Times New Roman"/>
          <w:i/>
          <w:iCs/>
          <w:szCs w:val="24"/>
        </w:rPr>
        <w:t>Tortu v. L. V. Metro. Police Dep’t</w:t>
      </w:r>
      <w:r w:rsidRPr="00842D3D">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842D3D">
        <w:rPr>
          <w:rFonts w:eastAsia="Calibri" w:cs="Times New Roman"/>
          <w:i/>
          <w:iCs/>
          <w:szCs w:val="24"/>
        </w:rPr>
        <w:t xml:space="preserve">Lam, </w:t>
      </w:r>
      <w:r w:rsidRPr="00842D3D">
        <w:rPr>
          <w:rFonts w:eastAsia="Calibri" w:cs="Times New Roman"/>
          <w:szCs w:val="24"/>
        </w:rPr>
        <w:t xml:space="preserve">869 F.3d at 1089 (stating that the qualified immunity defense at trial is waived by “failure to preserve the defense by filing rule 50 motions”); </w:t>
      </w:r>
      <w:r w:rsidRPr="00842D3D">
        <w:rPr>
          <w:rFonts w:eastAsia="Calibri" w:cs="Times New Roman"/>
          <w:i/>
          <w:iCs/>
          <w:szCs w:val="24"/>
        </w:rPr>
        <w:t>see also A.D. v. Cal. Highway Patrol</w:t>
      </w:r>
      <w:r w:rsidRPr="00842D3D">
        <w:rPr>
          <w:rFonts w:eastAsia="Calibri" w:cs="Times New Roman"/>
          <w:szCs w:val="24"/>
        </w:rPr>
        <w:t xml:space="preserve">, 712 F.3d 446, 452 n.2 (9th Cir. 2013) (noting that the defendant preserved his position on qualified immunity—renewed in Rule 50(b) motion after trial—by bringing Rule 50(a) motion for judgment as a matter of law before the case was submitted to jury). “[P]ost-verdict, a court must apply the qualified immunity framework to the facts that the jury found (including the defendant’s subjective intent).” </w:t>
      </w:r>
      <w:r w:rsidRPr="00842D3D">
        <w:rPr>
          <w:rFonts w:eastAsia="Calibri" w:cs="Times New Roman"/>
          <w:i/>
          <w:iCs/>
          <w:szCs w:val="24"/>
        </w:rPr>
        <w:t>A.D.</w:t>
      </w:r>
      <w:r w:rsidRPr="00842D3D">
        <w:rPr>
          <w:rFonts w:eastAsia="Calibri" w:cs="Times New Roman"/>
          <w:szCs w:val="24"/>
        </w:rPr>
        <w:t xml:space="preserve">, 712 F.3d at 459. </w:t>
      </w:r>
    </w:p>
    <w:p w14:paraId="3266DA17" w14:textId="77777777" w:rsidR="00842D3D" w:rsidRPr="00842D3D" w:rsidRDefault="00842D3D" w:rsidP="00842D3D">
      <w:pPr>
        <w:autoSpaceDE w:val="0"/>
        <w:autoSpaceDN w:val="0"/>
        <w:adjustRightInd w:val="0"/>
        <w:rPr>
          <w:rFonts w:eastAsia="Calibri" w:cs="Times New Roman"/>
          <w:szCs w:val="24"/>
        </w:rPr>
      </w:pPr>
    </w:p>
    <w:bookmarkEnd w:id="1525"/>
    <w:p w14:paraId="2EC978E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Please also refer to </w:t>
      </w:r>
      <w:r w:rsidRPr="00842D3D">
        <w:rPr>
          <w:rFonts w:eastAsia="Calibri" w:cs="Times New Roman"/>
        </w:rPr>
        <w:t xml:space="preserve">the </w:t>
      </w:r>
      <w:r w:rsidR="00000000">
        <w:fldChar w:fldCharType="begin"/>
      </w:r>
      <w:r w:rsidR="00000000">
        <w:instrText>HYPERLINK "https://www.ca9.uscourts.gov/guides/section-1983-outline/"</w:instrText>
      </w:r>
      <w:r w:rsidR="00000000">
        <w:fldChar w:fldCharType="separate"/>
      </w:r>
      <w:r w:rsidRPr="00842D3D">
        <w:rPr>
          <w:color w:val="0563C1"/>
          <w:u w:val="single"/>
          <w:rPrChange w:id="1598" w:author="Aejung Yoon" w:date="2026-02-20T10:17:00Z">
            <w:rPr>
              <w:rStyle w:val="Hyperlink"/>
              <w:color w:val="auto"/>
              <w:u w:val="none"/>
            </w:rPr>
          </w:rPrChange>
        </w:rPr>
        <w:t>Ninth Circuit Section 1983 Outline</w:t>
      </w:r>
      <w:r w:rsidR="00000000">
        <w:rPr>
          <w:color w:val="0563C1"/>
          <w:u w:val="single"/>
          <w:rPrChange w:id="1599" w:author="Aejung Yoon" w:date="2026-02-20T10:17:00Z">
            <w:rPr>
              <w:rStyle w:val="Hyperlink"/>
              <w:color w:val="auto"/>
              <w:u w:val="none"/>
            </w:rPr>
          </w:rPrChange>
        </w:rPr>
        <w:fldChar w:fldCharType="end"/>
      </w:r>
      <w:r w:rsidRPr="00842D3D">
        <w:rPr>
          <w:rFonts w:eastAsia="Calibri" w:cs="Times New Roman"/>
        </w:rPr>
        <w:t xml:space="preserve"> </w:t>
      </w:r>
      <w:bookmarkStart w:id="1600" w:name="_Hlk214267627"/>
      <w:ins w:id="1601" w:author="Aejung Yoon" w:date="2026-02-20T10:17:00Z">
        <w:r w:rsidRPr="00842D3D">
          <w:rPr>
            <w:rFonts w:eastAsia="Calibri" w:cs="Times New Roman"/>
          </w:rPr>
          <w:t>(</w:t>
        </w:r>
        <w:r w:rsidR="00000000">
          <w:fldChar w:fldCharType="begin"/>
        </w:r>
        <w:r w:rsidR="00000000">
          <w:instrText>HYPERLINK "https://www.ca9.uscourts.gov/guides/section-1983-outline/"</w:instrText>
        </w:r>
        <w:r w:rsidR="00000000">
          <w:fldChar w:fldCharType="separate"/>
        </w:r>
        <w:r w:rsidRPr="00842D3D">
          <w:rPr>
            <w:rFonts w:eastAsia="Calibri" w:cs="Times New Roman"/>
            <w:color w:val="0563C1"/>
            <w:u w:val="single"/>
          </w:rPr>
          <w:t>https://www.ca9.uscourts.gov/guides/section-1983-outline/</w:t>
        </w:r>
        <w:r w:rsidR="00000000">
          <w:rPr>
            <w:rFonts w:eastAsia="Calibri" w:cs="Times New Roman"/>
            <w:color w:val="0563C1"/>
            <w:u w:val="single"/>
          </w:rPr>
          <w:fldChar w:fldCharType="end"/>
        </w:r>
        <w:r w:rsidRPr="00842D3D">
          <w:rPr>
            <w:rFonts w:eastAsia="Calibri" w:cs="Times New Roman"/>
          </w:rPr>
          <w:t xml:space="preserve"> or </w:t>
        </w:r>
        <w:r w:rsidR="00000000">
          <w:fldChar w:fldCharType="begin"/>
        </w:r>
        <w:r w:rsidR="00000000">
          <w:instrText>HYPERLINK "https://perma.cc/GHB2-93XS"</w:instrText>
        </w:r>
        <w:r w:rsidR="00000000">
          <w:fldChar w:fldCharType="separate"/>
        </w:r>
        <w:r w:rsidRPr="00842D3D">
          <w:rPr>
            <w:rFonts w:eastAsia="Calibri" w:cs="Times New Roman"/>
            <w:color w:val="0563C1"/>
            <w:u w:val="single"/>
          </w:rPr>
          <w:t>https://perma.cc/GHB2-93XS</w:t>
        </w:r>
        <w:r w:rsidR="00000000">
          <w:rPr>
            <w:rFonts w:eastAsia="Calibri" w:cs="Times New Roman"/>
            <w:color w:val="0563C1"/>
            <w:u w:val="single"/>
          </w:rPr>
          <w:fldChar w:fldCharType="end"/>
        </w:r>
        <w:r w:rsidRPr="00842D3D">
          <w:rPr>
            <w:rFonts w:eastAsia="Calibri" w:cs="Times New Roman"/>
          </w:rPr>
          <w:t xml:space="preserve">) </w:t>
        </w:r>
      </w:ins>
      <w:bookmarkEnd w:id="1600"/>
      <w:r w:rsidRPr="00842D3D">
        <w:rPr>
          <w:rFonts w:eastAsia="Calibri" w:cs="Times New Roman"/>
        </w:rPr>
        <w:t>for</w:t>
      </w:r>
      <w:r w:rsidRPr="00842D3D">
        <w:rPr>
          <w:rFonts w:eastAsia="Calibri" w:cs="Times New Roman"/>
          <w:szCs w:val="24"/>
        </w:rPr>
        <w:t xml:space="preserve"> further discussion of qualified immunity cases maintained therein. </w:t>
      </w:r>
    </w:p>
    <w:p w14:paraId="022EFF06" w14:textId="77777777" w:rsidR="00842D3D" w:rsidRPr="00842D3D" w:rsidRDefault="00842D3D" w:rsidP="00842D3D">
      <w:pPr>
        <w:rPr>
          <w:rFonts w:eastAsia="Calibri" w:cs="Times New Roman"/>
          <w:i/>
          <w:iCs/>
          <w:szCs w:val="24"/>
        </w:rPr>
      </w:pPr>
    </w:p>
    <w:p w14:paraId="5FFA2DE5" w14:textId="7C2D7893"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1602" w:author="Aejung Yoon" w:date="2026-02-20T10:17:00Z">
        <w:r w:rsidR="00F76F8E" w:rsidRPr="002632FC">
          <w:rPr>
            <w:rFonts w:cs="Times New Roman"/>
            <w:i/>
            <w:iCs/>
            <w:szCs w:val="24"/>
          </w:rPr>
          <w:delText>June</w:delText>
        </w:r>
      </w:del>
      <w:ins w:id="1603" w:author="Aejung Yoon" w:date="2026-02-20T10:17:00Z">
        <w:r w:rsidR="00A35B30">
          <w:rPr>
            <w:rFonts w:eastAsia="Calibri" w:cs="Times New Roman"/>
            <w:i/>
            <w:iCs/>
            <w:szCs w:val="24"/>
          </w:rPr>
          <w:t>December</w:t>
        </w:r>
      </w:ins>
      <w:r w:rsidRPr="00842D3D">
        <w:rPr>
          <w:rFonts w:eastAsia="Calibri" w:cs="Times New Roman"/>
          <w:i/>
          <w:iCs/>
          <w:szCs w:val="24"/>
        </w:rPr>
        <w:t xml:space="preserve"> 2025</w:t>
      </w:r>
    </w:p>
    <w:p w14:paraId="1BBF84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br w:type="page"/>
      </w:r>
    </w:p>
    <w:p w14:paraId="1D3ECF53" w14:textId="7777A6A5" w:rsidR="00842D3D" w:rsidRPr="00842D3D" w:rsidRDefault="00842D3D" w:rsidP="00842D3D">
      <w:pPr>
        <w:autoSpaceDE w:val="0"/>
        <w:autoSpaceDN w:val="0"/>
        <w:adjustRightInd w:val="0"/>
        <w:jc w:val="center"/>
        <w:outlineLvl w:val="1"/>
        <w:rPr>
          <w:b/>
          <w:rPrChange w:id="1604" w:author="Aejung Yoon" w:date="2026-02-20T10:17:00Z">
            <w:rPr/>
          </w:rPrChange>
        </w:rPr>
        <w:pPrChange w:id="1605" w:author="Aejung Yoon" w:date="2026-02-20T10:17:00Z">
          <w:pPr>
            <w:pStyle w:val="Heading2"/>
          </w:pPr>
        </w:pPrChange>
      </w:pPr>
      <w:bookmarkStart w:id="1606" w:name="_Toc221525206"/>
      <w:bookmarkStart w:id="1607" w:name="_Hlk97030895"/>
      <w:bookmarkStart w:id="1608" w:name="_Toc196481836"/>
      <w:r w:rsidRPr="00842D3D">
        <w:rPr>
          <w:b/>
          <w:rPrChange w:id="1609" w:author="Aejung Yoon" w:date="2026-02-20T10:17:00Z">
            <w:rPr/>
          </w:rPrChange>
        </w:rPr>
        <w:t>9.</w:t>
      </w:r>
      <w:del w:id="1610" w:author="Aejung Yoon" w:date="2026-02-20T10:17:00Z">
        <w:r w:rsidR="00DC1D02" w:rsidRPr="002B283E">
          <w:delText>35</w:delText>
        </w:r>
      </w:del>
      <w:ins w:id="1611" w:author="Aejung Yoon" w:date="2026-02-20T10:17:00Z">
        <w:r w:rsidR="003A1908">
          <w:rPr>
            <w:rFonts w:eastAsia="Calibri" w:cs="Times New Roman"/>
            <w:b/>
            <w:bCs/>
            <w:szCs w:val="24"/>
          </w:rPr>
          <w:t>42</w:t>
        </w:r>
      </w:ins>
      <w:r w:rsidRPr="00842D3D">
        <w:rPr>
          <w:b/>
          <w:rPrChange w:id="1612" w:author="Aejung Yoon" w:date="2026-02-20T10:17:00Z">
            <w:rPr/>
          </w:rPrChange>
        </w:rPr>
        <w:t xml:space="preserve"> </w:t>
      </w:r>
      <w:bookmarkStart w:id="1613" w:name="_Hlk147387928"/>
      <w:r w:rsidRPr="00842D3D">
        <w:rPr>
          <w:b/>
          <w:i/>
          <w:rPrChange w:id="1614" w:author="Aejung Yoon" w:date="2026-02-20T10:17:00Z">
            <w:rPr>
              <w:i/>
            </w:rPr>
          </w:rPrChange>
        </w:rPr>
        <w:t xml:space="preserve">Bivens </w:t>
      </w:r>
      <w:r w:rsidRPr="00842D3D">
        <w:rPr>
          <w:b/>
          <w:rPrChange w:id="1615" w:author="Aejung Yoon" w:date="2026-02-20T10:17:00Z">
            <w:rPr/>
          </w:rPrChange>
        </w:rPr>
        <w:t>Claim Against Federal Defendant in Individual Capacity—</w:t>
      </w:r>
      <w:r w:rsidRPr="00842D3D">
        <w:rPr>
          <w:b/>
          <w:rPrChange w:id="1616" w:author="Aejung Yoon" w:date="2026-02-20T10:17:00Z">
            <w:rPr/>
          </w:rPrChange>
        </w:rPr>
        <w:br/>
        <w:t>Elements and Burden of Proof</w:t>
      </w:r>
      <w:bookmarkEnd w:id="1606"/>
      <w:bookmarkEnd w:id="1608"/>
      <w:bookmarkEnd w:id="1613"/>
    </w:p>
    <w:p w14:paraId="0DA46B3D" w14:textId="77777777" w:rsidR="00842D3D" w:rsidRPr="00842D3D" w:rsidRDefault="00842D3D" w:rsidP="00842D3D">
      <w:pPr>
        <w:jc w:val="center"/>
        <w:rPr>
          <w:rFonts w:eastAsia="Calibri" w:cs="Times New Roman"/>
          <w:b/>
          <w:bCs/>
          <w:szCs w:val="24"/>
        </w:rPr>
      </w:pPr>
    </w:p>
    <w:bookmarkEnd w:id="1607"/>
    <w:p w14:paraId="77B2AC98" w14:textId="77777777" w:rsidR="00842D3D" w:rsidRPr="00842D3D" w:rsidRDefault="00842D3D" w:rsidP="00842D3D">
      <w:pPr>
        <w:rPr>
          <w:rFonts w:eastAsia="Calibri" w:cs="Times New Roman"/>
          <w:szCs w:val="24"/>
        </w:rPr>
      </w:pPr>
      <w:r w:rsidRPr="00842D3D">
        <w:rPr>
          <w:rFonts w:eastAsia="Calibri" w:cs="Times New Roman"/>
          <w:szCs w:val="24"/>
        </w:rPr>
        <w:tab/>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claim[s] under a Supreme Court decision known as “</w:t>
      </w:r>
      <w:r w:rsidRPr="00842D3D">
        <w:rPr>
          <w:rFonts w:eastAsia="Calibri" w:cs="Times New Roman"/>
          <w:i/>
          <w:szCs w:val="24"/>
        </w:rPr>
        <w:t>Bivens</w:t>
      </w:r>
      <w:r w:rsidRPr="00842D3D">
        <w:rPr>
          <w:rFonts w:eastAsia="Calibri"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1C942E38" w14:textId="77777777" w:rsidR="00842D3D" w:rsidRPr="00842D3D" w:rsidRDefault="00842D3D" w:rsidP="00842D3D">
      <w:pPr>
        <w:rPr>
          <w:rFonts w:eastAsia="Calibri" w:cs="Times New Roman"/>
          <w:szCs w:val="24"/>
        </w:rPr>
      </w:pPr>
    </w:p>
    <w:p w14:paraId="7BBDDC81" w14:textId="77777777" w:rsidR="00842D3D" w:rsidRPr="00842D3D" w:rsidRDefault="00842D3D" w:rsidP="00842D3D">
      <w:pPr>
        <w:rPr>
          <w:rFonts w:eastAsia="Calibri" w:cs="Times New Roman"/>
          <w:szCs w:val="24"/>
        </w:rPr>
      </w:pPr>
      <w:r w:rsidRPr="00842D3D">
        <w:rPr>
          <w:rFonts w:eastAsia="Calibri" w:cs="Times New Roman"/>
          <w:szCs w:val="24"/>
        </w:rPr>
        <w:tab/>
        <w:t>To prevail on [his] [her] [</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i/>
          <w:szCs w:val="24"/>
        </w:rPr>
        <w:t xml:space="preserve">Bivens </w:t>
      </w:r>
      <w:r w:rsidRPr="00842D3D">
        <w:rPr>
          <w:rFonts w:eastAsia="Calibri" w:cs="Times New Roman"/>
          <w:szCs w:val="24"/>
        </w:rPr>
        <w:t>claim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each of the following elements by a preponderance of the evidence:</w:t>
      </w:r>
    </w:p>
    <w:p w14:paraId="3DC1299D" w14:textId="77777777" w:rsidR="00842D3D" w:rsidRPr="00842D3D" w:rsidRDefault="00842D3D" w:rsidP="00842D3D">
      <w:pPr>
        <w:rPr>
          <w:rFonts w:eastAsia="Calibri" w:cs="Times New Roman"/>
          <w:szCs w:val="24"/>
        </w:rPr>
      </w:pPr>
    </w:p>
    <w:p w14:paraId="3666437A" w14:textId="77777777" w:rsidR="00842D3D" w:rsidRPr="00842D3D" w:rsidRDefault="00842D3D" w:rsidP="00842D3D">
      <w:pPr>
        <w:ind w:left="1440" w:hanging="720"/>
        <w:contextualSpacing/>
        <w:rPr>
          <w:rFonts w:eastAsia="Calibri" w:cs="Times New Roman"/>
          <w:szCs w:val="24"/>
        </w:rPr>
        <w:pPrChange w:id="1617" w:author="Aejung Yoon" w:date="2026-02-20T10:17:00Z">
          <w:pPr>
            <w:pStyle w:val="ListParagraph"/>
            <w:ind w:left="1440" w:hanging="720"/>
          </w:pPr>
        </w:pPrChange>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federal law; and </w:t>
      </w:r>
    </w:p>
    <w:p w14:paraId="0C377830" w14:textId="77777777" w:rsidR="00842D3D" w:rsidRPr="00842D3D" w:rsidRDefault="00842D3D" w:rsidP="00842D3D">
      <w:pPr>
        <w:ind w:left="1440"/>
        <w:contextualSpacing/>
        <w:rPr>
          <w:rFonts w:eastAsia="Calibri" w:cs="Times New Roman"/>
          <w:szCs w:val="24"/>
        </w:rPr>
        <w:pPrChange w:id="1618" w:author="Aejung Yoon" w:date="2026-02-20T10:17:00Z">
          <w:pPr>
            <w:pStyle w:val="ListParagraph"/>
            <w:ind w:left="1440"/>
          </w:pPr>
        </w:pPrChange>
      </w:pPr>
    </w:p>
    <w:p w14:paraId="470A8D3F" w14:textId="77777777" w:rsidR="00842D3D" w:rsidRPr="00842D3D" w:rsidRDefault="00842D3D" w:rsidP="00842D3D">
      <w:pPr>
        <w:ind w:firstLine="720"/>
        <w:contextualSpacing/>
        <w:rPr>
          <w:rFonts w:eastAsia="Calibri" w:cs="Times New Roman"/>
          <w:szCs w:val="24"/>
        </w:rPr>
        <w:pPrChange w:id="1619" w:author="Aejung Yoon" w:date="2026-02-20T10:17:00Z">
          <w:pPr>
            <w:pStyle w:val="ListParagraph"/>
            <w:ind w:left="0" w:firstLine="720"/>
          </w:pPr>
        </w:pPrChange>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particular rights under the United States Constitution, as explained elsewhere in these instructions.</w:t>
      </w:r>
    </w:p>
    <w:p w14:paraId="7AD9927C" w14:textId="77777777" w:rsidR="00842D3D" w:rsidRPr="00842D3D" w:rsidRDefault="00842D3D" w:rsidP="00842D3D">
      <w:pPr>
        <w:rPr>
          <w:rFonts w:eastAsia="Calibri" w:cs="Times New Roman"/>
          <w:szCs w:val="24"/>
        </w:rPr>
      </w:pPr>
    </w:p>
    <w:p w14:paraId="07D58EC5" w14:textId="77777777" w:rsidR="00842D3D" w:rsidRPr="00842D3D" w:rsidRDefault="00842D3D" w:rsidP="00842D3D">
      <w:pPr>
        <w:rPr>
          <w:rFonts w:eastAsia="Calibri" w:cs="Times New Roman"/>
          <w:szCs w:val="24"/>
        </w:rPr>
      </w:pPr>
      <w:r w:rsidRPr="00842D3D">
        <w:rPr>
          <w:rFonts w:eastAsia="Calibri"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26D2C873" w14:textId="77777777" w:rsidR="00842D3D" w:rsidRPr="00842D3D" w:rsidRDefault="00842D3D" w:rsidP="00842D3D">
      <w:pPr>
        <w:rPr>
          <w:rFonts w:eastAsia="Calibri" w:cs="Times New Roman"/>
          <w:szCs w:val="24"/>
        </w:rPr>
      </w:pPr>
    </w:p>
    <w:p w14:paraId="7F60B60C" w14:textId="77777777" w:rsidR="00842D3D" w:rsidRPr="00842D3D" w:rsidRDefault="00842D3D" w:rsidP="00842D3D">
      <w:pPr>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each of these two elements, and if you also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has proved all the </w:t>
      </w:r>
      <w:proofErr w:type="gramStart"/>
      <w:r w:rsidRPr="00842D3D">
        <w:rPr>
          <w:rFonts w:eastAsia="Calibri" w:cs="Times New Roman"/>
          <w:szCs w:val="24"/>
        </w:rPr>
        <w:t>elements</w:t>
      </w:r>
      <w:proofErr w:type="gramEnd"/>
      <w:r w:rsidRPr="00842D3D">
        <w:rPr>
          <w:rFonts w:eastAsia="Calibri" w:cs="Times New Roman"/>
          <w:szCs w:val="24"/>
        </w:rPr>
        <w:t xml:space="preserve">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szCs w:val="24"/>
          <w:u w:val="single"/>
        </w:rPr>
        <w:t>specify the instruction[s] that deal</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i/>
          <w:szCs w:val="24"/>
          <w:u w:val="single"/>
        </w:rPr>
        <w:t xml:space="preserve"> with the particular right</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3C34D522" w14:textId="77777777" w:rsidR="00842D3D" w:rsidRPr="00842D3D" w:rsidRDefault="00842D3D" w:rsidP="00842D3D">
      <w:pPr>
        <w:rPr>
          <w:rFonts w:eastAsia="Calibri" w:cs="Times New Roman"/>
          <w:szCs w:val="24"/>
        </w:rPr>
      </w:pPr>
    </w:p>
    <w:p w14:paraId="51E14D0C"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4B559B14" w14:textId="77777777" w:rsidR="00842D3D" w:rsidRPr="00842D3D" w:rsidRDefault="00842D3D" w:rsidP="00842D3D">
      <w:pPr>
        <w:rPr>
          <w:rFonts w:eastAsia="Calibri" w:cs="Times New Roman"/>
          <w:szCs w:val="24"/>
        </w:rPr>
      </w:pPr>
    </w:p>
    <w:p w14:paraId="2E2B2050" w14:textId="444102E6"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an applicable “particular rights” instruction, such as Instructions 9.9-9.</w:t>
      </w:r>
      <w:del w:id="1620" w:author="Aejung Yoon" w:date="2026-02-20T10:17:00Z">
        <w:r w:rsidR="00F76F8E" w:rsidRPr="002B283E">
          <w:rPr>
            <w:rFonts w:cs="Times New Roman"/>
            <w:szCs w:val="24"/>
          </w:rPr>
          <w:delText>33</w:delText>
        </w:r>
      </w:del>
      <w:ins w:id="1621" w:author="Aejung Yoon" w:date="2026-02-20T10:17:00Z">
        <w:r w:rsidRPr="00842D3D">
          <w:rPr>
            <w:rFonts w:eastAsia="Calibri" w:cs="Times New Roman"/>
            <w:szCs w:val="24"/>
          </w:rPr>
          <w:t>3</w:t>
        </w:r>
        <w:r w:rsidR="00047AF1">
          <w:rPr>
            <w:rFonts w:eastAsia="Calibri" w:cs="Times New Roman"/>
            <w:szCs w:val="24"/>
          </w:rPr>
          <w:t>8</w:t>
        </w:r>
      </w:ins>
      <w:r w:rsidRPr="00842D3D">
        <w:rPr>
          <w:rFonts w:eastAsia="Calibri" w:cs="Times New Roman"/>
          <w:szCs w:val="24"/>
        </w:rPr>
        <w:t>, modified as necessary to reflect that the defendant is a federal actor, not a state actor. Such an instruction should set forth the additional elements a plaintiff must establish to prove the violation of a particular constitutional right.</w:t>
      </w:r>
    </w:p>
    <w:p w14:paraId="478372EE" w14:textId="77777777" w:rsidR="00842D3D" w:rsidRPr="00842D3D" w:rsidRDefault="00842D3D" w:rsidP="00842D3D">
      <w:pPr>
        <w:jc w:val="center"/>
        <w:rPr>
          <w:rFonts w:eastAsia="Calibri" w:cs="Times New Roman"/>
          <w:b/>
          <w:szCs w:val="24"/>
        </w:rPr>
      </w:pPr>
    </w:p>
    <w:p w14:paraId="18DCF4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”—plural</w:t>
      </w:r>
      <w:proofErr w:type="gramStart"/>
      <w:r w:rsidRPr="00842D3D">
        <w:rPr>
          <w:rFonts w:eastAsia="Times New Roman" w:cs="Times New Roman"/>
          <w:szCs w:val="24"/>
        </w:rPr>
        <w:t>—“</w:t>
      </w:r>
      <w:proofErr w:type="gramEnd"/>
      <w:r w:rsidRPr="00842D3D">
        <w:rPr>
          <w:rFonts w:eastAsia="Times New Roman" w:cs="Times New Roman"/>
          <w:szCs w:val="24"/>
        </w:rPr>
        <w:t xml:space="preserve">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F9A870A" w14:textId="77777777" w:rsidR="00842D3D" w:rsidRPr="00842D3D" w:rsidRDefault="00842D3D" w:rsidP="00842D3D">
      <w:pPr>
        <w:rPr>
          <w:rFonts w:eastAsia="Calibri" w:cs="Times New Roman"/>
          <w:szCs w:val="24"/>
        </w:rPr>
      </w:pPr>
    </w:p>
    <w:p w14:paraId="163B6B5E"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1971, the Supreme Court in </w:t>
      </w:r>
      <w:r w:rsidRPr="00842D3D">
        <w:rPr>
          <w:rFonts w:eastAsia="Calibri" w:cs="Times New Roman"/>
          <w:i/>
          <w:szCs w:val="24"/>
        </w:rPr>
        <w:t>Bivens</w:t>
      </w:r>
      <w:r w:rsidRPr="00842D3D">
        <w:rPr>
          <w:rFonts w:eastAsia="Calibri" w:cs="Times New Roman"/>
          <w:szCs w:val="24"/>
        </w:rPr>
        <w:t xml:space="preserve"> adopted an “implied cause of action theory” that permits a plaintiff to seek damages from federal officers for the unreasonable search and seizure in plaintiff’s home. </w:t>
      </w:r>
      <w:r w:rsidRPr="00842D3D">
        <w:rPr>
          <w:rFonts w:eastAsia="Calibri" w:cs="Times New Roman"/>
          <w:i/>
          <w:szCs w:val="24"/>
        </w:rPr>
        <w:t>See Bivens v. Six Unknown Named Agents of Fed. Bureau of Narcotics</w:t>
      </w:r>
      <w:r w:rsidRPr="00842D3D">
        <w:rPr>
          <w:rFonts w:eastAsia="Calibri" w:cs="Times New Roman"/>
          <w:szCs w:val="24"/>
        </w:rPr>
        <w:t xml:space="preserve">, 403 U.S. 388 (1971). Since then, the Supreme Court has limited the scope of </w:t>
      </w:r>
      <w:r w:rsidRPr="00842D3D">
        <w:rPr>
          <w:rFonts w:eastAsia="Calibri" w:cs="Times New Roman"/>
          <w:i/>
          <w:szCs w:val="24"/>
        </w:rPr>
        <w:t>Bivens</w:t>
      </w:r>
      <w:r w:rsidRPr="00842D3D">
        <w:rPr>
          <w:rFonts w:eastAsia="Calibri" w:cs="Times New Roman"/>
          <w:szCs w:val="24"/>
        </w:rPr>
        <w:t xml:space="preserve"> actions. </w:t>
      </w:r>
      <w:r w:rsidRPr="00842D3D">
        <w:rPr>
          <w:rFonts w:eastAsia="Calibri" w:cs="Times New Roman"/>
          <w:i/>
          <w:szCs w:val="24"/>
        </w:rPr>
        <w:t>See Egbert v. Boule</w:t>
      </w:r>
      <w:r w:rsidRPr="00842D3D">
        <w:rPr>
          <w:rFonts w:eastAsia="Calibri" w:cs="Times New Roman"/>
          <w:szCs w:val="24"/>
        </w:rPr>
        <w:t xml:space="preserve">, 596 U.S. 482 (2022). </w:t>
      </w:r>
      <w:r w:rsidRPr="00842D3D">
        <w:rPr>
          <w:rFonts w:eastAsia="Calibri" w:cs="Times New Roman"/>
          <w:i/>
          <w:szCs w:val="24"/>
        </w:rPr>
        <w:t xml:space="preserve">Egbert </w:t>
      </w:r>
      <w:r w:rsidRPr="00842D3D">
        <w:rPr>
          <w:rFonts w:eastAsia="Calibri" w:cs="Times New Roman"/>
          <w:szCs w:val="24"/>
        </w:rPr>
        <w:t xml:space="preserve">“emphasized that recognizing a cause of action under </w:t>
      </w:r>
      <w:r w:rsidRPr="00842D3D">
        <w:rPr>
          <w:rFonts w:eastAsia="Calibri" w:cs="Times New Roman"/>
          <w:i/>
          <w:szCs w:val="24"/>
        </w:rPr>
        <w:t>Bivens</w:t>
      </w:r>
      <w:r w:rsidRPr="00842D3D">
        <w:rPr>
          <w:rFonts w:eastAsia="Calibri" w:cs="Times New Roman"/>
          <w:szCs w:val="24"/>
        </w:rPr>
        <w:t xml:space="preserve"> is a ‘disfavored judicial activity.’” </w:t>
      </w:r>
      <w:r w:rsidRPr="00842D3D">
        <w:rPr>
          <w:rFonts w:eastAsia="Calibri" w:cs="Times New Roman"/>
          <w:i/>
          <w:szCs w:val="24"/>
        </w:rPr>
        <w:t>Id.</w:t>
      </w:r>
      <w:r w:rsidRPr="00842D3D">
        <w:rPr>
          <w:rFonts w:eastAsia="Calibri" w:cs="Times New Roman"/>
          <w:szCs w:val="24"/>
        </w:rPr>
        <w:t xml:space="preserve"> at 491 (quoting </w:t>
      </w:r>
      <w:r w:rsidRPr="00842D3D">
        <w:rPr>
          <w:rFonts w:eastAsia="Calibri" w:cs="Times New Roman"/>
          <w:i/>
          <w:szCs w:val="24"/>
        </w:rPr>
        <w:t>Ziglar v. Abassi</w:t>
      </w:r>
      <w:r w:rsidRPr="00842D3D">
        <w:rPr>
          <w:rFonts w:eastAsia="Calibri" w:cs="Times New Roman"/>
          <w:szCs w:val="24"/>
        </w:rPr>
        <w:t xml:space="preserve">, </w:t>
      </w:r>
      <w:bookmarkStart w:id="1622" w:name="_Hlk165538660"/>
      <w:r w:rsidRPr="00842D3D">
        <w:rPr>
          <w:rFonts w:eastAsia="Calibri" w:cs="Times New Roman"/>
          <w:szCs w:val="24"/>
        </w:rPr>
        <w:t>582 U.S.</w:t>
      </w:r>
      <w:bookmarkEnd w:id="1622"/>
      <w:r w:rsidRPr="00842D3D">
        <w:rPr>
          <w:rFonts w:eastAsia="Calibri" w:cs="Times New Roman"/>
          <w:szCs w:val="24"/>
        </w:rPr>
        <w:t xml:space="preserve"> 120, 121 (2017)). </w:t>
      </w:r>
    </w:p>
    <w:p w14:paraId="0092BBCF" w14:textId="77777777" w:rsidR="00842D3D" w:rsidRPr="00842D3D" w:rsidRDefault="00842D3D" w:rsidP="00842D3D">
      <w:pPr>
        <w:rPr>
          <w:rFonts w:eastAsia="Calibri" w:cs="Times New Roman"/>
          <w:szCs w:val="24"/>
        </w:rPr>
      </w:pPr>
    </w:p>
    <w:p w14:paraId="183BB2B1" w14:textId="77777777" w:rsidR="00842D3D" w:rsidRPr="00842D3D" w:rsidRDefault="00842D3D" w:rsidP="00842D3D">
      <w:pPr>
        <w:ind w:firstLine="720"/>
        <w:rPr>
          <w:ins w:id="1623" w:author="Aejung Yoon" w:date="2026-02-20T10:17:00Z"/>
          <w:rFonts w:eastAsia="Calibri" w:cs="Times New Roman"/>
          <w:szCs w:val="24"/>
        </w:rPr>
      </w:pPr>
      <w:r w:rsidRPr="00842D3D">
        <w:rPr>
          <w:rFonts w:eastAsia="Calibri" w:cs="Times New Roman"/>
          <w:szCs w:val="24"/>
        </w:rPr>
        <w:t xml:space="preserve">With that consideration in mind, </w:t>
      </w:r>
      <w:r w:rsidRPr="00842D3D">
        <w:rPr>
          <w:rFonts w:eastAsia="Calibri" w:cs="Times New Roman"/>
          <w:i/>
          <w:szCs w:val="24"/>
        </w:rPr>
        <w:t xml:space="preserve">Egbert </w:t>
      </w:r>
      <w:r w:rsidRPr="00842D3D">
        <w:rPr>
          <w:rFonts w:eastAsia="Calibri" w:cs="Times New Roman"/>
          <w:szCs w:val="24"/>
        </w:rPr>
        <w:t xml:space="preserve">explained that to determine whether a </w:t>
      </w:r>
      <w:r w:rsidRPr="00842D3D">
        <w:rPr>
          <w:rFonts w:eastAsia="Calibri" w:cs="Times New Roman"/>
          <w:i/>
          <w:szCs w:val="24"/>
        </w:rPr>
        <w:t xml:space="preserve">Bivens </w:t>
      </w:r>
      <w:r w:rsidRPr="00842D3D">
        <w:rPr>
          <w:rFonts w:eastAsia="Calibri" w:cs="Times New Roman"/>
          <w:szCs w:val="24"/>
        </w:rPr>
        <w:t xml:space="preserve">remedy exists in a particular case, the court must undertake a two-step process. At the first step, a court must “ask whether the case presents a new </w:t>
      </w:r>
      <w:r w:rsidRPr="00842D3D">
        <w:rPr>
          <w:rFonts w:eastAsia="Calibri" w:cs="Times New Roman"/>
          <w:i/>
          <w:szCs w:val="24"/>
        </w:rPr>
        <w:t>Bivens</w:t>
      </w:r>
      <w:r w:rsidRPr="00842D3D">
        <w:rPr>
          <w:rFonts w:eastAsia="Calibri" w:cs="Times New Roman"/>
          <w:szCs w:val="24"/>
        </w:rPr>
        <w:t xml:space="preserve"> context—</w:t>
      </w:r>
      <w:r w:rsidRPr="00842D3D">
        <w:rPr>
          <w:rFonts w:eastAsia="Calibri" w:cs="Times New Roman"/>
          <w:i/>
          <w:szCs w:val="24"/>
        </w:rPr>
        <w:t>i.e</w:t>
      </w:r>
      <w:r w:rsidRPr="00842D3D">
        <w:rPr>
          <w:rFonts w:eastAsia="Calibri" w:cs="Times New Roman"/>
          <w:szCs w:val="24"/>
        </w:rPr>
        <w:t xml:space="preserve">., is it meaningfully different from the three cases in which the [Supreme] Court has implied a damages action.” </w:t>
      </w:r>
      <w:r w:rsidRPr="00842D3D">
        <w:rPr>
          <w:rFonts w:eastAsia="Calibri" w:cs="Times New Roman"/>
          <w:i/>
          <w:szCs w:val="24"/>
        </w:rPr>
        <w:t>Egbert</w:t>
      </w:r>
      <w:r w:rsidRPr="00842D3D">
        <w:rPr>
          <w:rFonts w:eastAsia="Calibri"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842D3D">
        <w:rPr>
          <w:rFonts w:eastAsia="Calibri" w:cs="Times New Roman"/>
          <w:i/>
          <w:szCs w:val="24"/>
        </w:rPr>
        <w:t>Bivens</w:t>
      </w:r>
      <w:r w:rsidRPr="00842D3D">
        <w:rPr>
          <w:rFonts w:eastAsia="Calibri"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842D3D">
        <w:rPr>
          <w:rFonts w:eastAsia="Calibri" w:cs="Times New Roman"/>
          <w:i/>
          <w:szCs w:val="24"/>
        </w:rPr>
        <w:t>Davis v. Passman</w:t>
      </w:r>
      <w:r w:rsidRPr="00842D3D">
        <w:rPr>
          <w:rFonts w:eastAsia="Calibri"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842D3D">
        <w:rPr>
          <w:rFonts w:eastAsia="Calibri" w:cs="Times New Roman"/>
          <w:i/>
          <w:szCs w:val="24"/>
        </w:rPr>
        <w:t>Carlson v. Green</w:t>
      </w:r>
      <w:r w:rsidRPr="00842D3D">
        <w:rPr>
          <w:rFonts w:eastAsia="Calibri"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842D3D">
        <w:rPr>
          <w:rFonts w:eastAsia="Calibri" w:cs="Times New Roman"/>
          <w:i/>
          <w:szCs w:val="24"/>
        </w:rPr>
        <w:t>Pettibone v. Russell</w:t>
      </w:r>
      <w:r w:rsidRPr="00842D3D">
        <w:rPr>
          <w:rFonts w:eastAsia="Calibri" w:cs="Times New Roman"/>
          <w:szCs w:val="24"/>
        </w:rPr>
        <w:t xml:space="preserve">, 59 F.4th 449, 454 (9th Cir. 2023). In </w:t>
      </w:r>
      <w:r w:rsidRPr="00842D3D">
        <w:rPr>
          <w:rFonts w:eastAsia="Calibri" w:cs="Times New Roman"/>
          <w:i/>
          <w:szCs w:val="24"/>
        </w:rPr>
        <w:t>Pettibone</w:t>
      </w:r>
      <w:r w:rsidRPr="00842D3D">
        <w:rPr>
          <w:rFonts w:eastAsia="Calibri" w:cs="Times New Roman"/>
          <w:szCs w:val="24"/>
        </w:rPr>
        <w:t xml:space="preserve">, the Ninth Circuit explained that the plaintiff’s asserted </w:t>
      </w:r>
      <w:r w:rsidRPr="00842D3D">
        <w:rPr>
          <w:rFonts w:eastAsia="Calibri" w:cs="Times New Roman"/>
          <w:i/>
          <w:szCs w:val="24"/>
        </w:rPr>
        <w:t>Bivens</w:t>
      </w:r>
      <w:r w:rsidRPr="00842D3D">
        <w:rPr>
          <w:rFonts w:eastAsia="Calibri" w:cs="Times New Roman"/>
          <w:szCs w:val="24"/>
        </w:rPr>
        <w:t xml:space="preserve"> claim that the defendant violated the Fourth Amendment presented a new context because the federal officer defendant was of a different rank than the officers in </w:t>
      </w:r>
      <w:r w:rsidRPr="00842D3D">
        <w:rPr>
          <w:rFonts w:eastAsia="Calibri" w:cs="Times New Roman"/>
          <w:i/>
          <w:szCs w:val="24"/>
        </w:rPr>
        <w:t>Bivens</w:t>
      </w:r>
      <w:r w:rsidRPr="00842D3D">
        <w:rPr>
          <w:rFonts w:eastAsia="Calibri" w:cs="Times New Roman"/>
          <w:szCs w:val="24"/>
        </w:rPr>
        <w:t xml:space="preserve">, his actions took place at a higher level of generality than the </w:t>
      </w:r>
      <w:r w:rsidRPr="00842D3D">
        <w:rPr>
          <w:rFonts w:eastAsia="Calibri" w:cs="Times New Roman"/>
          <w:i/>
          <w:szCs w:val="24"/>
        </w:rPr>
        <w:t>Bivens</w:t>
      </w:r>
      <w:r w:rsidRPr="00842D3D">
        <w:rPr>
          <w:rFonts w:eastAsia="Calibri" w:cs="Times New Roman"/>
          <w:szCs w:val="24"/>
        </w:rPr>
        <w:t xml:space="preserve"> officers, his legal mandate of directing a multi-agency operation to protect federal property was under an executive order, and providing a </w:t>
      </w:r>
      <w:r w:rsidRPr="00842D3D">
        <w:rPr>
          <w:rFonts w:eastAsia="Calibri" w:cs="Times New Roman"/>
          <w:i/>
          <w:szCs w:val="24"/>
        </w:rPr>
        <w:t>Bivens</w:t>
      </w:r>
      <w:r w:rsidRPr="00842D3D">
        <w:rPr>
          <w:rFonts w:eastAsia="Calibri" w:cs="Times New Roman"/>
          <w:szCs w:val="24"/>
        </w:rPr>
        <w:t xml:space="preserve"> remedy would create an increased risk of disruptive intrusion by the courts into the other branches’ functioning. </w:t>
      </w:r>
      <w:bookmarkStart w:id="1624" w:name="_Hlk147387142"/>
      <w:r w:rsidRPr="00842D3D">
        <w:rPr>
          <w:rFonts w:eastAsia="Calibri" w:cs="Times New Roman"/>
          <w:i/>
          <w:szCs w:val="24"/>
        </w:rPr>
        <w:t>Id.</w:t>
      </w:r>
      <w:r w:rsidRPr="00842D3D">
        <w:rPr>
          <w:rFonts w:eastAsia="Calibri" w:cs="Times New Roman"/>
          <w:szCs w:val="24"/>
        </w:rPr>
        <w:t xml:space="preserve"> at 455, 457 (concluding that “no </w:t>
      </w:r>
      <w:r w:rsidRPr="00842D3D">
        <w:rPr>
          <w:rFonts w:eastAsia="Calibri" w:cs="Times New Roman"/>
          <w:i/>
          <w:szCs w:val="24"/>
        </w:rPr>
        <w:t>Bivens</w:t>
      </w:r>
      <w:r w:rsidRPr="00842D3D">
        <w:rPr>
          <w:rFonts w:eastAsia="Calibri" w:cs="Times New Roman"/>
          <w:szCs w:val="24"/>
        </w:rPr>
        <w:t xml:space="preserve"> cause of action exists in this case”).</w:t>
      </w:r>
    </w:p>
    <w:p w14:paraId="4542F683" w14:textId="77777777" w:rsidR="00842D3D" w:rsidRPr="00842D3D" w:rsidRDefault="00842D3D" w:rsidP="00842D3D">
      <w:pPr>
        <w:ind w:firstLine="720"/>
        <w:rPr>
          <w:ins w:id="1625" w:author="Aejung Yoon" w:date="2026-02-20T10:17:00Z"/>
          <w:rFonts w:eastAsia="Calibri" w:cs="Times New Roman"/>
          <w:szCs w:val="24"/>
        </w:rPr>
      </w:pPr>
    </w:p>
    <w:p w14:paraId="34F7C623" w14:textId="77777777" w:rsidR="00842D3D" w:rsidRPr="00842D3D" w:rsidRDefault="00842D3D" w:rsidP="00842D3D">
      <w:pPr>
        <w:ind w:firstLine="720"/>
        <w:rPr>
          <w:rFonts w:eastAsia="Calibri" w:cs="Times New Roman"/>
        </w:rPr>
      </w:pPr>
      <w:ins w:id="1626" w:author="Aejung Yoon" w:date="2026-02-20T10:17:00Z">
        <w:r w:rsidRPr="00842D3D">
          <w:rPr>
            <w:rFonts w:eastAsia="Calibri" w:cs="Times New Roman"/>
          </w:rPr>
          <w:t xml:space="preserve">In </w:t>
        </w:r>
        <w:r w:rsidRPr="00842D3D">
          <w:rPr>
            <w:rFonts w:eastAsia="Calibri" w:cs="Times New Roman"/>
            <w:i/>
            <w:iCs/>
          </w:rPr>
          <w:t>Goldey v. Fields</w:t>
        </w:r>
        <w:r w:rsidRPr="00842D3D">
          <w:rPr>
            <w:rFonts w:eastAsia="Calibri" w:cs="Times New Roman"/>
          </w:rPr>
          <w:t xml:space="preserve">, the Supreme Court held that an excessive force claim against federal prison officials by a federal prisoner arose in a new context and that special factors counselled against implying a </w:t>
        </w:r>
        <w:r w:rsidRPr="00842D3D">
          <w:rPr>
            <w:rFonts w:eastAsia="Calibri" w:cs="Times New Roman"/>
            <w:i/>
            <w:iCs/>
          </w:rPr>
          <w:t>Bivens</w:t>
        </w:r>
        <w:r w:rsidRPr="00842D3D">
          <w:rPr>
            <w:rFonts w:eastAsia="Calibri" w:cs="Times New Roman"/>
          </w:rPr>
          <w:t xml:space="preserve"> remedy for such a claim. 606 U.S. 942, 943-44 (2025) (per curiam). Specifically, “Congress has actively legislated in the area of prisoner litigation but has not enacted a statutory cause of action for money damages,” such that “extending </w:t>
        </w:r>
        <w:r w:rsidRPr="00842D3D">
          <w:rPr>
            <w:rFonts w:eastAsia="Calibri" w:cs="Times New Roman"/>
            <w:i/>
            <w:iCs/>
          </w:rPr>
          <w:t>Bivens</w:t>
        </w:r>
        <w:r w:rsidRPr="00842D3D">
          <w:rPr>
            <w:rFonts w:eastAsia="Calibri" w:cs="Times New Roman"/>
          </w:rPr>
          <w:t xml:space="preserve"> to allow an Eighth Amendment claim for excessive force could have negative systemic consequences for prison officials and the ‘inordinately difficult undertaking’ of running a prison,” and “‘an alternative remedial structure’ already exists for aggrieved federal prisoners.”  </w:t>
        </w:r>
      </w:ins>
      <w:moveToRangeStart w:id="1627" w:author="Aejung Yoon" w:date="2026-02-20T10:17:00Z" w:name="move222475103"/>
      <w:moveTo w:id="1628" w:author="Aejung Yoon" w:date="2026-02-20T10:17:00Z">
        <w:r w:rsidRPr="00842D3D">
          <w:rPr>
            <w:rFonts w:eastAsia="Calibri" w:cs="Times New Roman"/>
            <w:i/>
            <w:iCs/>
          </w:rPr>
          <w:t>Id</w:t>
        </w:r>
        <w:r w:rsidRPr="00842D3D">
          <w:rPr>
            <w:i/>
            <w:rPrChange w:id="1629" w:author="Aejung Yoon" w:date="2026-02-20T10:17:00Z">
              <w:rPr/>
            </w:rPrChange>
          </w:rPr>
          <w:t>.</w:t>
        </w:r>
        <w:r w:rsidRPr="00842D3D">
          <w:rPr>
            <w:rFonts w:eastAsia="Calibri" w:cs="Times New Roman"/>
          </w:rPr>
          <w:t xml:space="preserve"> </w:t>
        </w:r>
      </w:moveTo>
      <w:moveToRangeEnd w:id="1627"/>
      <w:ins w:id="1630" w:author="Aejung Yoon" w:date="2026-02-20T10:17:00Z">
        <w:r w:rsidRPr="00842D3D">
          <w:rPr>
            <w:rFonts w:eastAsia="Calibri" w:cs="Times New Roman"/>
          </w:rPr>
          <w:t>at 944 (citation omitted).</w:t>
        </w:r>
      </w:ins>
      <w:r w:rsidRPr="00842D3D">
        <w:rPr>
          <w:rFonts w:eastAsia="Calibri" w:cs="Times New Roman"/>
          <w:szCs w:val="24"/>
        </w:rPr>
        <w:t xml:space="preserve"> </w:t>
      </w:r>
    </w:p>
    <w:p w14:paraId="2078F3E6" w14:textId="77777777" w:rsidR="00842D3D" w:rsidRPr="00842D3D" w:rsidRDefault="00842D3D" w:rsidP="00842D3D">
      <w:pPr>
        <w:ind w:firstLine="720"/>
        <w:rPr>
          <w:rFonts w:eastAsia="Calibri" w:cs="Times New Roman"/>
          <w:szCs w:val="24"/>
        </w:rPr>
      </w:pPr>
    </w:p>
    <w:p w14:paraId="5B318775" w14:textId="0D190E3F"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likewise rejected a claim in </w:t>
      </w:r>
      <w:r w:rsidRPr="00842D3D">
        <w:rPr>
          <w:rFonts w:eastAsia="Calibri" w:cs="Times New Roman"/>
          <w:i/>
          <w:szCs w:val="24"/>
        </w:rPr>
        <w:t>Mejia v. Miller</w:t>
      </w:r>
      <w:r w:rsidRPr="00842D3D">
        <w:rPr>
          <w:rFonts w:eastAsia="Calibri" w:cs="Times New Roman"/>
          <w:szCs w:val="24"/>
        </w:rPr>
        <w:t xml:space="preserve">, </w:t>
      </w:r>
      <w:bookmarkStart w:id="1631" w:name="_Hlk147387825"/>
      <w:r w:rsidRPr="00842D3D">
        <w:rPr>
          <w:rFonts w:eastAsia="Calibri" w:cs="Times New Roman"/>
          <w:szCs w:val="24"/>
        </w:rPr>
        <w:t>61 F.4th</w:t>
      </w:r>
      <w:bookmarkEnd w:id="1631"/>
      <w:r w:rsidRPr="00842D3D">
        <w:rPr>
          <w:rFonts w:eastAsia="Calibri" w:cs="Times New Roman"/>
          <w:szCs w:val="24"/>
        </w:rPr>
        <w:t xml:space="preserve"> 663, 668-69 (9th Cir. 2023), where the plaintiff’s </w:t>
      </w:r>
      <w:r w:rsidRPr="00842D3D">
        <w:rPr>
          <w:rFonts w:eastAsia="Calibri" w:cs="Times New Roman"/>
          <w:i/>
          <w:szCs w:val="24"/>
        </w:rPr>
        <w:t>Bivens</w:t>
      </w:r>
      <w:r w:rsidRPr="00842D3D">
        <w:rPr>
          <w:rFonts w:eastAsia="Calibri" w:cs="Times New Roman"/>
          <w:szCs w:val="24"/>
        </w:rPr>
        <w:t xml:space="preserve"> excessive force claim against Bureau of Land 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842D3D">
        <w:rPr>
          <w:rFonts w:eastAsia="Calibri" w:cs="Times New Roman"/>
          <w:i/>
          <w:szCs w:val="24"/>
        </w:rPr>
        <w:t>Harper v. Nedd</w:t>
      </w:r>
      <w:r w:rsidRPr="00842D3D">
        <w:rPr>
          <w:rFonts w:eastAsia="Calibri" w:cs="Times New Roman"/>
          <w:szCs w:val="24"/>
        </w:rPr>
        <w:t xml:space="preserve">, 71 F.4th 1181, 1187-8 (9th Cir. 2023), the court held that the employee plaintiff’s Fifth Amendment due process </w:t>
      </w:r>
      <w:r w:rsidRPr="00842D3D">
        <w:rPr>
          <w:rFonts w:eastAsia="Calibri" w:cs="Times New Roman"/>
          <w:i/>
          <w:szCs w:val="24"/>
        </w:rPr>
        <w:t>Bivens</w:t>
      </w:r>
      <w:r w:rsidRPr="00842D3D">
        <w:rPr>
          <w:rFonts w:eastAsia="Calibri" w:cs="Times New Roman"/>
          <w:szCs w:val="24"/>
        </w:rPr>
        <w:t xml:space="preserve"> claim presented a new context from </w:t>
      </w:r>
      <w:r w:rsidRPr="00842D3D">
        <w:rPr>
          <w:rFonts w:eastAsia="Calibri" w:cs="Times New Roman"/>
          <w:i/>
          <w:szCs w:val="24"/>
        </w:rPr>
        <w:t>Davis</w:t>
      </w:r>
      <w:r w:rsidRPr="00842D3D">
        <w:rPr>
          <w:rFonts w:eastAsia="Calibri" w:cs="Times New Roman"/>
          <w:szCs w:val="24"/>
        </w:rPr>
        <w:t xml:space="preserve">, </w:t>
      </w:r>
      <w:del w:id="1632" w:author="Aejung Yoon" w:date="2026-02-20T10:17:00Z">
        <w:r w:rsidR="00A13FD7" w:rsidRPr="002B283E">
          <w:rPr>
            <w:rFonts w:cs="Times New Roman"/>
            <w:szCs w:val="24"/>
          </w:rPr>
          <w:delText>“</w:delText>
        </w:r>
      </w:del>
      <w:r w:rsidRPr="00842D3D">
        <w:rPr>
          <w:rFonts w:eastAsia="Calibri" w:cs="Times New Roman"/>
          <w:szCs w:val="24"/>
        </w:rPr>
        <w:t xml:space="preserve">because </w:t>
      </w:r>
      <w:ins w:id="1633" w:author="Aejung Yoon" w:date="2026-02-20T10:17:00Z">
        <w:r w:rsidRPr="00842D3D">
          <w:rPr>
            <w:rFonts w:eastAsia="Calibri" w:cs="Times New Roman"/>
            <w:szCs w:val="24"/>
          </w:rPr>
          <w:t>“</w:t>
        </w:r>
      </w:ins>
      <w:r w:rsidRPr="00842D3D">
        <w:rPr>
          <w:rFonts w:eastAsia="Calibri" w:cs="Times New Roman"/>
          <w:szCs w:val="24"/>
        </w:rPr>
        <w:t xml:space="preserve">extending </w:t>
      </w:r>
      <w:r w:rsidRPr="00842D3D">
        <w:rPr>
          <w:i/>
          <w:rPrChange w:id="1634" w:author="Aejung Yoon" w:date="2026-02-20T10:17:00Z">
            <w:rPr/>
          </w:rPrChange>
        </w:rPr>
        <w:t xml:space="preserve">Bivens </w:t>
      </w:r>
      <w:r w:rsidRPr="00842D3D">
        <w:rPr>
          <w:rFonts w:eastAsia="Calibri" w:cs="Times New Roman"/>
          <w:szCs w:val="24"/>
        </w:rPr>
        <w:t xml:space="preserve">to allow government employees to sue their supervisors for damages over disciplinary actions would significantly intrude into [the Executive Branch in addressing disciplinary disputes].” </w:t>
      </w:r>
      <w:r w:rsidRPr="00842D3D">
        <w:rPr>
          <w:rFonts w:eastAsia="Calibri" w:cs="Times New Roman"/>
          <w:i/>
          <w:szCs w:val="24"/>
        </w:rPr>
        <w:t>See also Sheikh v. U.S. Dep’t of Homeland Sec</w:t>
      </w:r>
      <w:r w:rsidRPr="00842D3D">
        <w:rPr>
          <w:rFonts w:eastAsia="Calibri" w:cs="Times New Roman"/>
          <w:szCs w:val="24"/>
        </w:rPr>
        <w:t xml:space="preserve">., 106 F.4th 918, 926 (9th Cir. 2024) (holding Fourth and Fifth Amendment claims based on alleged fabrication of evidence by Department of Homeland Security agents arose in a new context from </w:t>
      </w:r>
      <w:r w:rsidRPr="00842D3D">
        <w:rPr>
          <w:rFonts w:eastAsia="Calibri" w:cs="Times New Roman"/>
          <w:i/>
          <w:szCs w:val="24"/>
        </w:rPr>
        <w:t>Bivens</w:t>
      </w:r>
      <w:r w:rsidRPr="00842D3D">
        <w:rPr>
          <w:rFonts w:eastAsia="Calibri" w:cs="Times New Roman"/>
          <w:szCs w:val="24"/>
        </w:rPr>
        <w:t xml:space="preserve">, and special factors counseled against extending </w:t>
      </w:r>
      <w:r w:rsidRPr="00842D3D">
        <w:rPr>
          <w:rFonts w:eastAsia="Calibri" w:cs="Times New Roman"/>
          <w:i/>
          <w:szCs w:val="24"/>
        </w:rPr>
        <w:t>Bivens</w:t>
      </w:r>
      <w:r w:rsidRPr="00842D3D">
        <w:rPr>
          <w:rFonts w:eastAsia="Calibri" w:cs="Times New Roman"/>
          <w:szCs w:val="24"/>
        </w:rPr>
        <w:t xml:space="preserve"> to new context).</w:t>
      </w:r>
    </w:p>
    <w:p w14:paraId="16268998" w14:textId="77777777" w:rsidR="00842D3D" w:rsidRPr="00842D3D" w:rsidRDefault="00842D3D" w:rsidP="00842D3D">
      <w:pPr>
        <w:ind w:firstLine="720"/>
        <w:rPr>
          <w:rFonts w:eastAsia="Calibri" w:cs="Times New Roman"/>
          <w:i/>
          <w:szCs w:val="24"/>
        </w:rPr>
      </w:pPr>
    </w:p>
    <w:p w14:paraId="0602A5FB" w14:textId="46244447" w:rsidR="008C39DC" w:rsidRPr="00842D3D" w:rsidRDefault="008C39DC" w:rsidP="008C39DC">
      <w:pPr>
        <w:ind w:firstLine="720"/>
        <w:rPr>
          <w:rFonts w:eastAsia="Calibri" w:cs="Times New Roman"/>
          <w:iCs/>
          <w:szCs w:val="24"/>
        </w:rPr>
      </w:pPr>
      <w:r w:rsidRPr="00842D3D">
        <w:rPr>
          <w:rFonts w:eastAsia="Calibri" w:cs="Times New Roman"/>
          <w:iCs/>
          <w:szCs w:val="24"/>
        </w:rPr>
        <w:t xml:space="preserve">On the other hand, the Ninth Circuit has held that a prisoner’s claim of deliberate medical indifference under the Eighth Amendment was not meaningfully different from </w:t>
      </w:r>
      <w:r w:rsidRPr="00842D3D">
        <w:rPr>
          <w:rFonts w:eastAsia="Calibri" w:cs="Times New Roman"/>
          <w:i/>
          <w:szCs w:val="24"/>
        </w:rPr>
        <w:t>Carlson</w:t>
      </w:r>
      <w:r w:rsidRPr="00842D3D">
        <w:rPr>
          <w:rFonts w:eastAsia="Calibri" w:cs="Times New Roman"/>
          <w:iCs/>
          <w:szCs w:val="24"/>
        </w:rPr>
        <w:t xml:space="preserve"> because, applying the </w:t>
      </w:r>
      <w:r w:rsidRPr="00842D3D">
        <w:rPr>
          <w:rFonts w:eastAsia="Calibri" w:cs="Times New Roman"/>
          <w:i/>
          <w:iCs/>
          <w:szCs w:val="24"/>
        </w:rPr>
        <w:t>Ziglar</w:t>
      </w:r>
      <w:r w:rsidRPr="00842D3D">
        <w:rPr>
          <w:rFonts w:eastAsia="Calibri"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842D3D">
        <w:rPr>
          <w:rFonts w:eastAsia="Calibri" w:cs="Times New Roman"/>
          <w:i/>
          <w:iCs/>
          <w:szCs w:val="24"/>
        </w:rPr>
        <w:t>Watanabe v. Derr</w:t>
      </w:r>
      <w:r w:rsidRPr="00842D3D">
        <w:rPr>
          <w:rFonts w:eastAsia="Calibri" w:cs="Times New Roman"/>
          <w:iCs/>
          <w:szCs w:val="24"/>
        </w:rPr>
        <w:t xml:space="preserve">, 115 F.4th 1034, 1039-40 (9th Cir. 2024). In </w:t>
      </w:r>
      <w:r w:rsidRPr="00842D3D">
        <w:rPr>
          <w:rFonts w:eastAsia="Calibri" w:cs="Times New Roman"/>
          <w:i/>
          <w:iCs/>
          <w:szCs w:val="24"/>
        </w:rPr>
        <w:t>Watanabe</w:t>
      </w:r>
      <w:r w:rsidRPr="00842D3D">
        <w:rPr>
          <w:rFonts w:eastAsia="Calibri" w:cs="Times New Roman"/>
          <w:iCs/>
          <w:szCs w:val="24"/>
        </w:rPr>
        <w:t xml:space="preserve">, the Ninth Circuit rejected the defendant’s arguments that Watanabe’s claim meaningfully differed from </w:t>
      </w:r>
      <w:r w:rsidRPr="00842D3D">
        <w:rPr>
          <w:rFonts w:eastAsia="Calibri" w:cs="Times New Roman"/>
          <w:i/>
          <w:iCs/>
          <w:szCs w:val="24"/>
        </w:rPr>
        <w:t xml:space="preserve">Carlson </w:t>
      </w:r>
      <w:r w:rsidRPr="00842D3D">
        <w:rPr>
          <w:rFonts w:eastAsia="Calibri" w:cs="Times New Roman"/>
          <w:iCs/>
          <w:szCs w:val="24"/>
        </w:rPr>
        <w:t xml:space="preserve">because Watanabe’s injury was less serious or that a distinction existed based on whether the allegedly unconstitutional conduct was an overt act or an omission. </w:t>
      </w:r>
      <w:r w:rsidRPr="00842D3D">
        <w:rPr>
          <w:rFonts w:eastAsia="Calibri" w:cs="Times New Roman"/>
          <w:i/>
          <w:iCs/>
          <w:szCs w:val="24"/>
        </w:rPr>
        <w:t xml:space="preserve">Id. </w:t>
      </w:r>
      <w:r w:rsidRPr="00842D3D">
        <w:rPr>
          <w:rFonts w:eastAsia="Calibri" w:cs="Times New Roman"/>
          <w:iCs/>
          <w:szCs w:val="24"/>
        </w:rPr>
        <w:t>at 1041-42 (collecting cases</w:t>
      </w:r>
      <w:del w:id="1635" w:author="Aejung Yoon" w:date="2026-02-20T10:17:00Z">
        <w:r w:rsidR="00A13FD7" w:rsidRPr="002B283E">
          <w:rPr>
            <w:rFonts w:cs="Times New Roman"/>
            <w:iCs/>
            <w:szCs w:val="24"/>
          </w:rPr>
          <w:delText>).</w:delText>
        </w:r>
      </w:del>
      <w:ins w:id="1636" w:author="Aejung Yoon" w:date="2026-02-20T10:17:00Z">
        <w:r w:rsidRPr="00F43C08">
          <w:rPr>
            <w:rFonts w:eastAsia="Calibri" w:cs="Times New Roman"/>
            <w:iCs/>
            <w:szCs w:val="24"/>
          </w:rPr>
          <w:t xml:space="preserve">); </w:t>
        </w:r>
        <w:r w:rsidRPr="00F43C08">
          <w:rPr>
            <w:rFonts w:eastAsia="Calibri" w:cs="Times New Roman"/>
            <w:i/>
            <w:iCs/>
            <w:szCs w:val="24"/>
          </w:rPr>
          <w:t>see also Schwartz v. Miller</w:t>
        </w:r>
        <w:r w:rsidRPr="00F43C08">
          <w:rPr>
            <w:rFonts w:eastAsia="Calibri" w:cs="Times New Roman"/>
            <w:iCs/>
            <w:szCs w:val="24"/>
          </w:rPr>
          <w:t xml:space="preserve">, 153 F.4th 918, 931-32 (9th Cir. 2025) (“To conclude that a claim extends </w:t>
        </w:r>
        <w:r w:rsidRPr="00F43C08">
          <w:rPr>
            <w:rFonts w:eastAsia="Calibri" w:cs="Times New Roman"/>
            <w:i/>
            <w:iCs/>
            <w:szCs w:val="24"/>
          </w:rPr>
          <w:t xml:space="preserve">Carlson </w:t>
        </w:r>
        <w:r w:rsidRPr="00F43C08">
          <w:rPr>
            <w:rFonts w:eastAsia="Calibri" w:cs="Times New Roman"/>
            <w:iCs/>
            <w:szCs w:val="24"/>
          </w:rPr>
          <w:t xml:space="preserve">because it is weaker than the claim in </w:t>
        </w:r>
        <w:r w:rsidRPr="00F43C08">
          <w:rPr>
            <w:rFonts w:eastAsia="Calibri" w:cs="Times New Roman"/>
            <w:i/>
            <w:iCs/>
            <w:szCs w:val="24"/>
          </w:rPr>
          <w:t xml:space="preserve">Carlson </w:t>
        </w:r>
        <w:r w:rsidRPr="00F43C08">
          <w:rPr>
            <w:rFonts w:eastAsia="Calibri" w:cs="Times New Roman"/>
            <w:iCs/>
            <w:szCs w:val="24"/>
          </w:rPr>
          <w:t xml:space="preserve">is to undermine </w:t>
        </w:r>
        <w:r w:rsidRPr="00F43C08">
          <w:rPr>
            <w:rFonts w:eastAsia="Calibri" w:cs="Times New Roman"/>
            <w:i/>
            <w:iCs/>
            <w:szCs w:val="24"/>
          </w:rPr>
          <w:t xml:space="preserve">Carlson </w:t>
        </w:r>
        <w:r w:rsidRPr="00F43C08">
          <w:rPr>
            <w:rFonts w:eastAsia="Calibri" w:cs="Times New Roman"/>
            <w:iCs/>
            <w:szCs w:val="24"/>
          </w:rPr>
          <w:t xml:space="preserve">itself—the very thing the Supreme Court has asked us not to do.” (quoting </w:t>
        </w:r>
        <w:r w:rsidRPr="00F43C08">
          <w:rPr>
            <w:rFonts w:eastAsia="Calibri" w:cs="Times New Roman"/>
            <w:i/>
            <w:iCs/>
            <w:szCs w:val="24"/>
          </w:rPr>
          <w:t>Waltermeyer v. Hazlewood</w:t>
        </w:r>
        <w:r w:rsidRPr="00F43C08">
          <w:rPr>
            <w:rFonts w:eastAsia="Calibri" w:cs="Times New Roman"/>
            <w:iCs/>
            <w:szCs w:val="24"/>
          </w:rPr>
          <w:t>, 136 F.4th 361, 371 (1st Cir. 2025) (Breyer, J., dissenting)).</w:t>
        </w:r>
      </w:ins>
      <w:r w:rsidRPr="00F43C08">
        <w:rPr>
          <w:rFonts w:eastAsia="Calibri" w:cs="Times New Roman"/>
          <w:iCs/>
          <w:szCs w:val="24"/>
        </w:rPr>
        <w:t xml:space="preserve"> The Ninth Circuit also clarified that consideration of alternative remedial schemes is improper during the first step and is only relevant at step two. </w:t>
      </w:r>
      <w:del w:id="1637" w:author="Aejung Yoon" w:date="2026-02-20T10:17:00Z">
        <w:r w:rsidR="00A13FD7" w:rsidRPr="002B283E">
          <w:rPr>
            <w:rFonts w:cs="Times New Roman"/>
            <w:i/>
            <w:iCs/>
            <w:szCs w:val="24"/>
          </w:rPr>
          <w:delText>Id.</w:delText>
        </w:r>
      </w:del>
      <w:ins w:id="1638" w:author="Aejung Yoon" w:date="2026-02-20T10:17:00Z">
        <w:r w:rsidRPr="00F43C08">
          <w:rPr>
            <w:rFonts w:eastAsia="Calibri" w:cs="Times New Roman"/>
            <w:i/>
            <w:iCs/>
          </w:rPr>
          <w:t>Watanabe</w:t>
        </w:r>
        <w:r w:rsidRPr="00F43C08">
          <w:rPr>
            <w:rFonts w:eastAsia="Calibri" w:cs="Times New Roman"/>
          </w:rPr>
          <w:t>, 115 F.4th</w:t>
        </w:r>
      </w:ins>
      <w:r w:rsidRPr="00F43C08">
        <w:rPr>
          <w:rFonts w:eastAsia="Calibri" w:cs="Times New Roman"/>
          <w:i/>
          <w:iCs/>
          <w:szCs w:val="24"/>
        </w:rPr>
        <w:t xml:space="preserve"> </w:t>
      </w:r>
      <w:r w:rsidRPr="00F43C08">
        <w:rPr>
          <w:rFonts w:eastAsia="Calibri" w:cs="Times New Roman"/>
          <w:iCs/>
          <w:szCs w:val="24"/>
        </w:rPr>
        <w:t>at 1042</w:t>
      </w:r>
      <w:del w:id="1639" w:author="Aejung Yoon" w:date="2026-02-20T10:17:00Z">
        <w:r w:rsidR="00A13FD7" w:rsidRPr="002B283E">
          <w:rPr>
            <w:rFonts w:cs="Times New Roman"/>
            <w:iCs/>
            <w:szCs w:val="24"/>
          </w:rPr>
          <w:delText>.</w:delText>
        </w:r>
      </w:del>
      <w:ins w:id="1640" w:author="Aejung Yoon" w:date="2026-02-20T10:17:00Z">
        <w:r w:rsidRPr="00F43C08">
          <w:rPr>
            <w:rFonts w:eastAsia="Calibri" w:cs="Times New Roman"/>
            <w:iCs/>
          </w:rPr>
          <w:t xml:space="preserve">; </w:t>
        </w:r>
        <w:r w:rsidRPr="00F43C08">
          <w:rPr>
            <w:rFonts w:eastAsia="Calibri" w:cs="Times New Roman"/>
            <w:i/>
            <w:iCs/>
          </w:rPr>
          <w:t>see also Schwartz</w:t>
        </w:r>
        <w:r w:rsidRPr="00F43C08">
          <w:rPr>
            <w:rFonts w:eastAsia="Calibri" w:cs="Times New Roman"/>
            <w:iCs/>
          </w:rPr>
          <w:t>, 153 F.4th at 930 (collecting cases)</w:t>
        </w:r>
        <w:r w:rsidRPr="00F43C08">
          <w:rPr>
            <w:rFonts w:eastAsia="Calibri" w:cs="Times New Roman"/>
            <w:iCs/>
            <w:szCs w:val="24"/>
          </w:rPr>
          <w:t>.</w:t>
        </w:r>
      </w:ins>
    </w:p>
    <w:p w14:paraId="4B144FBF" w14:textId="77777777" w:rsidR="00842D3D" w:rsidRPr="00842D3D" w:rsidRDefault="00842D3D" w:rsidP="00842D3D">
      <w:pPr>
        <w:ind w:firstLine="720"/>
        <w:rPr>
          <w:rFonts w:eastAsia="Calibri" w:cs="Times New Roman"/>
          <w:iCs/>
          <w:szCs w:val="24"/>
        </w:rPr>
      </w:pPr>
    </w:p>
    <w:bookmarkEnd w:id="1624"/>
    <w:p w14:paraId="65443A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If the answer at the first step is yes, meaning that the “claim arises in a new context,” the second step dictates that “a </w:t>
      </w:r>
      <w:r w:rsidRPr="00842D3D">
        <w:rPr>
          <w:rFonts w:eastAsia="Calibri" w:cs="Times New Roman"/>
          <w:i/>
          <w:szCs w:val="24"/>
        </w:rPr>
        <w:t xml:space="preserve">Bivens </w:t>
      </w:r>
      <w:r w:rsidRPr="00842D3D">
        <w:rPr>
          <w:rFonts w:eastAsia="Calibri" w:cs="Times New Roman"/>
          <w:szCs w:val="24"/>
        </w:rPr>
        <w:t xml:space="preserve">remedy is unavailable if there are ‘special factors’ indicating that the Judiciary is at least arguably less equipped than Congress to ‘weigh the costs and benefits of allowing a damages action to proceed.’” </w:t>
      </w:r>
      <w:r w:rsidRPr="00842D3D">
        <w:rPr>
          <w:rFonts w:eastAsia="Calibri" w:cs="Times New Roman"/>
          <w:i/>
          <w:szCs w:val="24"/>
        </w:rPr>
        <w:t>Egbert</w:t>
      </w:r>
      <w:r w:rsidRPr="00842D3D">
        <w:rPr>
          <w:rFonts w:eastAsia="Calibri" w:cs="Times New Roman"/>
          <w:szCs w:val="24"/>
        </w:rPr>
        <w:t xml:space="preserve">, 596 U.S. at 492 (quoting </w:t>
      </w:r>
      <w:r w:rsidRPr="00842D3D">
        <w:rPr>
          <w:rFonts w:eastAsia="Calibri" w:cs="Times New Roman"/>
          <w:i/>
          <w:szCs w:val="24"/>
        </w:rPr>
        <w:t>Ziglar,</w:t>
      </w:r>
      <w:r w:rsidRPr="00842D3D">
        <w:rPr>
          <w:rFonts w:eastAsia="Calibri" w:cs="Times New Roman"/>
          <w:szCs w:val="24"/>
        </w:rPr>
        <w:t xml:space="preserve"> 582 U.S. at 136). “If there is even a single ‘reason to pause before applying </w:t>
      </w:r>
      <w:r w:rsidRPr="00842D3D">
        <w:rPr>
          <w:rFonts w:eastAsia="Calibri" w:cs="Times New Roman"/>
          <w:i/>
          <w:szCs w:val="24"/>
        </w:rPr>
        <w:t>Bivens</w:t>
      </w:r>
      <w:r w:rsidRPr="00842D3D">
        <w:rPr>
          <w:rFonts w:eastAsia="Calibri" w:cs="Times New Roman"/>
          <w:szCs w:val="24"/>
        </w:rPr>
        <w:t xml:space="preserve"> in a new context,’ a court may not recognize a </w:t>
      </w:r>
      <w:r w:rsidRPr="00842D3D">
        <w:rPr>
          <w:rFonts w:eastAsia="Calibri" w:cs="Times New Roman"/>
          <w:i/>
          <w:szCs w:val="24"/>
        </w:rPr>
        <w:t xml:space="preserve">Bivens </w:t>
      </w:r>
      <w:r w:rsidRPr="00842D3D">
        <w:rPr>
          <w:rFonts w:eastAsia="Calibri" w:cs="Times New Roman"/>
          <w:szCs w:val="24"/>
        </w:rPr>
        <w:t xml:space="preserve">remedy.”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Hernández v. Mesa</w:t>
      </w:r>
      <w:r w:rsidRPr="00842D3D">
        <w:rPr>
          <w:rFonts w:eastAsia="Calibri" w:cs="Times New Roman"/>
          <w:szCs w:val="24"/>
        </w:rPr>
        <w:t xml:space="preserve">, 589 U.S. 93, 102 (2020)). For example, “a court may not fashion a </w:t>
      </w:r>
      <w:r w:rsidRPr="00842D3D">
        <w:rPr>
          <w:rFonts w:eastAsia="Calibri" w:cs="Times New Roman"/>
          <w:i/>
          <w:szCs w:val="24"/>
        </w:rPr>
        <w:t xml:space="preserve">Bivens </w:t>
      </w:r>
      <w:r w:rsidRPr="00842D3D">
        <w:rPr>
          <w:rFonts w:eastAsia="Calibri" w:cs="Times New Roman"/>
          <w:szCs w:val="24"/>
        </w:rPr>
        <w:t xml:space="preserve">remedy if Congress already has provided, or has authorized the Executive to provide, ‘an alternative remedial structure.’” </w:t>
      </w:r>
      <w:r w:rsidRPr="00842D3D">
        <w:rPr>
          <w:rFonts w:eastAsia="Calibri" w:cs="Times New Roman"/>
          <w:i/>
          <w:szCs w:val="24"/>
        </w:rPr>
        <w:t xml:space="preserve">Id. </w:t>
      </w:r>
      <w:r w:rsidRPr="00842D3D">
        <w:rPr>
          <w:rFonts w:eastAsia="Calibri" w:cs="Times New Roman"/>
          <w:szCs w:val="24"/>
        </w:rPr>
        <w:t xml:space="preserve">at 493 (quoting </w:t>
      </w:r>
      <w:r w:rsidRPr="00842D3D">
        <w:rPr>
          <w:rFonts w:eastAsia="Calibri" w:cs="Times New Roman"/>
          <w:i/>
          <w:szCs w:val="24"/>
        </w:rPr>
        <w:t>Ziglar,</w:t>
      </w:r>
      <w:r w:rsidRPr="00842D3D">
        <w:rPr>
          <w:rFonts w:eastAsia="Calibri" w:cs="Times New Roman"/>
          <w:szCs w:val="24"/>
        </w:rPr>
        <w:t xml:space="preserve"> 582 U.S. at 137); </w:t>
      </w:r>
      <w:r w:rsidRPr="00842D3D">
        <w:rPr>
          <w:rFonts w:eastAsia="Calibri" w:cs="Times New Roman"/>
          <w:i/>
          <w:szCs w:val="24"/>
        </w:rPr>
        <w:t>accord Harper</w:t>
      </w:r>
      <w:r w:rsidRPr="00842D3D">
        <w:rPr>
          <w:rFonts w:eastAsia="Calibri" w:cs="Times New Roman"/>
          <w:szCs w:val="24"/>
        </w:rPr>
        <w:t xml:space="preserve">, 71 F.4th at 1188 (noting that Congress provided alternative remedies for employment disputes which the plaintiff pursued). The existence of an alternative remedial structure precludes a </w:t>
      </w:r>
      <w:r w:rsidRPr="00842D3D">
        <w:rPr>
          <w:rFonts w:eastAsia="Calibri" w:cs="Times New Roman"/>
          <w:i/>
          <w:szCs w:val="24"/>
        </w:rPr>
        <w:t xml:space="preserve">Bivens </w:t>
      </w:r>
      <w:r w:rsidRPr="00842D3D">
        <w:rPr>
          <w:rFonts w:eastAsia="Calibri" w:cs="Times New Roman"/>
          <w:szCs w:val="24"/>
        </w:rPr>
        <w:t xml:space="preserve">action even where the available remedial scheme does not provide monetary relief. </w:t>
      </w:r>
      <w:r w:rsidRPr="00842D3D">
        <w:rPr>
          <w:rFonts w:eastAsia="Calibri" w:cs="Times New Roman"/>
          <w:i/>
          <w:szCs w:val="24"/>
        </w:rPr>
        <w:t>Pettibone,</w:t>
      </w:r>
      <w:r w:rsidRPr="00842D3D">
        <w:rPr>
          <w:rFonts w:eastAsia="Calibri" w:cs="Times New Roman"/>
          <w:szCs w:val="24"/>
        </w:rPr>
        <w:t xml:space="preserve"> 59 F.4th at 457; </w:t>
      </w:r>
      <w:r w:rsidRPr="00842D3D">
        <w:rPr>
          <w:rFonts w:eastAsia="Calibri" w:cs="Times New Roman"/>
          <w:i/>
          <w:szCs w:val="24"/>
        </w:rPr>
        <w:t>see also Stanard v. Dy,</w:t>
      </w:r>
      <w:r w:rsidRPr="00842D3D">
        <w:rPr>
          <w:rFonts w:eastAsia="Calibri" w:cs="Times New Roman"/>
          <w:szCs w:val="24"/>
        </w:rPr>
        <w:t xml:space="preserve"> 88 F.4th 811, 818 (9th Cir. 2023) (concluding</w:t>
      </w:r>
      <w:ins w:id="1641" w:author="Aejung Yoon" w:date="2026-02-20T10:17:00Z">
        <w:r w:rsidRPr="00842D3D">
          <w:rPr>
            <w:rFonts w:eastAsia="Calibri" w:cs="Times New Roman"/>
            <w:szCs w:val="24"/>
          </w:rPr>
          <w:t xml:space="preserve"> that a</w:t>
        </w:r>
      </w:ins>
      <w:r w:rsidRPr="00842D3D">
        <w:rPr>
          <w:rFonts w:eastAsia="Calibri" w:cs="Times New Roman"/>
          <w:szCs w:val="24"/>
        </w:rPr>
        <w:t xml:space="preserve"> Fifth Amendment claim for disparate treatment between pre-trial and post-sentencing inmates arises in </w:t>
      </w:r>
      <w:ins w:id="1642" w:author="Aejung Yoon" w:date="2026-02-20T10:17:00Z">
        <w:r w:rsidRPr="00842D3D">
          <w:rPr>
            <w:rFonts w:eastAsia="Calibri" w:cs="Times New Roman"/>
            <w:szCs w:val="24"/>
          </w:rPr>
          <w:t xml:space="preserve">a </w:t>
        </w:r>
      </w:ins>
      <w:r w:rsidRPr="00842D3D">
        <w:rPr>
          <w:rFonts w:eastAsia="Calibri" w:cs="Times New Roman"/>
          <w:szCs w:val="24"/>
        </w:rPr>
        <w:t xml:space="preserve">new context but special factors existed, therefore </w:t>
      </w:r>
      <w:ins w:id="1643" w:author="Aejung Yoon" w:date="2026-02-20T10:17:00Z">
        <w:r w:rsidRPr="00842D3D">
          <w:rPr>
            <w:rFonts w:eastAsia="Calibri" w:cs="Times New Roman"/>
            <w:szCs w:val="24"/>
          </w:rPr>
          <w:t xml:space="preserve">a </w:t>
        </w:r>
      </w:ins>
      <w:r w:rsidRPr="00842D3D">
        <w:rPr>
          <w:rFonts w:eastAsia="Calibri" w:cs="Times New Roman"/>
          <w:i/>
          <w:szCs w:val="24"/>
        </w:rPr>
        <w:t>Bivens</w:t>
      </w:r>
      <w:r w:rsidRPr="00842D3D">
        <w:rPr>
          <w:rFonts w:eastAsia="Calibri" w:cs="Times New Roman"/>
          <w:szCs w:val="24"/>
        </w:rPr>
        <w:t xml:space="preserve"> remedy </w:t>
      </w:r>
      <w:ins w:id="1644" w:author="Aejung Yoon" w:date="2026-02-20T10:17:00Z">
        <w:r w:rsidRPr="00842D3D">
          <w:rPr>
            <w:rFonts w:eastAsia="Calibri" w:cs="Times New Roman"/>
            <w:szCs w:val="24"/>
          </w:rPr>
          <w:t xml:space="preserve">was </w:t>
        </w:r>
      </w:ins>
      <w:r w:rsidRPr="00842D3D">
        <w:rPr>
          <w:rFonts w:eastAsia="Calibri" w:cs="Times New Roman"/>
          <w:szCs w:val="24"/>
        </w:rPr>
        <w:t xml:space="preserve">not available). </w:t>
      </w:r>
      <w:bookmarkStart w:id="1645" w:name="_Hlk147387157"/>
      <w:r w:rsidRPr="00842D3D">
        <w:rPr>
          <w:rFonts w:eastAsia="Calibri" w:cs="Times New Roman"/>
          <w:szCs w:val="24"/>
        </w:rPr>
        <w:t xml:space="preserve">Nor may a </w:t>
      </w:r>
      <w:r w:rsidRPr="00842D3D">
        <w:rPr>
          <w:rFonts w:eastAsia="Calibri" w:cs="Times New Roman"/>
          <w:i/>
          <w:szCs w:val="24"/>
        </w:rPr>
        <w:t>Bivens</w:t>
      </w:r>
      <w:r w:rsidRPr="00842D3D">
        <w:rPr>
          <w:rFonts w:eastAsia="Calibri" w:cs="Times New Roman"/>
          <w:szCs w:val="24"/>
        </w:rPr>
        <w:t xml:space="preserve"> cause of action lie “where . . . national security is at issue.” </w:t>
      </w:r>
      <w:r w:rsidRPr="00842D3D">
        <w:rPr>
          <w:rFonts w:eastAsia="Calibri" w:cs="Times New Roman"/>
          <w:i/>
          <w:szCs w:val="24"/>
        </w:rPr>
        <w:t>Egbert</w:t>
      </w:r>
      <w:r w:rsidRPr="00842D3D">
        <w:rPr>
          <w:rFonts w:eastAsia="Calibri" w:cs="Times New Roman"/>
          <w:szCs w:val="24"/>
        </w:rPr>
        <w:t xml:space="preserve">, 596 U.S. at 494. </w:t>
      </w:r>
      <w:r w:rsidRPr="00842D3D">
        <w:rPr>
          <w:rFonts w:eastAsia="Calibri" w:cs="Times New Roman"/>
          <w:i/>
          <w:szCs w:val="24"/>
        </w:rPr>
        <w:t>See also Pettibone</w:t>
      </w:r>
      <w:r w:rsidRPr="00842D3D">
        <w:rPr>
          <w:rFonts w:eastAsia="Calibri" w:cs="Times New Roman"/>
          <w:szCs w:val="24"/>
        </w:rPr>
        <w:t xml:space="preserve">, 59 F.4th at 455 (holding that </w:t>
      </w:r>
      <w:r w:rsidRPr="00842D3D">
        <w:rPr>
          <w:rFonts w:eastAsia="Calibri" w:cs="Times New Roman"/>
          <w:i/>
          <w:szCs w:val="24"/>
        </w:rPr>
        <w:t xml:space="preserve">Bivens </w:t>
      </w:r>
      <w:r w:rsidRPr="00842D3D">
        <w:rPr>
          <w:rFonts w:eastAsia="Calibri" w:cs="Times New Roman"/>
          <w:szCs w:val="24"/>
        </w:rPr>
        <w:t xml:space="preserve">remedy cannot be extended where, </w:t>
      </w:r>
      <w:r w:rsidRPr="00842D3D">
        <w:rPr>
          <w:rPrChange w:id="1646" w:author="Aejung Yoon" w:date="2026-02-20T10:17:00Z">
            <w:rPr>
              <w:i/>
            </w:rPr>
          </w:rPrChange>
        </w:rPr>
        <w:t>“</w:t>
      </w:r>
      <w:r w:rsidRPr="00842D3D">
        <w:rPr>
          <w:rFonts w:eastAsia="Calibri" w:cs="Times New Roman"/>
          <w:szCs w:val="24"/>
        </w:rPr>
        <w:t xml:space="preserve">because [defendant] was carrying out an executive order, providing a </w:t>
      </w:r>
      <w:r w:rsidRPr="00842D3D">
        <w:rPr>
          <w:rFonts w:eastAsia="Calibri" w:cs="Times New Roman"/>
          <w:i/>
          <w:szCs w:val="24"/>
        </w:rPr>
        <w:t xml:space="preserve">Bivens </w:t>
      </w:r>
      <w:r w:rsidRPr="00842D3D">
        <w:rPr>
          <w:rFonts w:eastAsia="Calibri" w:cs="Times New Roman"/>
          <w:szCs w:val="24"/>
        </w:rPr>
        <w:t xml:space="preserve">remedy. . . would carry a greater risk of ‘disruptive intrusion by the Judiciary into the functioning of other branches’ than was present in </w:t>
      </w:r>
      <w:r w:rsidRPr="00842D3D">
        <w:rPr>
          <w:rFonts w:eastAsia="Calibri" w:cs="Times New Roman"/>
          <w:i/>
          <w:szCs w:val="24"/>
        </w:rPr>
        <w:t>Bivens</w:t>
      </w:r>
      <w:r w:rsidRPr="00842D3D">
        <w:rPr>
          <w:rFonts w:eastAsia="Calibri" w:cs="Times New Roman"/>
          <w:szCs w:val="24"/>
        </w:rPr>
        <w:t xml:space="preserve">.”) (quoting </w:t>
      </w:r>
      <w:r w:rsidRPr="00842D3D">
        <w:rPr>
          <w:rFonts w:eastAsia="Calibri" w:cs="Times New Roman"/>
          <w:i/>
          <w:szCs w:val="24"/>
        </w:rPr>
        <w:t>Ziglar</w:t>
      </w:r>
      <w:r w:rsidRPr="00842D3D">
        <w:rPr>
          <w:rFonts w:eastAsia="Calibri" w:cs="Times New Roman"/>
          <w:szCs w:val="24"/>
        </w:rPr>
        <w:t xml:space="preserve">, 582 U.S. at 122).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Marquez v. Rodriguez</w:t>
      </w:r>
      <w:r w:rsidRPr="00842D3D">
        <w:rPr>
          <w:rFonts w:eastAsia="Calibri" w:cs="Times New Roman"/>
          <w:szCs w:val="24"/>
        </w:rPr>
        <w:t xml:space="preserve">, 81 F.4th 1027, 1031 (9th Cir. 2023) (rejecting the </w:t>
      </w:r>
      <w:r w:rsidRPr="00842D3D">
        <w:rPr>
          <w:rFonts w:eastAsia="Calibri" w:cs="Times New Roman"/>
          <w:i/>
          <w:szCs w:val="24"/>
        </w:rPr>
        <w:t xml:space="preserve">Bivens </w:t>
      </w:r>
      <w:r w:rsidRPr="00842D3D">
        <w:rPr>
          <w:rFonts w:eastAsia="Calibri" w:cs="Times New Roman"/>
          <w:szCs w:val="24"/>
        </w:rPr>
        <w:t xml:space="preserve">claim of a pretrial detainee alleging that federal correctional officers failed to protect him from other detainees because the claim presents a new </w:t>
      </w:r>
      <w:r w:rsidRPr="00842D3D">
        <w:rPr>
          <w:rFonts w:eastAsia="Calibri" w:cs="Times New Roman"/>
          <w:i/>
          <w:szCs w:val="24"/>
        </w:rPr>
        <w:t>Bivens</w:t>
      </w:r>
      <w:r w:rsidRPr="00842D3D">
        <w:rPr>
          <w:rFonts w:eastAsia="Calibri" w:cs="Times New Roman"/>
          <w:szCs w:val="24"/>
        </w:rPr>
        <w:t xml:space="preserve"> context, there were no special factors, and Congress has already legislated on prison administration without providing a damages remedy against jail officials); </w:t>
      </w:r>
      <w:r w:rsidRPr="00842D3D">
        <w:rPr>
          <w:rFonts w:eastAsia="Calibri" w:cs="Times New Roman"/>
          <w:i/>
          <w:szCs w:val="24"/>
        </w:rPr>
        <w:t>Mejia</w:t>
      </w:r>
      <w:r w:rsidRPr="00842D3D">
        <w:rPr>
          <w:rFonts w:eastAsia="Calibri" w:cs="Times New Roman"/>
          <w:szCs w:val="24"/>
        </w:rPr>
        <w:t>, 61 F.4th at 669 (explaining plaintiff has alternative remedies to address his grievance).</w:t>
      </w:r>
    </w:p>
    <w:bookmarkEnd w:id="1645"/>
    <w:p w14:paraId="058F25A8" w14:textId="77777777" w:rsidR="00842D3D" w:rsidRPr="00842D3D" w:rsidRDefault="00842D3D" w:rsidP="00842D3D">
      <w:pPr>
        <w:rPr>
          <w:rFonts w:eastAsia="Calibri" w:cs="Times New Roman"/>
          <w:szCs w:val="24"/>
        </w:rPr>
      </w:pPr>
    </w:p>
    <w:p w14:paraId="5FA45733" w14:textId="77777777" w:rsidR="00842D3D" w:rsidRPr="00842D3D" w:rsidRDefault="00842D3D" w:rsidP="00842D3D">
      <w:pPr>
        <w:rPr>
          <w:rFonts w:eastAsia="Calibri" w:cs="Times New Roman"/>
          <w:szCs w:val="24"/>
        </w:rPr>
      </w:pPr>
      <w:r w:rsidRPr="00842D3D">
        <w:rPr>
          <w:rFonts w:eastAsia="Calibri" w:cs="Times New Roman"/>
          <w:szCs w:val="24"/>
        </w:rPr>
        <w:tab/>
        <w:t xml:space="preserve">A </w:t>
      </w:r>
      <w:r w:rsidRPr="00842D3D">
        <w:rPr>
          <w:rFonts w:eastAsia="Calibri" w:cs="Times New Roman"/>
          <w:i/>
          <w:szCs w:val="24"/>
        </w:rPr>
        <w:t>Bivens</w:t>
      </w:r>
      <w:r w:rsidRPr="00842D3D">
        <w:rPr>
          <w:rFonts w:eastAsia="Calibri" w:cs="Times New Roman"/>
          <w:szCs w:val="24"/>
        </w:rPr>
        <w:t xml:space="preserve"> defendant is at risk of personal liability, including punitive damages, and a plaintiff is entitled to a jury trial in a </w:t>
      </w:r>
      <w:r w:rsidRPr="00842D3D">
        <w:rPr>
          <w:rFonts w:eastAsia="Calibri" w:cs="Times New Roman"/>
          <w:i/>
          <w:szCs w:val="24"/>
        </w:rPr>
        <w:t>Bivens</w:t>
      </w:r>
      <w:r w:rsidRPr="00842D3D">
        <w:rPr>
          <w:rFonts w:eastAsia="Calibri" w:cs="Times New Roman"/>
          <w:szCs w:val="24"/>
        </w:rPr>
        <w:t xml:space="preserve"> action. </w:t>
      </w:r>
      <w:r w:rsidRPr="00842D3D">
        <w:rPr>
          <w:rFonts w:eastAsia="Calibri" w:cs="Times New Roman"/>
          <w:i/>
          <w:szCs w:val="24"/>
        </w:rPr>
        <w:t>See Carlson</w:t>
      </w:r>
      <w:r w:rsidRPr="00842D3D">
        <w:rPr>
          <w:rFonts w:eastAsia="Calibri" w:cs="Times New Roman"/>
          <w:szCs w:val="24"/>
        </w:rPr>
        <w:t xml:space="preserve">, 446 U.S. at 22. Because a </w:t>
      </w:r>
      <w:r w:rsidRPr="00842D3D">
        <w:rPr>
          <w:rFonts w:eastAsia="Calibri" w:cs="Times New Roman"/>
          <w:i/>
          <w:szCs w:val="24"/>
        </w:rPr>
        <w:t>Bivens</w:t>
      </w:r>
      <w:r w:rsidRPr="00842D3D">
        <w:rPr>
          <w:rFonts w:eastAsia="Calibri"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842D3D">
        <w:rPr>
          <w:rFonts w:eastAsia="Calibri" w:cs="Times New Roman"/>
          <w:i/>
          <w:szCs w:val="24"/>
        </w:rPr>
        <w:t>Bivens</w:t>
      </w:r>
      <w:r w:rsidRPr="00842D3D">
        <w:rPr>
          <w:rFonts w:eastAsia="Calibri" w:cs="Times New Roman"/>
          <w:szCs w:val="24"/>
        </w:rPr>
        <w:t xml:space="preserve"> action, an individual must personally participate in an alleged deprivation of rights. </w:t>
      </w:r>
      <w:r w:rsidRPr="00842D3D">
        <w:rPr>
          <w:rFonts w:eastAsia="Calibri" w:cs="Times New Roman"/>
          <w:i/>
          <w:szCs w:val="24"/>
        </w:rPr>
        <w:t>See Avalos v. Baca</w:t>
      </w:r>
      <w:r w:rsidRPr="00842D3D">
        <w:rPr>
          <w:rFonts w:eastAsia="Calibri" w:cs="Times New Roman"/>
          <w:szCs w:val="24"/>
        </w:rPr>
        <w:t xml:space="preserve">, 596 F.3d 583, 587 (9th Cir. 2010). In a </w:t>
      </w:r>
      <w:r w:rsidRPr="00842D3D">
        <w:rPr>
          <w:rFonts w:eastAsia="Calibri" w:cs="Times New Roman"/>
          <w:i/>
          <w:szCs w:val="24"/>
        </w:rPr>
        <w:t>Bivens</w:t>
      </w:r>
      <w:r w:rsidRPr="00842D3D">
        <w:rPr>
          <w:rFonts w:eastAsia="Calibri" w:cs="Times New Roman"/>
          <w:szCs w:val="24"/>
        </w:rPr>
        <w:t xml:space="preserve"> action, as with a § 1983 action, “the plaintiff must also demonstrate that the defendant’s conduct was the actionable cause of the claimed injury.” </w:t>
      </w:r>
      <w:r w:rsidRPr="00842D3D">
        <w:rPr>
          <w:rFonts w:eastAsia="Calibri" w:cs="Times New Roman"/>
          <w:i/>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szCs w:val="24"/>
        </w:rPr>
        <w:t>Id</w:t>
      </w:r>
      <w:r w:rsidRPr="00842D3D">
        <w:rPr>
          <w:rFonts w:eastAsia="Calibri" w:cs="Times New Roman"/>
          <w:szCs w:val="24"/>
        </w:rPr>
        <w:t>.</w:t>
      </w:r>
    </w:p>
    <w:p w14:paraId="3EB23012" w14:textId="77777777" w:rsidR="00842D3D" w:rsidRPr="00842D3D" w:rsidRDefault="00842D3D" w:rsidP="00842D3D">
      <w:pPr>
        <w:rPr>
          <w:rFonts w:eastAsia="Calibri" w:cs="Times New Roman"/>
          <w:szCs w:val="24"/>
        </w:rPr>
      </w:pPr>
      <w:r w:rsidRPr="00842D3D">
        <w:rPr>
          <w:rFonts w:eastAsia="Calibri" w:cs="Times New Roman"/>
          <w:szCs w:val="24"/>
        </w:rPr>
        <w:tab/>
      </w:r>
    </w:p>
    <w:p w14:paraId="54EAF5A2"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w:t>
      </w:r>
      <w:r w:rsidRPr="00842D3D">
        <w:rPr>
          <w:rFonts w:eastAsia="Calibri" w:cs="Times New Roman"/>
          <w:i/>
          <w:szCs w:val="24"/>
        </w:rPr>
        <w:t xml:space="preserve">Bivens </w:t>
      </w:r>
      <w:r w:rsidRPr="00842D3D">
        <w:rPr>
          <w:rFonts w:eastAsia="Calibri"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842D3D">
        <w:rPr>
          <w:rFonts w:eastAsia="Calibri" w:cs="Times New Roman"/>
          <w:i/>
          <w:szCs w:val="24"/>
        </w:rPr>
        <w:t>Hansen v. Black</w:t>
      </w:r>
      <w:r w:rsidRPr="00842D3D">
        <w:rPr>
          <w:rFonts w:eastAsia="Calibri" w:cs="Times New Roman"/>
          <w:szCs w:val="24"/>
        </w:rPr>
        <w:t xml:space="preserve">, 885 F.2d 642, 645-46 (9th Cir. 1989); </w:t>
      </w:r>
      <w:r w:rsidRPr="00842D3D">
        <w:rPr>
          <w:rFonts w:eastAsia="Calibri" w:cs="Times New Roman"/>
          <w:i/>
          <w:szCs w:val="24"/>
        </w:rPr>
        <w:t>see also Chavez v. United States</w:t>
      </w:r>
      <w:r w:rsidRPr="00842D3D">
        <w:rPr>
          <w:rFonts w:eastAsia="Calibri" w:cs="Times New Roman"/>
          <w:szCs w:val="24"/>
        </w:rPr>
        <w:t xml:space="preserve">, 683 F.3d 1102, 1110 (9th Cir. 2012) (“[T]aking qualified immunity into account, a supervisor faces liability under the Fourth Amendment only where it would be clear to a </w:t>
      </w:r>
      <w:proofErr w:type="gramStart"/>
      <w:r w:rsidRPr="00842D3D">
        <w:rPr>
          <w:rFonts w:eastAsia="Calibri" w:cs="Times New Roman"/>
          <w:szCs w:val="24"/>
        </w:rPr>
        <w:t>reasonable [supervisor]</w:t>
      </w:r>
      <w:proofErr w:type="gramEnd"/>
      <w:r w:rsidRPr="00842D3D">
        <w:rPr>
          <w:rFonts w:eastAsia="Calibri" w:cs="Times New Roman"/>
          <w:szCs w:val="24"/>
        </w:rPr>
        <w:t xml:space="preserve">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842D3D">
        <w:rPr>
          <w:rFonts w:eastAsia="Calibri" w:cs="Times New Roman"/>
          <w:i/>
          <w:szCs w:val="24"/>
        </w:rPr>
        <w:t>See 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szCs w:val="24"/>
        </w:rPr>
        <w:t>Id</w:t>
      </w:r>
      <w:r w:rsidRPr="00842D3D">
        <w:rPr>
          <w:rFonts w:eastAsia="Calibri" w:cs="Times New Roman"/>
          <w:szCs w:val="24"/>
        </w:rPr>
        <w:t xml:space="preserve">. </w:t>
      </w:r>
    </w:p>
    <w:p w14:paraId="54DE328C" w14:textId="77777777" w:rsidR="00842D3D" w:rsidRPr="00842D3D" w:rsidRDefault="00842D3D" w:rsidP="00842D3D">
      <w:pPr>
        <w:rPr>
          <w:rFonts w:eastAsia="Calibri" w:cs="Times New Roman"/>
          <w:szCs w:val="24"/>
        </w:rPr>
      </w:pPr>
    </w:p>
    <w:p w14:paraId="6B4617DF" w14:textId="77777777" w:rsidR="00842D3D" w:rsidRPr="00842D3D" w:rsidRDefault="00842D3D" w:rsidP="00842D3D">
      <w:pPr>
        <w:rPr>
          <w:rFonts w:eastAsia="Calibri" w:cs="Times New Roman"/>
          <w:szCs w:val="24"/>
        </w:rPr>
      </w:pPr>
      <w:r w:rsidRPr="00842D3D">
        <w:rPr>
          <w:rFonts w:eastAsia="Calibri"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7B0EBF3E" w14:textId="77777777" w:rsidR="00842D3D" w:rsidRPr="00842D3D" w:rsidRDefault="00842D3D" w:rsidP="00842D3D">
      <w:pPr>
        <w:rPr>
          <w:rFonts w:eastAsia="Calibri" w:cs="Times New Roman"/>
          <w:szCs w:val="24"/>
        </w:rPr>
      </w:pPr>
    </w:p>
    <w:p w14:paraId="7FCBA9D3" w14:textId="55A18EE9" w:rsidR="00842D3D" w:rsidRPr="00842D3D" w:rsidRDefault="00842D3D" w:rsidP="00842D3D">
      <w:pPr>
        <w:rPr>
          <w:rFonts w:eastAsia="Calibri" w:cs="Times New Roman"/>
          <w:szCs w:val="24"/>
        </w:rPr>
      </w:pPr>
      <w:r w:rsidRPr="00842D3D">
        <w:rPr>
          <w:rFonts w:eastAsia="Calibri" w:cs="Times New Roman"/>
          <w:szCs w:val="24"/>
        </w:rPr>
        <w:tab/>
        <w:t xml:space="preserve">One of the defenses that may be available to a federal official in a </w:t>
      </w:r>
      <w:r w:rsidRPr="00842D3D">
        <w:rPr>
          <w:rFonts w:eastAsia="Calibri" w:cs="Times New Roman"/>
          <w:i/>
          <w:szCs w:val="24"/>
        </w:rPr>
        <w:t>Bivens</w:t>
      </w:r>
      <w:r w:rsidRPr="00842D3D">
        <w:rPr>
          <w:rFonts w:eastAsia="Calibri"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w:t>
      </w:r>
      <w:r w:rsidRPr="00842D3D">
        <w:rPr>
          <w:rFonts w:eastAsia="Calibri" w:cs="Times New Roman"/>
          <w:i/>
          <w:szCs w:val="24"/>
        </w:rPr>
        <w:t>Trump v. United States</w:t>
      </w:r>
      <w:r w:rsidRPr="00842D3D">
        <w:rPr>
          <w:rFonts w:eastAsia="Calibri" w:cs="Times New Roman"/>
          <w:szCs w:val="24"/>
        </w:rPr>
        <w:t xml:space="preserve">, 603 U.S. 593, </w:t>
      </w:r>
      <w:del w:id="1647" w:author="Aejung Yoon" w:date="2026-02-20T10:17:00Z">
        <w:r w:rsidR="00D75838">
          <w:rPr>
            <w:rFonts w:cs="Times New Roman"/>
            <w:szCs w:val="24"/>
          </w:rPr>
          <w:delText>614</w:delText>
        </w:r>
      </w:del>
      <w:ins w:id="1648" w:author="Aejung Yoon" w:date="2026-02-20T10:17:00Z">
        <w:r w:rsidRPr="00842D3D">
          <w:rPr>
            <w:rFonts w:eastAsia="Calibri" w:cs="Times New Roman"/>
          </w:rPr>
          <w:t>613-15</w:t>
        </w:r>
      </w:ins>
      <w:r w:rsidRPr="00842D3D">
        <w:rPr>
          <w:rFonts w:eastAsia="Calibri" w:cs="Times New Roman"/>
        </w:rPr>
        <w:t xml:space="preserve"> (2024)</w:t>
      </w:r>
      <w:r w:rsidRPr="00842D3D">
        <w:rPr>
          <w:rFonts w:eastAsia="Calibri" w:cs="Times New Roman"/>
          <w:szCs w:val="24"/>
        </w:rPr>
        <w:t xml:space="preserve"> (discussing the scope of absolute presidential immunity as within the outer perimeter of his official responsibility). Qualified immunity applies to all other federal officials. </w:t>
      </w:r>
      <w:r w:rsidRPr="00842D3D">
        <w:rPr>
          <w:rFonts w:eastAsia="Calibri" w:cs="Times New Roman"/>
          <w:i/>
          <w:szCs w:val="24"/>
        </w:rPr>
        <w:t>See Harlow v. Fitzgerald</w:t>
      </w:r>
      <w:r w:rsidRPr="00842D3D">
        <w:rPr>
          <w:rFonts w:eastAsia="Calibri" w:cs="Times New Roman"/>
          <w:szCs w:val="24"/>
        </w:rPr>
        <w:t xml:space="preserve">, 457 U.S. 800, 807-808 (1982). “For purposes of immunity, we have not distinguished actions brought under 42 U.S.C. § 1983 against state officials from </w:t>
      </w:r>
      <w:r w:rsidRPr="00842D3D">
        <w:rPr>
          <w:rFonts w:eastAsia="Calibri" w:cs="Times New Roman"/>
          <w:i/>
          <w:szCs w:val="24"/>
        </w:rPr>
        <w:t>Bivens</w:t>
      </w:r>
      <w:r w:rsidRPr="00842D3D">
        <w:rPr>
          <w:rFonts w:eastAsia="Calibri" w:cs="Times New Roman"/>
          <w:szCs w:val="24"/>
        </w:rPr>
        <w:t xml:space="preserve"> actions brought against federal officials.” </w:t>
      </w:r>
      <w:r w:rsidRPr="00842D3D">
        <w:rPr>
          <w:rFonts w:eastAsia="Calibri" w:cs="Times New Roman"/>
          <w:i/>
          <w:szCs w:val="24"/>
        </w:rPr>
        <w:t>Antoine v. Byers &amp; Anderson, Inc</w:t>
      </w:r>
      <w:r w:rsidRPr="00842D3D">
        <w:rPr>
          <w:rFonts w:eastAsia="Calibri" w:cs="Times New Roman"/>
          <w:szCs w:val="24"/>
        </w:rPr>
        <w:t xml:space="preserve">., 508 U.S. 429, 433 n.5 (1993). For a discussion of qualified immunity under § 1983, </w:t>
      </w:r>
      <w:r w:rsidRPr="00842D3D">
        <w:rPr>
          <w:rFonts w:eastAsia="Calibri" w:cs="Times New Roman"/>
          <w:iCs/>
          <w:szCs w:val="24"/>
        </w:rPr>
        <w:t>see</w:t>
      </w:r>
      <w:r w:rsidRPr="00842D3D">
        <w:rPr>
          <w:rFonts w:eastAsia="Calibri" w:cs="Times New Roman"/>
          <w:szCs w:val="24"/>
        </w:rPr>
        <w:t xml:space="preserve"> Comment </w:t>
      </w:r>
      <w:del w:id="1649" w:author="Aejung Yoon" w:date="2026-02-20T10:17:00Z">
        <w:r w:rsidR="00570179">
          <w:rPr>
            <w:rFonts w:cs="Times New Roman"/>
            <w:szCs w:val="24"/>
          </w:rPr>
          <w:delText>to</w:delText>
        </w:r>
      </w:del>
      <w:ins w:id="1650" w:author="Aejung Yoon" w:date="2026-02-20T10:17:00Z">
        <w:r w:rsidRPr="00842D3D">
          <w:rPr>
            <w:rFonts w:eastAsia="Calibri" w:cs="Times New Roman"/>
            <w:szCs w:val="24"/>
          </w:rPr>
          <w:t>at</w:t>
        </w:r>
      </w:ins>
      <w:r w:rsidRPr="00842D3D">
        <w:rPr>
          <w:rFonts w:eastAsia="Calibri" w:cs="Times New Roman"/>
          <w:szCs w:val="24"/>
        </w:rPr>
        <w:t xml:space="preserve"> Instruction 9.</w:t>
      </w:r>
      <w:del w:id="1651" w:author="Aejung Yoon" w:date="2026-02-20T10:17:00Z">
        <w:r w:rsidR="00A13FD7" w:rsidRPr="002B283E">
          <w:rPr>
            <w:rFonts w:cs="Times New Roman"/>
            <w:szCs w:val="24"/>
          </w:rPr>
          <w:delText>34</w:delText>
        </w:r>
      </w:del>
      <w:ins w:id="1652" w:author="Aejung Yoon" w:date="2026-02-20T10:17:00Z">
        <w:r w:rsidR="00047AF1">
          <w:rPr>
            <w:rFonts w:eastAsia="Calibri" w:cs="Times New Roman"/>
            <w:szCs w:val="24"/>
          </w:rPr>
          <w:t>41</w:t>
        </w:r>
      </w:ins>
      <w:r w:rsidRPr="00842D3D">
        <w:rPr>
          <w:rFonts w:eastAsia="Calibri" w:cs="Times New Roman"/>
          <w:szCs w:val="24"/>
        </w:rPr>
        <w:t xml:space="preserve"> (Qualified Immunity).</w:t>
      </w:r>
    </w:p>
    <w:p w14:paraId="433F110B" w14:textId="77777777" w:rsidR="00842D3D" w:rsidRPr="00842D3D" w:rsidRDefault="00842D3D" w:rsidP="00842D3D">
      <w:pPr>
        <w:rPr>
          <w:rFonts w:eastAsia="Calibri" w:cs="Times New Roman"/>
          <w:szCs w:val="24"/>
        </w:rPr>
      </w:pPr>
    </w:p>
    <w:p w14:paraId="657DA38B" w14:textId="77777777" w:rsidR="00842D3D" w:rsidRPr="00842D3D" w:rsidRDefault="00842D3D" w:rsidP="00842D3D">
      <w:pPr>
        <w:autoSpaceDE w:val="0"/>
        <w:autoSpaceDN w:val="0"/>
        <w:adjustRightInd w:val="0"/>
        <w:rPr>
          <w:rFonts w:eastAsia="Calibri" w:cs="Times New Roman"/>
          <w:szCs w:val="24"/>
        </w:rPr>
      </w:pPr>
    </w:p>
    <w:p w14:paraId="1FF7EF74" w14:textId="31F452EB"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1653" w:author="Aejung Yoon" w:date="2026-02-20T10:17:00Z">
        <w:r w:rsidR="00A13FD7" w:rsidRPr="002B283E">
          <w:rPr>
            <w:rFonts w:cs="Times New Roman"/>
            <w:i/>
            <w:iCs/>
            <w:szCs w:val="24"/>
          </w:rPr>
          <w:delText>March</w:delText>
        </w:r>
      </w:del>
      <w:ins w:id="1654" w:author="Aejung Yoon" w:date="2026-02-20T10:17:00Z">
        <w:r w:rsidR="008C39DC">
          <w:rPr>
            <w:rFonts w:eastAsia="Calibri" w:cs="Times New Roman"/>
            <w:i/>
            <w:iCs/>
            <w:szCs w:val="24"/>
          </w:rPr>
          <w:t>December</w:t>
        </w:r>
      </w:ins>
      <w:r w:rsidR="008C39DC">
        <w:rPr>
          <w:rFonts w:eastAsia="Calibri" w:cs="Times New Roman"/>
          <w:i/>
          <w:iCs/>
          <w:szCs w:val="24"/>
        </w:rPr>
        <w:t xml:space="preserve"> </w:t>
      </w:r>
      <w:r w:rsidRPr="00842D3D">
        <w:rPr>
          <w:rFonts w:eastAsia="Calibri" w:cs="Times New Roman"/>
          <w:i/>
          <w:iCs/>
          <w:szCs w:val="24"/>
        </w:rPr>
        <w:t>2025</w:t>
      </w:r>
    </w:p>
    <w:p w14:paraId="05A9F475"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413F2A3" w14:textId="051DC5C9" w:rsidR="00842D3D" w:rsidRPr="00842D3D" w:rsidRDefault="00842D3D" w:rsidP="00842D3D">
      <w:pPr>
        <w:autoSpaceDE w:val="0"/>
        <w:autoSpaceDN w:val="0"/>
        <w:adjustRightInd w:val="0"/>
        <w:jc w:val="center"/>
        <w:outlineLvl w:val="1"/>
        <w:rPr>
          <w:b/>
          <w:rPrChange w:id="1655" w:author="Aejung Yoon" w:date="2026-02-20T10:17:00Z">
            <w:rPr/>
          </w:rPrChange>
        </w:rPr>
        <w:pPrChange w:id="1656" w:author="Aejung Yoon" w:date="2026-02-20T10:17:00Z">
          <w:pPr>
            <w:pStyle w:val="Heading2"/>
          </w:pPr>
        </w:pPrChange>
      </w:pPr>
      <w:bookmarkStart w:id="1657" w:name="_Toc221525207"/>
      <w:bookmarkStart w:id="1658" w:name="_Toc196481837"/>
      <w:r w:rsidRPr="00842D3D">
        <w:rPr>
          <w:b/>
          <w:rPrChange w:id="1659" w:author="Aejung Yoon" w:date="2026-02-20T10:17:00Z">
            <w:rPr/>
          </w:rPrChange>
        </w:rPr>
        <w:t>9.</w:t>
      </w:r>
      <w:del w:id="1660" w:author="Aejung Yoon" w:date="2026-02-20T10:17:00Z">
        <w:r w:rsidR="00DC1D02" w:rsidRPr="002B283E">
          <w:delText>36</w:delText>
        </w:r>
      </w:del>
      <w:ins w:id="1661" w:author="Aejung Yoon" w:date="2026-02-20T10:17:00Z">
        <w:r w:rsidR="003A1908">
          <w:rPr>
            <w:rFonts w:eastAsia="Calibri" w:cs="Times New Roman"/>
            <w:b/>
            <w:bCs/>
            <w:szCs w:val="24"/>
          </w:rPr>
          <w:t>43</w:t>
        </w:r>
      </w:ins>
      <w:r w:rsidRPr="00842D3D">
        <w:rPr>
          <w:b/>
          <w:rPrChange w:id="1662" w:author="Aejung Yoon" w:date="2026-02-20T10:17:00Z">
            <w:rPr/>
          </w:rPrChange>
        </w:rPr>
        <w:t xml:space="preserve"> </w:t>
      </w:r>
      <w:r w:rsidRPr="00842D3D">
        <w:rPr>
          <w:b/>
          <w:spacing w:val="-8"/>
          <w:rPrChange w:id="1663" w:author="Aejung Yoon" w:date="2026-02-20T10:17:00Z">
            <w:rPr>
              <w:spacing w:val="-8"/>
            </w:rPr>
          </w:rPrChange>
        </w:rPr>
        <w:t xml:space="preserve">Discrimination </w:t>
      </w:r>
      <w:r w:rsidRPr="00842D3D">
        <w:rPr>
          <w:b/>
          <w:rPrChange w:id="1664" w:author="Aejung Yoon" w:date="2026-02-20T10:17:00Z">
            <w:rPr/>
          </w:rPrChange>
        </w:rPr>
        <w:t>in</w:t>
      </w:r>
      <w:r w:rsidRPr="00842D3D">
        <w:rPr>
          <w:b/>
          <w:spacing w:val="-8"/>
          <w:rPrChange w:id="1665" w:author="Aejung Yoon" w:date="2026-02-20T10:17:00Z">
            <w:rPr>
              <w:spacing w:val="-8"/>
            </w:rPr>
          </w:rPrChange>
        </w:rPr>
        <w:t xml:space="preserve"> </w:t>
      </w:r>
      <w:r w:rsidRPr="00842D3D">
        <w:rPr>
          <w:b/>
          <w:rPrChange w:id="1666" w:author="Aejung Yoon" w:date="2026-02-20T10:17:00Z">
            <w:rPr/>
          </w:rPrChange>
        </w:rPr>
        <w:t>Making</w:t>
      </w:r>
      <w:r w:rsidRPr="00842D3D">
        <w:rPr>
          <w:b/>
          <w:spacing w:val="-8"/>
          <w:rPrChange w:id="1667" w:author="Aejung Yoon" w:date="2026-02-20T10:17:00Z">
            <w:rPr>
              <w:spacing w:val="-8"/>
            </w:rPr>
          </w:rPrChange>
        </w:rPr>
        <w:t xml:space="preserve"> </w:t>
      </w:r>
      <w:r w:rsidRPr="00842D3D">
        <w:rPr>
          <w:b/>
          <w:rPrChange w:id="1668" w:author="Aejung Yoon" w:date="2026-02-20T10:17:00Z">
            <w:rPr/>
          </w:rPrChange>
        </w:rPr>
        <w:t>and</w:t>
      </w:r>
      <w:r w:rsidRPr="00842D3D">
        <w:rPr>
          <w:b/>
          <w:spacing w:val="-8"/>
          <w:rPrChange w:id="1669" w:author="Aejung Yoon" w:date="2026-02-20T10:17:00Z">
            <w:rPr>
              <w:spacing w:val="-8"/>
            </w:rPr>
          </w:rPrChange>
        </w:rPr>
        <w:t xml:space="preserve"> </w:t>
      </w:r>
      <w:r w:rsidRPr="00842D3D">
        <w:rPr>
          <w:b/>
          <w:rPrChange w:id="1670" w:author="Aejung Yoon" w:date="2026-02-20T10:17:00Z">
            <w:rPr/>
          </w:rPrChange>
        </w:rPr>
        <w:t>Enforcing</w:t>
      </w:r>
      <w:r w:rsidRPr="00842D3D">
        <w:rPr>
          <w:b/>
          <w:spacing w:val="-8"/>
          <w:rPrChange w:id="1671" w:author="Aejung Yoon" w:date="2026-02-20T10:17:00Z">
            <w:rPr>
              <w:spacing w:val="-8"/>
            </w:rPr>
          </w:rPrChange>
        </w:rPr>
        <w:t xml:space="preserve"> </w:t>
      </w:r>
      <w:r w:rsidRPr="00842D3D">
        <w:rPr>
          <w:b/>
          <w:rPrChange w:id="1672" w:author="Aejung Yoon" w:date="2026-02-20T10:17:00Z">
            <w:rPr/>
          </w:rPrChange>
        </w:rPr>
        <w:t>Contracts (42 U.S.C. § 1981)</w:t>
      </w:r>
      <w:bookmarkEnd w:id="1657"/>
      <w:bookmarkEnd w:id="1658"/>
    </w:p>
    <w:p w14:paraId="6C5031A7" w14:textId="77777777" w:rsidR="00842D3D" w:rsidRPr="00842D3D" w:rsidRDefault="00842D3D" w:rsidP="00842D3D">
      <w:pPr>
        <w:widowControl w:val="0"/>
        <w:autoSpaceDE w:val="0"/>
        <w:autoSpaceDN w:val="0"/>
        <w:ind w:firstLine="720"/>
        <w:rPr>
          <w:rFonts w:eastAsia="Times New Roman" w:cs="Times New Roman"/>
          <w:b/>
          <w:szCs w:val="24"/>
        </w:rPr>
        <w:pPrChange w:id="1673" w:author="Aejung Yoon" w:date="2026-02-20T10:17:00Z">
          <w:pPr>
            <w:pStyle w:val="BodyText"/>
            <w:ind w:firstLine="720"/>
          </w:pPr>
        </w:pPrChange>
      </w:pPr>
    </w:p>
    <w:p w14:paraId="5B8DB6B9" w14:textId="77777777" w:rsidR="00842D3D" w:rsidRPr="00842D3D" w:rsidRDefault="00842D3D" w:rsidP="00842D3D">
      <w:pPr>
        <w:widowControl w:val="0"/>
        <w:autoSpaceDE w:val="0"/>
        <w:autoSpaceDN w:val="0"/>
        <w:ind w:right="211" w:firstLine="720"/>
        <w:rPr>
          <w:rFonts w:eastAsia="Times New Roman" w:cs="Times New Roman"/>
          <w:szCs w:val="24"/>
        </w:rPr>
        <w:pPrChange w:id="1674" w:author="Aejung Yoon" w:date="2026-02-20T10:17:00Z">
          <w:pPr>
            <w:pStyle w:val="BodyText"/>
            <w:ind w:right="211" w:firstLine="720"/>
          </w:pPr>
        </w:pPrChange>
      </w:pP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claims</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defendant</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prevented</w:t>
      </w:r>
      <w:r w:rsidRPr="00842D3D">
        <w:rPr>
          <w:rFonts w:eastAsia="Times New Roman" w:cs="Times New Roman"/>
          <w:spacing w:val="-5"/>
          <w:szCs w:val="24"/>
        </w:rPr>
        <w:t xml:space="preserve"> </w:t>
      </w:r>
      <w:r w:rsidRPr="00842D3D">
        <w:rPr>
          <w:rFonts w:eastAsia="Times New Roman" w:cs="Times New Roman"/>
          <w:szCs w:val="24"/>
        </w:rPr>
        <w:t>[him]</w:t>
      </w:r>
      <w:r w:rsidRPr="00842D3D">
        <w:rPr>
          <w:rFonts w:eastAsia="Times New Roman" w:cs="Times New Roman"/>
          <w:spacing w:val="-7"/>
          <w:szCs w:val="24"/>
        </w:rPr>
        <w:t xml:space="preserve"> </w:t>
      </w:r>
      <w:r w:rsidRPr="00842D3D">
        <w:rPr>
          <w:rFonts w:eastAsia="Times New Roman" w:cs="Times New Roman"/>
          <w:szCs w:val="24"/>
        </w:rPr>
        <w:t>[her]</w:t>
      </w:r>
      <w:r w:rsidRPr="00842D3D">
        <w:rPr>
          <w:rFonts w:eastAsia="Times New Roman" w:cs="Times New Roman"/>
          <w:spacing w:val="-7"/>
          <w:szCs w:val="24"/>
        </w:rPr>
        <w:t xml:space="preserve"> </w:t>
      </w:r>
      <w:r w:rsidRPr="00842D3D">
        <w:rPr>
          <w:rFonts w:eastAsia="Times New Roman" w:cs="Times New Roman"/>
          <w:szCs w:val="24"/>
        </w:rPr>
        <w:t>[</w:t>
      </w:r>
      <w:r w:rsidRPr="00842D3D">
        <w:rPr>
          <w:rFonts w:eastAsia="Times New Roman" w:cs="Times New Roman"/>
          <w:i/>
          <w:iCs/>
          <w:szCs w:val="24"/>
          <w:u w:val="single"/>
        </w:rPr>
        <w:t>other pronoun</w:t>
      </w:r>
      <w:r w:rsidRPr="00842D3D">
        <w:rPr>
          <w:rFonts w:eastAsia="Times New Roman" w:cs="Times New Roman"/>
          <w:szCs w:val="24"/>
        </w:rPr>
        <w:t>]</w:t>
      </w:r>
      <w:r w:rsidRPr="00842D3D">
        <w:rPr>
          <w:rFonts w:eastAsia="Times New Roman" w:cs="Times New Roman"/>
          <w:spacing w:val="-7"/>
          <w:szCs w:val="24"/>
        </w:rPr>
        <w:t xml:space="preserve"> </w:t>
      </w:r>
      <w:r w:rsidRPr="00842D3D">
        <w:rPr>
          <w:rFonts w:eastAsia="Times New Roman" w:cs="Times New Roman"/>
          <w:szCs w:val="24"/>
        </w:rPr>
        <w:t>from</w:t>
      </w:r>
      <w:r w:rsidRPr="00842D3D">
        <w:rPr>
          <w:rFonts w:eastAsia="Times New Roman" w:cs="Times New Roman"/>
          <w:spacing w:val="-6"/>
          <w:szCs w:val="24"/>
        </w:rPr>
        <w:t xml:space="preserve"> </w:t>
      </w:r>
      <w:r w:rsidRPr="00842D3D">
        <w:rPr>
          <w:rFonts w:eastAsia="Times New Roman" w:cs="Times New Roman"/>
          <w:szCs w:val="24"/>
        </w:rPr>
        <w:t>[making] [performing] [modifying] [terminating] [enjoying a benefit, privilege, term, or condition of] a contract because of the plaintiff [</w:t>
      </w:r>
      <w:r w:rsidRPr="00842D3D">
        <w:rPr>
          <w:rFonts w:eastAsia="Times New Roman" w:cs="Times New Roman"/>
          <w:i/>
          <w:iCs/>
          <w:szCs w:val="24"/>
          <w:u w:val="single"/>
        </w:rPr>
        <w:t>name</w:t>
      </w:r>
      <w:r w:rsidRPr="00842D3D">
        <w:rPr>
          <w:rFonts w:eastAsia="Times New Roman" w:cs="Times New Roman"/>
          <w:szCs w:val="24"/>
        </w:rPr>
        <w:t>]’s race. To prevail on this claim, the</w:t>
      </w:r>
      <w:r w:rsidRPr="00842D3D">
        <w:rPr>
          <w:rFonts w:eastAsia="Times New Roman" w:cs="Times New Roman"/>
          <w:spacing w:val="-2"/>
          <w:szCs w:val="24"/>
        </w:rPr>
        <w:t xml:space="preserve"> </w:t>
      </w:r>
      <w:r w:rsidRPr="00842D3D">
        <w:rPr>
          <w:rFonts w:eastAsia="Times New Roman" w:cs="Times New Roman"/>
          <w:szCs w:val="24"/>
        </w:rPr>
        <w:t>plaintiff</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burden</w:t>
      </w:r>
      <w:r w:rsidRPr="00842D3D">
        <w:rPr>
          <w:rFonts w:eastAsia="Times New Roman" w:cs="Times New Roman"/>
          <w:spacing w:val="-2"/>
          <w:szCs w:val="24"/>
        </w:rPr>
        <w:t xml:space="preserve"> </w:t>
      </w:r>
      <w:r w:rsidRPr="00842D3D">
        <w:rPr>
          <w:rFonts w:eastAsia="Times New Roman" w:cs="Times New Roman"/>
          <w:szCs w:val="24"/>
        </w:rPr>
        <w:t>of</w:t>
      </w:r>
      <w:r w:rsidRPr="00842D3D">
        <w:rPr>
          <w:rFonts w:eastAsia="Times New Roman" w:cs="Times New Roman"/>
          <w:spacing w:val="-2"/>
          <w:szCs w:val="24"/>
        </w:rPr>
        <w:t xml:space="preserve"> </w:t>
      </w:r>
      <w:r w:rsidRPr="00842D3D">
        <w:rPr>
          <w:rFonts w:eastAsia="Times New Roman" w:cs="Times New Roman"/>
          <w:szCs w:val="24"/>
        </w:rPr>
        <w:t>proving</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following</w:t>
      </w:r>
      <w:r w:rsidRPr="00842D3D">
        <w:rPr>
          <w:rFonts w:eastAsia="Times New Roman" w:cs="Times New Roman"/>
          <w:spacing w:val="-2"/>
          <w:szCs w:val="24"/>
        </w:rPr>
        <w:t xml:space="preserve"> </w:t>
      </w:r>
      <w:r w:rsidRPr="00842D3D">
        <w:rPr>
          <w:rFonts w:eastAsia="Times New Roman" w:cs="Times New Roman"/>
          <w:szCs w:val="24"/>
        </w:rPr>
        <w:t>elements</w:t>
      </w:r>
      <w:r w:rsidRPr="00842D3D">
        <w:rPr>
          <w:rFonts w:eastAsia="Times New Roman" w:cs="Times New Roman"/>
          <w:spacing w:val="-2"/>
          <w:szCs w:val="24"/>
        </w:rPr>
        <w:t xml:space="preserve"> </w:t>
      </w:r>
      <w:r w:rsidRPr="00842D3D">
        <w:rPr>
          <w:rFonts w:eastAsia="Times New Roman" w:cs="Times New Roman"/>
          <w:szCs w:val="24"/>
        </w:rPr>
        <w:t>by</w:t>
      </w:r>
      <w:r w:rsidRPr="00842D3D">
        <w:rPr>
          <w:rFonts w:eastAsia="Times New Roman" w:cs="Times New Roman"/>
          <w:spacing w:val="-2"/>
          <w:szCs w:val="24"/>
        </w:rPr>
        <w:t xml:space="preserve"> </w:t>
      </w:r>
      <w:r w:rsidRPr="00842D3D">
        <w:rPr>
          <w:rFonts w:eastAsia="Times New Roman" w:cs="Times New Roman"/>
          <w:szCs w:val="24"/>
        </w:rPr>
        <w:t>a</w:t>
      </w:r>
      <w:r w:rsidRPr="00842D3D">
        <w:rPr>
          <w:rFonts w:eastAsia="Times New Roman" w:cs="Times New Roman"/>
          <w:spacing w:val="-2"/>
          <w:szCs w:val="24"/>
        </w:rPr>
        <w:t xml:space="preserve"> </w:t>
      </w:r>
      <w:r w:rsidRPr="00842D3D">
        <w:rPr>
          <w:rFonts w:eastAsia="Times New Roman" w:cs="Times New Roman"/>
          <w:szCs w:val="24"/>
        </w:rPr>
        <w:t>preponderance of the evidence:</w:t>
      </w:r>
    </w:p>
    <w:p w14:paraId="66A7B624" w14:textId="77777777" w:rsidR="00842D3D" w:rsidRPr="00842D3D" w:rsidRDefault="00842D3D" w:rsidP="00842D3D">
      <w:pPr>
        <w:widowControl w:val="0"/>
        <w:autoSpaceDE w:val="0"/>
        <w:autoSpaceDN w:val="0"/>
        <w:ind w:firstLine="720"/>
        <w:rPr>
          <w:rFonts w:eastAsia="Times New Roman" w:cs="Times New Roman"/>
          <w:szCs w:val="24"/>
        </w:rPr>
        <w:pPrChange w:id="1675" w:author="Aejung Yoon" w:date="2026-02-20T10:17:00Z">
          <w:pPr>
            <w:pStyle w:val="BodyText"/>
            <w:ind w:firstLine="720"/>
          </w:pPr>
        </w:pPrChange>
      </w:pPr>
    </w:p>
    <w:p w14:paraId="4B03623D" w14:textId="77777777" w:rsidR="00842D3D" w:rsidRPr="00842D3D" w:rsidRDefault="00842D3D" w:rsidP="00842D3D">
      <w:pPr>
        <w:widowControl w:val="0"/>
        <w:autoSpaceDE w:val="0"/>
        <w:autoSpaceDN w:val="0"/>
        <w:ind w:right="122" w:firstLine="720"/>
        <w:rPr>
          <w:rFonts w:eastAsia="Calibri" w:cs="Times New Roman"/>
          <w:szCs w:val="24"/>
        </w:rPr>
      </w:pPr>
      <w:r w:rsidRPr="00842D3D">
        <w:rPr>
          <w:rFonts w:eastAsia="Calibri" w:cs="Times New Roman"/>
          <w:szCs w:val="24"/>
        </w:rPr>
        <w:t>[</w:t>
      </w:r>
      <w:r w:rsidRPr="00842D3D">
        <w:rPr>
          <w:rFonts w:eastAsia="Times New Roman" w:cs="Times New Roman"/>
          <w:szCs w:val="24"/>
        </w:rPr>
        <w:t>First, 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party</w:t>
      </w:r>
      <w:r w:rsidRPr="00842D3D">
        <w:rPr>
          <w:rFonts w:eastAsia="Calibri" w:cs="Times New Roman"/>
          <w:spacing w:val="-3"/>
          <w:szCs w:val="24"/>
        </w:rPr>
        <w:t xml:space="preserve"> </w:t>
      </w:r>
      <w:r w:rsidRPr="00842D3D">
        <w:rPr>
          <w:rFonts w:eastAsia="Calibri" w:cs="Times New Roman"/>
          <w:szCs w:val="24"/>
        </w:rPr>
        <w:t>to</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contract.</w:t>
      </w:r>
      <w:r w:rsidRPr="00842D3D">
        <w:rPr>
          <w:rFonts w:eastAsia="Calibri" w:cs="Times New Roman"/>
          <w:spacing w:val="-3"/>
          <w:szCs w:val="24"/>
        </w:rPr>
        <w:t xml:space="preserve"> </w:t>
      </w:r>
      <w:r w:rsidRPr="00842D3D">
        <w:rPr>
          <w:rFonts w:eastAsia="Calibri" w:cs="Times New Roman"/>
          <w:szCs w:val="24"/>
        </w:rPr>
        <w:t>[I</w:t>
      </w:r>
      <w:r w:rsidRPr="00842D3D">
        <w:rPr>
          <w:rFonts w:eastAsia="Calibri" w:cs="Times New Roman"/>
          <w:spacing w:val="-3"/>
          <w:szCs w:val="24"/>
        </w:rPr>
        <w:t xml:space="preserve"> </w:t>
      </w:r>
      <w:r w:rsidRPr="00842D3D">
        <w:rPr>
          <w:rFonts w:eastAsia="Calibri" w:cs="Times New Roman"/>
          <w:szCs w:val="24"/>
        </w:rPr>
        <w:t>instruct</w:t>
      </w:r>
      <w:r w:rsidRPr="00842D3D">
        <w:rPr>
          <w:rFonts w:eastAsia="Calibri" w:cs="Times New Roman"/>
          <w:spacing w:val="-3"/>
          <w:szCs w:val="24"/>
        </w:rPr>
        <w:t xml:space="preserve"> </w:t>
      </w:r>
      <w:r w:rsidRPr="00842D3D">
        <w:rPr>
          <w:rFonts w:eastAsia="Calibri" w:cs="Times New Roman"/>
          <w:szCs w:val="24"/>
        </w:rPr>
        <w:t>you</w:t>
      </w:r>
      <w:r w:rsidRPr="00842D3D">
        <w:rPr>
          <w:rFonts w:eastAsia="Calibri" w:cs="Times New Roman"/>
          <w:spacing w:val="-3"/>
          <w:szCs w:val="24"/>
        </w:rPr>
        <w:t xml:space="preserve"> </w:t>
      </w:r>
      <w:r w:rsidRPr="00842D3D">
        <w:rPr>
          <w:rFonts w:eastAsia="Calibri" w:cs="Times New Roman"/>
          <w:szCs w:val="24"/>
        </w:rPr>
        <w:t>that</w:t>
      </w:r>
      <w:r w:rsidRPr="00842D3D">
        <w:rPr>
          <w:rFonts w:eastAsia="Calibri" w:cs="Times New Roman"/>
          <w:spacing w:val="-3"/>
          <w:szCs w:val="24"/>
        </w:rPr>
        <w:t xml:space="preserve"> </w:t>
      </w:r>
      <w:r w:rsidRPr="00842D3D">
        <w:rPr>
          <w:rFonts w:eastAsia="Calibri" w:cs="Times New Roman"/>
          <w:szCs w:val="24"/>
        </w:rPr>
        <w:t>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 xml:space="preserve">has established this element.] </w:t>
      </w:r>
    </w:p>
    <w:p w14:paraId="5BDC8BDC" w14:textId="77777777" w:rsidR="00842D3D" w:rsidRPr="00842D3D" w:rsidRDefault="00842D3D" w:rsidP="00842D3D">
      <w:pPr>
        <w:widowControl w:val="0"/>
        <w:autoSpaceDE w:val="0"/>
        <w:autoSpaceDN w:val="0"/>
        <w:ind w:right="122"/>
        <w:jc w:val="center"/>
        <w:rPr>
          <w:rFonts w:eastAsia="Calibri" w:cs="Times New Roman"/>
          <w:szCs w:val="24"/>
        </w:rPr>
      </w:pPr>
    </w:p>
    <w:p w14:paraId="36EE5EA0" w14:textId="77777777" w:rsidR="00842D3D" w:rsidRPr="00842D3D" w:rsidRDefault="00842D3D" w:rsidP="00842D3D">
      <w:pPr>
        <w:widowControl w:val="0"/>
        <w:autoSpaceDE w:val="0"/>
        <w:autoSpaceDN w:val="0"/>
        <w:ind w:right="122"/>
        <w:jc w:val="center"/>
        <w:rPr>
          <w:rFonts w:eastAsia="Times New Roman" w:cs="Times New Roman"/>
          <w:i/>
          <w:iCs/>
          <w:szCs w:val="24"/>
        </w:rPr>
      </w:pPr>
      <w:r w:rsidRPr="00842D3D">
        <w:rPr>
          <w:rFonts w:eastAsia="Calibri" w:cs="Times New Roman"/>
          <w:i/>
          <w:szCs w:val="24"/>
        </w:rPr>
        <w:t>or</w:t>
      </w:r>
    </w:p>
    <w:p w14:paraId="71B0E295" w14:textId="77777777" w:rsidR="00842D3D" w:rsidRPr="00842D3D" w:rsidRDefault="00842D3D" w:rsidP="00842D3D">
      <w:pPr>
        <w:widowControl w:val="0"/>
        <w:autoSpaceDE w:val="0"/>
        <w:autoSpaceDN w:val="0"/>
        <w:ind w:right="122" w:firstLine="720"/>
        <w:rPr>
          <w:rFonts w:eastAsia="Times New Roman" w:cs="Times New Roman"/>
          <w:szCs w:val="24"/>
        </w:rPr>
      </w:pPr>
    </w:p>
    <w:p w14:paraId="29F172C1" w14:textId="77777777" w:rsidR="00842D3D" w:rsidRPr="00842D3D" w:rsidRDefault="00842D3D" w:rsidP="00842D3D">
      <w:pPr>
        <w:widowControl w:val="0"/>
        <w:autoSpaceDE w:val="0"/>
        <w:autoSpaceDN w:val="0"/>
        <w:ind w:right="122" w:firstLine="720"/>
        <w:rPr>
          <w:rFonts w:eastAsia="Times New Roman" w:cs="Times New Roman"/>
          <w:i/>
          <w:szCs w:val="24"/>
        </w:rPr>
        <w:pPrChange w:id="1676" w:author="Aejung Yoon" w:date="2026-02-20T10:17:00Z">
          <w:pPr>
            <w:pStyle w:val="BodyText"/>
            <w:ind w:right="122" w:firstLine="720"/>
          </w:pPr>
        </w:pPrChange>
      </w:pPr>
      <w:r w:rsidRPr="00842D3D">
        <w:rPr>
          <w:rFonts w:eastAsia="Times New Roman" w:cs="Times New Roman"/>
          <w:szCs w:val="24"/>
        </w:rPr>
        <w:t>[First, the plaintiff [</w:t>
      </w:r>
      <w:r w:rsidRPr="00842D3D">
        <w:rPr>
          <w:rFonts w:eastAsia="Times New Roman" w:cs="Times New Roman"/>
          <w:i/>
          <w:iCs/>
          <w:szCs w:val="24"/>
          <w:u w:val="single"/>
        </w:rPr>
        <w:t>name</w:t>
      </w:r>
      <w:r w:rsidRPr="00842D3D">
        <w:rPr>
          <w:rFonts w:eastAsia="Times New Roman" w:cs="Times New Roman"/>
          <w:szCs w:val="24"/>
        </w:rPr>
        <w:t>] attempted but was unable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 of the contractual relationship]].</w:t>
      </w:r>
    </w:p>
    <w:p w14:paraId="2ECC1D12" w14:textId="77777777" w:rsidR="00842D3D" w:rsidRPr="00842D3D" w:rsidRDefault="00842D3D" w:rsidP="00842D3D">
      <w:pPr>
        <w:widowControl w:val="0"/>
        <w:autoSpaceDE w:val="0"/>
        <w:autoSpaceDN w:val="0"/>
        <w:ind w:firstLine="720"/>
        <w:rPr>
          <w:rFonts w:eastAsia="Times New Roman" w:cs="Times New Roman"/>
          <w:szCs w:val="24"/>
        </w:rPr>
        <w:pPrChange w:id="1677" w:author="Aejung Yoon" w:date="2026-02-20T10:17:00Z">
          <w:pPr>
            <w:pStyle w:val="BodyText"/>
            <w:ind w:firstLine="720"/>
          </w:pPr>
        </w:pPrChange>
      </w:pPr>
    </w:p>
    <w:p w14:paraId="678415E7" w14:textId="62395D46" w:rsidR="00842D3D" w:rsidRPr="00842D3D" w:rsidRDefault="00842D3D" w:rsidP="00842D3D">
      <w:pPr>
        <w:widowControl w:val="0"/>
        <w:autoSpaceDE w:val="0"/>
        <w:autoSpaceDN w:val="0"/>
        <w:ind w:right="122" w:firstLine="720"/>
        <w:rPr>
          <w:rFonts w:eastAsia="Times New Roman" w:cs="Times New Roman"/>
          <w:szCs w:val="24"/>
        </w:rPr>
        <w:pPrChange w:id="1678" w:author="Aejung Yoon" w:date="2026-02-20T10:17:00Z">
          <w:pPr>
            <w:pStyle w:val="BodyText"/>
            <w:ind w:right="122" w:firstLine="720"/>
          </w:pPr>
        </w:pPrChange>
      </w:pPr>
      <w:r w:rsidRPr="00842D3D">
        <w:rPr>
          <w:rFonts w:eastAsia="Times New Roman" w:cs="Times New Roman"/>
          <w:szCs w:val="24"/>
        </w:rPr>
        <w:t>Second, the plaintiff [</w:t>
      </w:r>
      <w:r w:rsidRPr="00842D3D">
        <w:rPr>
          <w:rFonts w:eastAsia="Times New Roman" w:cs="Times New Roman"/>
          <w:i/>
          <w:iCs/>
          <w:szCs w:val="24"/>
          <w:u w:val="single"/>
        </w:rPr>
        <w:t>name</w:t>
      </w:r>
      <w:r w:rsidRPr="00842D3D">
        <w:rPr>
          <w:rFonts w:eastAsia="Times New Roman" w:cs="Times New Roman"/>
          <w:szCs w:val="24"/>
        </w:rPr>
        <w:t>]’s inability to [make a contract] [perform a contract] [modify a contract] [terminate a contract]</w:t>
      </w:r>
      <w:del w:id="1679" w:author="Aejung Yoon" w:date="2026-02-20T10:17:00Z">
        <w:r w:rsidR="009364F0" w:rsidRPr="002B283E">
          <w:delText xml:space="preserve"> </w:delText>
        </w:r>
        <w:r w:rsidR="009364F0" w:rsidRPr="002B283E">
          <w:rPr>
            <w:i/>
          </w:rPr>
          <w:delText>or</w:delText>
        </w:r>
      </w:del>
      <w:r w:rsidRPr="00842D3D">
        <w:rPr>
          <w:rFonts w:eastAsia="Times New Roman" w:cs="Times New Roman"/>
          <w:i/>
          <w:szCs w:val="24"/>
        </w:rPr>
        <w:t xml:space="preserve"> </w:t>
      </w:r>
      <w:r w:rsidRPr="00842D3D">
        <w:rPr>
          <w:rFonts w:eastAsia="Times New Roman" w:cs="Times New Roman"/>
          <w:szCs w:val="24"/>
        </w:rPr>
        <w:t>[enjoy all benefits, privileges, terms and 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“because</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r w:rsidRPr="00842D3D">
        <w:rPr>
          <w:rFonts w:eastAsia="Times New Roman" w:cs="Times New Roman"/>
          <w:spacing w:val="-5"/>
          <w:szCs w:val="24"/>
        </w:rPr>
        <w:t xml:space="preserve"> </w:t>
      </w:r>
      <w:r w:rsidRPr="00842D3D">
        <w:rPr>
          <w:rFonts w:eastAsia="Times New Roman" w:cs="Times New Roman"/>
          <w:szCs w:val="24"/>
        </w:rPr>
        <w:t>purposeful discrimination against the plaintiff [</w:t>
      </w:r>
      <w:r w:rsidRPr="00842D3D">
        <w:rPr>
          <w:rFonts w:eastAsia="Times New Roman" w:cs="Times New Roman"/>
          <w:i/>
          <w:iCs/>
          <w:szCs w:val="24"/>
          <w:u w:val="single"/>
        </w:rPr>
        <w:t>name</w:t>
      </w:r>
      <w:r w:rsidRPr="00842D3D">
        <w:rPr>
          <w:rFonts w:eastAsia="Times New Roman" w:cs="Times New Roman"/>
          <w:szCs w:val="24"/>
        </w:rPr>
        <w:t>] on the basis of the plaintiff [</w:t>
      </w:r>
      <w:r w:rsidRPr="00842D3D">
        <w:rPr>
          <w:rFonts w:eastAsia="Times New Roman" w:cs="Times New Roman"/>
          <w:i/>
          <w:iCs/>
          <w:szCs w:val="24"/>
          <w:u w:val="single"/>
        </w:rPr>
        <w:t>name</w:t>
      </w:r>
      <w:r w:rsidRPr="00842D3D">
        <w:rPr>
          <w:rFonts w:eastAsia="Times New Roman" w:cs="Times New Roman"/>
          <w:szCs w:val="24"/>
        </w:rPr>
        <w:t>]’s race.</w:t>
      </w:r>
    </w:p>
    <w:p w14:paraId="51491B01" w14:textId="77777777" w:rsidR="00842D3D" w:rsidRPr="00842D3D" w:rsidRDefault="00842D3D" w:rsidP="00842D3D">
      <w:pPr>
        <w:widowControl w:val="0"/>
        <w:autoSpaceDE w:val="0"/>
        <w:autoSpaceDN w:val="0"/>
        <w:ind w:firstLine="720"/>
        <w:rPr>
          <w:rFonts w:eastAsia="Times New Roman" w:cs="Times New Roman"/>
          <w:szCs w:val="24"/>
        </w:rPr>
        <w:pPrChange w:id="1680" w:author="Aejung Yoon" w:date="2026-02-20T10:17:00Z">
          <w:pPr>
            <w:pStyle w:val="BodyText"/>
            <w:ind w:firstLine="720"/>
          </w:pPr>
        </w:pPrChange>
      </w:pPr>
    </w:p>
    <w:p w14:paraId="7C9DD844" w14:textId="77777777" w:rsidR="00842D3D" w:rsidRPr="00842D3D" w:rsidRDefault="00842D3D" w:rsidP="00842D3D">
      <w:pPr>
        <w:widowControl w:val="0"/>
        <w:autoSpaceDE w:val="0"/>
        <w:autoSpaceDN w:val="0"/>
        <w:ind w:right="244" w:firstLine="720"/>
        <w:rPr>
          <w:rFonts w:eastAsia="Times New Roman" w:cs="Times New Roman"/>
          <w:szCs w:val="24"/>
        </w:rPr>
        <w:pPrChange w:id="1681" w:author="Aejung Yoon" w:date="2026-02-20T10:17:00Z">
          <w:pPr>
            <w:pStyle w:val="BodyText"/>
            <w:ind w:right="244" w:firstLine="720"/>
          </w:pPr>
        </w:pPrChange>
      </w:pPr>
      <w:r w:rsidRPr="00842D3D">
        <w:rPr>
          <w:rFonts w:eastAsia="Times New Roman" w:cs="Times New Roman"/>
          <w:szCs w:val="24"/>
        </w:rPr>
        <w:t>If</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plaintiff</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4"/>
          <w:szCs w:val="24"/>
        </w:rPr>
        <w:t xml:space="preserve"> </w:t>
      </w:r>
      <w:r w:rsidRPr="00842D3D">
        <w:rPr>
          <w:rFonts w:eastAsia="Times New Roman" w:cs="Times New Roman"/>
          <w:szCs w:val="24"/>
        </w:rPr>
        <w:t>proven</w:t>
      </w:r>
      <w:r w:rsidRPr="00842D3D">
        <w:rPr>
          <w:rFonts w:eastAsia="Times New Roman" w:cs="Times New Roman"/>
          <w:spacing w:val="-4"/>
          <w:szCs w:val="24"/>
        </w:rPr>
        <w:t xml:space="preserve"> </w:t>
      </w:r>
      <w:r w:rsidRPr="00842D3D">
        <w:rPr>
          <w:rFonts w:eastAsia="Times New Roman" w:cs="Times New Roman"/>
          <w:szCs w:val="24"/>
        </w:rPr>
        <w:t>both of</w:t>
      </w:r>
      <w:r w:rsidRPr="00842D3D">
        <w:rPr>
          <w:rFonts w:eastAsia="Times New Roman" w:cs="Times New Roman"/>
          <w:spacing w:val="-4"/>
          <w:szCs w:val="24"/>
        </w:rPr>
        <w:t xml:space="preserve"> </w:t>
      </w:r>
      <w:r w:rsidRPr="00842D3D">
        <w:rPr>
          <w:rFonts w:eastAsia="Times New Roman" w:cs="Times New Roman"/>
          <w:szCs w:val="24"/>
        </w:rPr>
        <w:t>these</w:t>
      </w:r>
      <w:r w:rsidRPr="00842D3D">
        <w:rPr>
          <w:rFonts w:eastAsia="Times New Roman" w:cs="Times New Roman"/>
          <w:spacing w:val="-4"/>
          <w:szCs w:val="24"/>
        </w:rPr>
        <w:t xml:space="preserve"> </w:t>
      </w:r>
      <w:r w:rsidRPr="00842D3D">
        <w:rPr>
          <w:rFonts w:eastAsia="Times New Roman" w:cs="Times New Roman"/>
          <w:szCs w:val="24"/>
        </w:rPr>
        <w:t>elements</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preponderance</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the evidence, the plaintiff [</w:t>
      </w:r>
      <w:r w:rsidRPr="00842D3D">
        <w:rPr>
          <w:rFonts w:eastAsia="Times New Roman" w:cs="Times New Roman"/>
          <w:i/>
          <w:iCs/>
          <w:szCs w:val="24"/>
          <w:u w:val="single"/>
        </w:rPr>
        <w:t>name</w:t>
      </w:r>
      <w:r w:rsidRPr="00842D3D">
        <w:rPr>
          <w:rFonts w:eastAsia="Times New Roman" w:cs="Times New Roman"/>
          <w:szCs w:val="24"/>
        </w:rPr>
        <w:t>] is entitled to your verdict.</w:t>
      </w:r>
    </w:p>
    <w:p w14:paraId="4E7E9FEA" w14:textId="77777777" w:rsidR="00842D3D" w:rsidRPr="00842D3D" w:rsidRDefault="00842D3D" w:rsidP="00842D3D">
      <w:pPr>
        <w:widowControl w:val="0"/>
        <w:autoSpaceDE w:val="0"/>
        <w:autoSpaceDN w:val="0"/>
        <w:ind w:right="244" w:firstLine="720"/>
        <w:rPr>
          <w:rFonts w:eastAsia="Times New Roman" w:cs="Times New Roman"/>
          <w:szCs w:val="24"/>
        </w:rPr>
        <w:pPrChange w:id="1682" w:author="Aejung Yoon" w:date="2026-02-20T10:17:00Z">
          <w:pPr>
            <w:pStyle w:val="BodyText"/>
            <w:ind w:right="244" w:firstLine="720"/>
          </w:pPr>
        </w:pPrChange>
      </w:pPr>
    </w:p>
    <w:p w14:paraId="6AC9AD8B"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5613B005" w14:textId="77777777" w:rsidR="00842D3D" w:rsidRPr="00842D3D" w:rsidRDefault="00842D3D" w:rsidP="00842D3D">
      <w:pPr>
        <w:widowControl w:val="0"/>
        <w:autoSpaceDE w:val="0"/>
        <w:autoSpaceDN w:val="0"/>
        <w:rPr>
          <w:rFonts w:eastAsia="Times New Roman" w:cs="Times New Roman"/>
          <w:b/>
          <w:szCs w:val="24"/>
        </w:rPr>
        <w:pPrChange w:id="1683" w:author="Aejung Yoon" w:date="2026-02-20T10:17:00Z">
          <w:pPr>
            <w:pStyle w:val="BodyText"/>
          </w:pPr>
        </w:pPrChange>
      </w:pPr>
    </w:p>
    <w:p w14:paraId="4C5499D7" w14:textId="77777777" w:rsidR="00842D3D" w:rsidRPr="00842D3D" w:rsidRDefault="00842D3D" w:rsidP="00842D3D">
      <w:pPr>
        <w:widowControl w:val="0"/>
        <w:autoSpaceDE w:val="0"/>
        <w:autoSpaceDN w:val="0"/>
        <w:ind w:right="211" w:firstLine="720"/>
        <w:rPr>
          <w:rFonts w:eastAsia="Times New Roman" w:cs="Times New Roman"/>
          <w:spacing w:val="-2"/>
          <w:szCs w:val="24"/>
        </w:rPr>
        <w:pPrChange w:id="1684" w:author="Aejung Yoon" w:date="2026-02-20T10:17:00Z">
          <w:pPr>
            <w:pStyle w:val="BodyText"/>
            <w:ind w:right="211" w:firstLine="720"/>
          </w:pPr>
        </w:pPrChange>
      </w:pPr>
      <w:r w:rsidRPr="00842D3D">
        <w:rPr>
          <w:rFonts w:eastAsia="Times New Roman" w:cs="Times New Roman"/>
          <w:szCs w:val="24"/>
        </w:rPr>
        <w:t>The definition of “because of” in this instruction is the same as that in Instruction</w:t>
      </w:r>
      <w:r w:rsidRPr="00842D3D">
        <w:rPr>
          <w:rFonts w:eastAsia="Times New Roman" w:cs="Times New Roman"/>
          <w:spacing w:val="-7"/>
          <w:szCs w:val="24"/>
        </w:rPr>
        <w:t xml:space="preserve"> </w:t>
      </w:r>
      <w:r w:rsidRPr="00842D3D">
        <w:rPr>
          <w:rFonts w:eastAsia="Times New Roman" w:cs="Times New Roman"/>
          <w:szCs w:val="24"/>
        </w:rPr>
        <w:t>10.3</w:t>
      </w:r>
      <w:r w:rsidRPr="00842D3D">
        <w:rPr>
          <w:rFonts w:eastAsia="Times New Roman" w:cs="Times New Roman"/>
          <w:spacing w:val="-7"/>
          <w:szCs w:val="24"/>
        </w:rPr>
        <w:t xml:space="preserve"> </w:t>
      </w:r>
      <w:r w:rsidRPr="00842D3D">
        <w:rPr>
          <w:rFonts w:eastAsia="Times New Roman" w:cs="Times New Roman"/>
          <w:szCs w:val="24"/>
        </w:rPr>
        <w:t>(Civil</w:t>
      </w:r>
      <w:r w:rsidRPr="00842D3D">
        <w:rPr>
          <w:rFonts w:eastAsia="Times New Roman" w:cs="Times New Roman"/>
          <w:spacing w:val="-7"/>
          <w:szCs w:val="24"/>
        </w:rPr>
        <w:t xml:space="preserve"> </w:t>
      </w:r>
      <w:r w:rsidRPr="00842D3D">
        <w:rPr>
          <w:rFonts w:eastAsia="Times New Roman" w:cs="Times New Roman"/>
          <w:szCs w:val="24"/>
        </w:rPr>
        <w:t>Rights—Title</w:t>
      </w:r>
      <w:r w:rsidRPr="00842D3D">
        <w:rPr>
          <w:rFonts w:eastAsia="Times New Roman" w:cs="Times New Roman"/>
          <w:spacing w:val="-7"/>
          <w:szCs w:val="24"/>
        </w:rPr>
        <w:t xml:space="preserve"> </w:t>
      </w:r>
      <w:r w:rsidRPr="00842D3D">
        <w:rPr>
          <w:rFonts w:eastAsia="Times New Roman" w:cs="Times New Roman"/>
          <w:szCs w:val="24"/>
        </w:rPr>
        <w:t>VII—Disparate</w:t>
      </w:r>
      <w:r w:rsidRPr="00842D3D">
        <w:rPr>
          <w:rFonts w:eastAsia="Times New Roman" w:cs="Times New Roman"/>
          <w:spacing w:val="-7"/>
          <w:szCs w:val="24"/>
        </w:rPr>
        <w:t xml:space="preserve"> </w:t>
      </w:r>
      <w:r w:rsidRPr="00842D3D">
        <w:rPr>
          <w:rFonts w:eastAsia="Times New Roman" w:cs="Times New Roman"/>
          <w:szCs w:val="24"/>
        </w:rPr>
        <w:t>Treatment</w:t>
      </w:r>
      <w:proofErr w:type="gramStart"/>
      <w:r w:rsidRPr="00842D3D">
        <w:rPr>
          <w:rFonts w:eastAsia="Times New Roman" w:cs="Times New Roman"/>
          <w:szCs w:val="24"/>
        </w:rPr>
        <w:t>—“</w:t>
      </w:r>
      <w:proofErr w:type="gramEnd"/>
      <w:r w:rsidRPr="00842D3D">
        <w:rPr>
          <w:rFonts w:eastAsia="Times New Roman" w:cs="Times New Roman"/>
          <w:szCs w:val="24"/>
        </w:rPr>
        <w:t>Because</w:t>
      </w:r>
      <w:r w:rsidRPr="00842D3D">
        <w:rPr>
          <w:rFonts w:eastAsia="Times New Roman" w:cs="Times New Roman"/>
          <w:spacing w:val="-7"/>
          <w:szCs w:val="24"/>
        </w:rPr>
        <w:t xml:space="preserve"> </w:t>
      </w:r>
      <w:r w:rsidRPr="00842D3D">
        <w:rPr>
          <w:rFonts w:eastAsia="Times New Roman" w:cs="Times New Roman"/>
          <w:szCs w:val="24"/>
        </w:rPr>
        <w:t xml:space="preserve">of” </w:t>
      </w:r>
      <w:r w:rsidRPr="00842D3D">
        <w:rPr>
          <w:rFonts w:eastAsia="Times New Roman" w:cs="Times New Roman"/>
          <w:spacing w:val="-2"/>
          <w:szCs w:val="24"/>
        </w:rPr>
        <w:t>Defined).</w:t>
      </w:r>
    </w:p>
    <w:p w14:paraId="649EA7C4" w14:textId="77777777" w:rsidR="00842D3D" w:rsidRPr="00842D3D" w:rsidRDefault="00842D3D" w:rsidP="00842D3D">
      <w:pPr>
        <w:widowControl w:val="0"/>
        <w:autoSpaceDE w:val="0"/>
        <w:autoSpaceDN w:val="0"/>
        <w:ind w:right="211" w:firstLine="720"/>
        <w:rPr>
          <w:rFonts w:eastAsia="Times New Roman" w:cs="Times New Roman"/>
          <w:szCs w:val="24"/>
        </w:rPr>
        <w:pPrChange w:id="1685" w:author="Aejung Yoon" w:date="2026-02-20T10:17:00Z">
          <w:pPr>
            <w:pStyle w:val="BodyText"/>
            <w:ind w:right="211" w:firstLine="720"/>
          </w:pPr>
        </w:pPrChange>
      </w:pPr>
    </w:p>
    <w:p w14:paraId="3597022A" w14:textId="77777777" w:rsidR="00842D3D" w:rsidRPr="00842D3D" w:rsidRDefault="00842D3D" w:rsidP="00842D3D">
      <w:pPr>
        <w:widowControl w:val="0"/>
        <w:autoSpaceDE w:val="0"/>
        <w:autoSpaceDN w:val="0"/>
        <w:ind w:right="211" w:firstLine="720"/>
        <w:rPr>
          <w:rFonts w:eastAsia="Times New Roman" w:cs="Times New Roman"/>
          <w:szCs w:val="24"/>
        </w:rPr>
        <w:pPrChange w:id="1686" w:author="Aejung Yoon" w:date="2026-02-20T10:17:00Z">
          <w:pPr>
            <w:pStyle w:val="BodyText"/>
            <w:ind w:right="211" w:firstLine="720"/>
          </w:pPr>
        </w:pPrChange>
      </w:pPr>
      <w:r w:rsidRPr="00842D3D">
        <w:rPr>
          <w:rFonts w:eastAsia="Times New Roman" w:cs="Times New Roman"/>
          <w:szCs w:val="24"/>
        </w:rPr>
        <w:t>Section</w:t>
      </w:r>
      <w:r w:rsidRPr="00842D3D">
        <w:rPr>
          <w:rFonts w:eastAsia="Times New Roman" w:cs="Times New Roman"/>
          <w:spacing w:val="-2"/>
          <w:szCs w:val="24"/>
        </w:rPr>
        <w:t xml:space="preserve"> </w:t>
      </w:r>
      <w:r w:rsidRPr="00842D3D">
        <w:rPr>
          <w:rFonts w:eastAsia="Times New Roman" w:cs="Times New Roman"/>
          <w:szCs w:val="24"/>
        </w:rPr>
        <w:t>1981(a)</w:t>
      </w:r>
      <w:r w:rsidRPr="00842D3D">
        <w:rPr>
          <w:rFonts w:eastAsia="Times New Roman" w:cs="Times New Roman"/>
          <w:spacing w:val="-2"/>
          <w:szCs w:val="24"/>
        </w:rPr>
        <w:t xml:space="preserve"> </w:t>
      </w:r>
      <w:r w:rsidRPr="00842D3D">
        <w:rPr>
          <w:rFonts w:eastAsia="Times New Roman" w:cs="Times New Roman"/>
          <w:szCs w:val="24"/>
        </w:rPr>
        <w:t>states</w:t>
      </w:r>
      <w:r w:rsidRPr="00842D3D">
        <w:rPr>
          <w:rFonts w:eastAsia="Times New Roman" w:cs="Times New Roman"/>
          <w:spacing w:val="-2"/>
          <w:szCs w:val="24"/>
        </w:rPr>
        <w:t xml:space="preserve"> </w:t>
      </w:r>
      <w:r w:rsidRPr="00842D3D">
        <w:rPr>
          <w:rFonts w:eastAsia="Times New Roman" w:cs="Times New Roman"/>
          <w:szCs w:val="24"/>
        </w:rPr>
        <w:t>in</w:t>
      </w:r>
      <w:r w:rsidRPr="00842D3D">
        <w:rPr>
          <w:rFonts w:eastAsia="Times New Roman" w:cs="Times New Roman"/>
          <w:spacing w:val="-2"/>
          <w:szCs w:val="24"/>
        </w:rPr>
        <w:t xml:space="preserve"> </w:t>
      </w:r>
      <w:r w:rsidRPr="00842D3D">
        <w:rPr>
          <w:rFonts w:eastAsia="Times New Roman" w:cs="Times New Roman"/>
          <w:szCs w:val="24"/>
        </w:rPr>
        <w:t>relevant</w:t>
      </w:r>
      <w:r w:rsidRPr="00842D3D">
        <w:rPr>
          <w:rFonts w:eastAsia="Times New Roman" w:cs="Times New Roman"/>
          <w:spacing w:val="-2"/>
          <w:szCs w:val="24"/>
        </w:rPr>
        <w:t xml:space="preserve"> </w:t>
      </w:r>
      <w:r w:rsidRPr="00842D3D">
        <w:rPr>
          <w:rFonts w:eastAsia="Times New Roman" w:cs="Times New Roman"/>
          <w:szCs w:val="24"/>
        </w:rPr>
        <w:t>part</w:t>
      </w:r>
      <w:r w:rsidRPr="00842D3D">
        <w:rPr>
          <w:rFonts w:eastAsia="Times New Roman" w:cs="Times New Roman"/>
          <w:spacing w:val="-2"/>
          <w:szCs w:val="24"/>
        </w:rPr>
        <w:t xml:space="preserve"> </w:t>
      </w:r>
      <w:r w:rsidRPr="00842D3D">
        <w:rPr>
          <w:rFonts w:eastAsia="Times New Roman" w:cs="Times New Roman"/>
          <w:szCs w:val="24"/>
        </w:rPr>
        <w:t>as</w:t>
      </w:r>
      <w:r w:rsidRPr="00842D3D">
        <w:rPr>
          <w:rFonts w:eastAsia="Times New Roman" w:cs="Times New Roman"/>
          <w:spacing w:val="-2"/>
          <w:szCs w:val="24"/>
        </w:rPr>
        <w:t xml:space="preserve"> </w:t>
      </w:r>
      <w:r w:rsidRPr="00842D3D">
        <w:rPr>
          <w:rFonts w:eastAsia="Times New Roman" w:cs="Times New Roman"/>
          <w:szCs w:val="24"/>
        </w:rPr>
        <w:t>follows:</w:t>
      </w:r>
      <w:r w:rsidRPr="00842D3D">
        <w:rPr>
          <w:rFonts w:eastAsia="Times New Roman" w:cs="Times New Roman"/>
          <w:spacing w:val="-2"/>
          <w:szCs w:val="24"/>
        </w:rPr>
        <w:t xml:space="preserve"> </w:t>
      </w:r>
      <w:r w:rsidRPr="00842D3D">
        <w:rPr>
          <w:rFonts w:eastAsia="Times New Roman" w:cs="Times New Roman"/>
          <w:szCs w:val="24"/>
        </w:rPr>
        <w:t>“All</w:t>
      </w:r>
      <w:r w:rsidRPr="00842D3D">
        <w:rPr>
          <w:rFonts w:eastAsia="Times New Roman" w:cs="Times New Roman"/>
          <w:spacing w:val="-2"/>
          <w:szCs w:val="24"/>
        </w:rPr>
        <w:t xml:space="preserve"> </w:t>
      </w:r>
      <w:r w:rsidRPr="00842D3D">
        <w:rPr>
          <w:rFonts w:eastAsia="Times New Roman" w:cs="Times New Roman"/>
          <w:szCs w:val="24"/>
        </w:rPr>
        <w:t>persons</w:t>
      </w:r>
      <w:r w:rsidRPr="00842D3D">
        <w:rPr>
          <w:rFonts w:eastAsia="Times New Roman" w:cs="Times New Roman"/>
          <w:spacing w:val="-2"/>
          <w:szCs w:val="24"/>
        </w:rPr>
        <w:t xml:space="preserve"> </w:t>
      </w:r>
      <w:r w:rsidRPr="00842D3D">
        <w:rPr>
          <w:rFonts w:eastAsia="Times New Roman" w:cs="Times New Roman"/>
          <w:szCs w:val="24"/>
        </w:rPr>
        <w:t>within</w:t>
      </w:r>
      <w:r w:rsidRPr="00842D3D">
        <w:rPr>
          <w:rFonts w:eastAsia="Times New Roman" w:cs="Times New Roman"/>
          <w:spacing w:val="-2"/>
          <w:szCs w:val="24"/>
        </w:rPr>
        <w:t xml:space="preserve"> </w:t>
      </w:r>
      <w:r w:rsidRPr="00842D3D">
        <w:rPr>
          <w:rFonts w:eastAsia="Times New Roman" w:cs="Times New Roman"/>
          <w:szCs w:val="24"/>
        </w:rPr>
        <w:t>the jurisdiction of the United States shall have the same right in every State and Territory</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as</w:t>
      </w:r>
      <w:r w:rsidRPr="00842D3D">
        <w:rPr>
          <w:rFonts w:eastAsia="Times New Roman" w:cs="Times New Roman"/>
          <w:spacing w:val="-4"/>
          <w:szCs w:val="24"/>
        </w:rPr>
        <w:t xml:space="preserve"> </w:t>
      </w:r>
      <w:r w:rsidRPr="00842D3D">
        <w:rPr>
          <w:rFonts w:eastAsia="Times New Roman" w:cs="Times New Roman"/>
          <w:szCs w:val="24"/>
        </w:rPr>
        <w:t>is</w:t>
      </w:r>
      <w:r w:rsidRPr="00842D3D">
        <w:rPr>
          <w:rFonts w:eastAsia="Times New Roman" w:cs="Times New Roman"/>
          <w:spacing w:val="-4"/>
          <w:szCs w:val="24"/>
        </w:rPr>
        <w:t xml:space="preserve"> </w:t>
      </w:r>
      <w:r w:rsidRPr="00842D3D">
        <w:rPr>
          <w:rFonts w:eastAsia="Times New Roman" w:cs="Times New Roman"/>
          <w:szCs w:val="24"/>
        </w:rPr>
        <w:t>enjoyed</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white</w:t>
      </w:r>
      <w:r w:rsidRPr="00842D3D">
        <w:rPr>
          <w:rFonts w:eastAsia="Times New Roman" w:cs="Times New Roman"/>
          <w:spacing w:val="-4"/>
          <w:szCs w:val="24"/>
        </w:rPr>
        <w:t xml:space="preserve"> </w:t>
      </w:r>
      <w:r w:rsidRPr="00842D3D">
        <w:rPr>
          <w:rFonts w:eastAsia="Times New Roman" w:cs="Times New Roman"/>
          <w:szCs w:val="24"/>
        </w:rPr>
        <w:t>citizens.” 42 U.S.C.</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spacing w:val="-5"/>
          <w:szCs w:val="24"/>
        </w:rPr>
        <w:t xml:space="preserve"> </w:t>
      </w:r>
      <w:r w:rsidRPr="00842D3D">
        <w:rPr>
          <w:rFonts w:eastAsia="Times New Roman" w:cs="Times New Roman"/>
          <w:szCs w:val="24"/>
        </w:rPr>
        <w:t>1981(a). “[T]he</w:t>
      </w:r>
      <w:r w:rsidRPr="00842D3D">
        <w:rPr>
          <w:rFonts w:eastAsia="Times New Roman" w:cs="Times New Roman"/>
          <w:spacing w:val="-5"/>
          <w:szCs w:val="24"/>
        </w:rPr>
        <w:t xml:space="preserve"> </w:t>
      </w:r>
      <w:r w:rsidRPr="00842D3D">
        <w:rPr>
          <w:rFonts w:eastAsia="Times New Roman" w:cs="Times New Roman"/>
          <w:szCs w:val="24"/>
        </w:rPr>
        <w:t>term</w:t>
      </w:r>
      <w:r w:rsidRPr="00842D3D">
        <w:rPr>
          <w:rFonts w:eastAsia="Times New Roman" w:cs="Times New Roman"/>
          <w:spacing w:val="-6"/>
          <w:szCs w:val="24"/>
        </w:rPr>
        <w:t xml:space="preserve"> </w:t>
      </w:r>
      <w:r w:rsidRPr="00842D3D">
        <w:rPr>
          <w:rFonts w:eastAsia="Times New Roman" w:cs="Times New Roman"/>
          <w:szCs w:val="24"/>
        </w:rPr>
        <w:t>‘make</w:t>
      </w:r>
      <w:r w:rsidRPr="00842D3D">
        <w:rPr>
          <w:rFonts w:eastAsia="Times New Roman" w:cs="Times New Roman"/>
          <w:spacing w:val="-5"/>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enforce</w:t>
      </w:r>
      <w:r w:rsidRPr="00842D3D">
        <w:rPr>
          <w:rFonts w:eastAsia="Times New Roman" w:cs="Times New Roman"/>
          <w:spacing w:val="-5"/>
          <w:szCs w:val="24"/>
        </w:rPr>
        <w:t xml:space="preserve"> </w:t>
      </w:r>
      <w:r w:rsidRPr="00842D3D">
        <w:rPr>
          <w:rFonts w:eastAsia="Times New Roman" w:cs="Times New Roman"/>
          <w:szCs w:val="24"/>
        </w:rPr>
        <w:t>contracts’</w:t>
      </w:r>
      <w:r w:rsidRPr="00842D3D">
        <w:rPr>
          <w:rFonts w:eastAsia="Times New Roman" w:cs="Times New Roman"/>
          <w:spacing w:val="-5"/>
          <w:szCs w:val="24"/>
        </w:rPr>
        <w:t xml:space="preserve"> </w:t>
      </w:r>
      <w:r w:rsidRPr="00842D3D">
        <w:rPr>
          <w:rFonts w:eastAsia="Times New Roman" w:cs="Times New Roman"/>
          <w:szCs w:val="24"/>
        </w:rPr>
        <w:t>includes</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making, performance,</w:t>
      </w:r>
      <w:r w:rsidRPr="00842D3D">
        <w:rPr>
          <w:rFonts w:eastAsia="Times New Roman" w:cs="Times New Roman"/>
          <w:spacing w:val="-3"/>
          <w:szCs w:val="24"/>
        </w:rPr>
        <w:t xml:space="preserve"> </w:t>
      </w:r>
      <w:r w:rsidRPr="00842D3D">
        <w:rPr>
          <w:rFonts w:eastAsia="Times New Roman" w:cs="Times New Roman"/>
          <w:szCs w:val="24"/>
        </w:rPr>
        <w:t>modification,</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termination</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contracts,</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enjoyment</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all benefits, privileges, terms, and conditions of the contractual relationship.”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spacing w:val="-2"/>
          <w:szCs w:val="24"/>
        </w:rPr>
        <w:t xml:space="preserve"> 1981(b).</w:t>
      </w:r>
    </w:p>
    <w:p w14:paraId="7D3AD7AD" w14:textId="77777777" w:rsidR="00842D3D" w:rsidRPr="00842D3D" w:rsidRDefault="00842D3D" w:rsidP="00842D3D">
      <w:pPr>
        <w:widowControl w:val="0"/>
        <w:autoSpaceDE w:val="0"/>
        <w:autoSpaceDN w:val="0"/>
        <w:jc w:val="both"/>
        <w:rPr>
          <w:rFonts w:eastAsia="Times New Roman" w:cs="Times New Roman"/>
          <w:szCs w:val="24"/>
        </w:rPr>
        <w:pPrChange w:id="1687" w:author="Aejung Yoon" w:date="2026-02-20T10:17:00Z">
          <w:pPr>
            <w:pStyle w:val="BodyText"/>
            <w:jc w:val="both"/>
          </w:pPr>
        </w:pPrChange>
      </w:pPr>
    </w:p>
    <w:p w14:paraId="5571008E" w14:textId="77777777" w:rsidR="00842D3D" w:rsidRPr="00842D3D" w:rsidRDefault="00842D3D" w:rsidP="00842D3D">
      <w:pPr>
        <w:widowControl w:val="0"/>
        <w:tabs>
          <w:tab w:val="left" w:pos="720"/>
          <w:tab w:val="left" w:pos="5330"/>
        </w:tabs>
        <w:autoSpaceDE w:val="0"/>
        <w:autoSpaceDN w:val="0"/>
        <w:ind w:right="313" w:firstLine="720"/>
        <w:rPr>
          <w:rFonts w:eastAsia="Times New Roman" w:cs="Times New Roman"/>
          <w:szCs w:val="24"/>
        </w:rPr>
        <w:pPrChange w:id="1688" w:author="Aejung Yoon" w:date="2026-02-20T10:17:00Z">
          <w:pPr>
            <w:pStyle w:val="BodyText"/>
            <w:tabs>
              <w:tab w:val="left" w:pos="720"/>
              <w:tab w:val="left" w:pos="5330"/>
            </w:tabs>
            <w:ind w:right="313" w:firstLine="720"/>
          </w:pPr>
        </w:pPrChange>
      </w:pPr>
      <w:r w:rsidRPr="00842D3D">
        <w:rPr>
          <w:rFonts w:eastAsia="Times New Roman" w:cs="Times New Roman"/>
          <w:szCs w:val="24"/>
        </w:rPr>
        <w:t xml:space="preserve">Section 1981 does not provide a cause of action against state actors. </w:t>
      </w:r>
      <w:r w:rsidRPr="00842D3D">
        <w:rPr>
          <w:rFonts w:eastAsia="Times New Roman" w:cs="Times New Roman"/>
          <w:i/>
          <w:szCs w:val="24"/>
        </w:rPr>
        <w:t>See Yoshikawa v. Seguirant</w:t>
      </w:r>
      <w:r w:rsidRPr="00842D3D">
        <w:rPr>
          <w:rFonts w:eastAsia="Times New Roman" w:cs="Times New Roman"/>
          <w:szCs w:val="24"/>
        </w:rPr>
        <w:t xml:space="preserve">, 74 F.4th 1042, 1047 (9th Cir. 2023) (en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842D3D">
        <w:rPr>
          <w:rFonts w:eastAsia="Times New Roman" w:cs="Times New Roman"/>
          <w:i/>
          <w:szCs w:val="24"/>
        </w:rPr>
        <w:t xml:space="preserve">see also </w:t>
      </w:r>
      <w:r w:rsidRPr="00842D3D">
        <w:rPr>
          <w:rFonts w:eastAsia="Times New Roman" w:cs="Times New Roman"/>
          <w:szCs w:val="24"/>
        </w:rPr>
        <w:t>42 U.S.C. § 1981(c) (“The rights protected by this section are protected against impairment by nongovernmental discrimination</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impairment</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color</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State</w:t>
      </w:r>
      <w:r w:rsidRPr="00842D3D">
        <w:rPr>
          <w:rFonts w:eastAsia="Times New Roman" w:cs="Times New Roman"/>
          <w:spacing w:val="-4"/>
          <w:szCs w:val="24"/>
        </w:rPr>
        <w:t xml:space="preserve"> </w:t>
      </w:r>
      <w:r w:rsidRPr="00842D3D">
        <w:rPr>
          <w:rFonts w:eastAsia="Times New Roman" w:cs="Times New Roman"/>
          <w:szCs w:val="24"/>
        </w:rPr>
        <w:t xml:space="preserve">law.”). </w:t>
      </w:r>
    </w:p>
    <w:p w14:paraId="6B2F3966" w14:textId="77777777" w:rsidR="00842D3D" w:rsidRPr="00842D3D" w:rsidRDefault="00842D3D" w:rsidP="00842D3D">
      <w:pPr>
        <w:widowControl w:val="0"/>
        <w:tabs>
          <w:tab w:val="left" w:pos="3706"/>
          <w:tab w:val="left" w:pos="5330"/>
        </w:tabs>
        <w:autoSpaceDE w:val="0"/>
        <w:autoSpaceDN w:val="0"/>
        <w:ind w:right="313"/>
        <w:rPr>
          <w:rFonts w:eastAsia="Times New Roman" w:cs="Times New Roman"/>
          <w:szCs w:val="24"/>
        </w:rPr>
        <w:pPrChange w:id="1689" w:author="Aejung Yoon" w:date="2026-02-20T10:17:00Z">
          <w:pPr>
            <w:pStyle w:val="BodyText"/>
            <w:tabs>
              <w:tab w:val="left" w:pos="3706"/>
              <w:tab w:val="left" w:pos="5330"/>
            </w:tabs>
            <w:ind w:right="313"/>
          </w:pPr>
        </w:pPrChange>
      </w:pPr>
    </w:p>
    <w:p w14:paraId="0DB9FAE3" w14:textId="77777777" w:rsidR="00842D3D" w:rsidRPr="00842D3D" w:rsidRDefault="00842D3D" w:rsidP="00842D3D">
      <w:pPr>
        <w:widowControl w:val="0"/>
        <w:autoSpaceDE w:val="0"/>
        <w:autoSpaceDN w:val="0"/>
        <w:ind w:right="172" w:firstLine="720"/>
        <w:rPr>
          <w:rFonts w:eastAsia="Times New Roman" w:cs="Times New Roman"/>
          <w:szCs w:val="24"/>
        </w:rPr>
        <w:pPrChange w:id="1690" w:author="Aejung Yoon" w:date="2026-02-20T10:17:00Z">
          <w:pPr>
            <w:pStyle w:val="BodyText"/>
            <w:ind w:right="172" w:firstLine="720"/>
          </w:pPr>
        </w:pPrChange>
      </w:pPr>
      <w:r w:rsidRPr="00842D3D">
        <w:rPr>
          <w:rFonts w:eastAsia="Times New Roman" w:cs="Times New Roman"/>
          <w:szCs w:val="24"/>
        </w:rPr>
        <w:t xml:space="preserve">Section 1981 “can be violated only by purposeful discrimination.” </w:t>
      </w:r>
      <w:r w:rsidRPr="00842D3D">
        <w:rPr>
          <w:rFonts w:eastAsia="Times New Roman" w:cs="Times New Roman"/>
          <w:i/>
          <w:szCs w:val="24"/>
        </w:rPr>
        <w:t>Gen. Bldg. Contractor’s Ass’n, Inc. v. Pennsylvania</w:t>
      </w:r>
      <w:r w:rsidRPr="00842D3D">
        <w:rPr>
          <w:rFonts w:eastAsia="Times New Roman" w:cs="Times New Roman"/>
          <w:szCs w:val="24"/>
        </w:rPr>
        <w:t xml:space="preserve">, 458 U.S. 375, 391 (1982). The statute “reaches only intentional discrimination” on the basis of race, </w:t>
      </w:r>
      <w:r w:rsidRPr="00842D3D">
        <w:rPr>
          <w:rFonts w:eastAsia="Times New Roman" w:cs="Times New Roman"/>
          <w:i/>
          <w:szCs w:val="24"/>
        </w:rPr>
        <w:t xml:space="preserve">id. </w:t>
      </w:r>
      <w:r w:rsidRPr="00842D3D">
        <w:rPr>
          <w:rFonts w:eastAsia="Times New Roman" w:cs="Times New Roman"/>
          <w:szCs w:val="24"/>
        </w:rPr>
        <w:t>at 396, and</w:t>
      </w:r>
      <w:r w:rsidRPr="00842D3D">
        <w:rPr>
          <w:rFonts w:eastAsia="Times New Roman" w:cs="Times New Roman"/>
          <w:spacing w:val="-4"/>
          <w:szCs w:val="24"/>
        </w:rPr>
        <w:t xml:space="preserve"> </w:t>
      </w:r>
      <w:r w:rsidRPr="00842D3D">
        <w:rPr>
          <w:rFonts w:eastAsia="Times New Roman" w:cs="Times New Roman"/>
          <w:szCs w:val="24"/>
        </w:rPr>
        <w:t>does</w:t>
      </w:r>
      <w:r w:rsidRPr="00842D3D">
        <w:rPr>
          <w:rFonts w:eastAsia="Times New Roman" w:cs="Times New Roman"/>
          <w:spacing w:val="-4"/>
          <w:szCs w:val="24"/>
        </w:rPr>
        <w:t xml:space="preserve"> </w:t>
      </w:r>
      <w:r w:rsidRPr="00842D3D">
        <w:rPr>
          <w:rFonts w:eastAsia="Times New Roman" w:cs="Times New Roman"/>
          <w:szCs w:val="24"/>
        </w:rPr>
        <w:t>not</w:t>
      </w:r>
      <w:r w:rsidRPr="00842D3D">
        <w:rPr>
          <w:rFonts w:eastAsia="Times New Roman" w:cs="Times New Roman"/>
          <w:spacing w:val="-4"/>
          <w:szCs w:val="24"/>
        </w:rPr>
        <w:t xml:space="preserve"> </w:t>
      </w:r>
      <w:r w:rsidRPr="00842D3D">
        <w:rPr>
          <w:rFonts w:eastAsia="Times New Roman" w:cs="Times New Roman"/>
          <w:szCs w:val="24"/>
        </w:rPr>
        <w:t>impose</w:t>
      </w:r>
      <w:r w:rsidRPr="00842D3D">
        <w:rPr>
          <w:rFonts w:eastAsia="Times New Roman" w:cs="Times New Roman"/>
          <w:spacing w:val="-4"/>
          <w:szCs w:val="24"/>
        </w:rPr>
        <w:t xml:space="preserve"> </w:t>
      </w:r>
      <w:r w:rsidRPr="00842D3D">
        <w:rPr>
          <w:rFonts w:eastAsia="Times New Roman" w:cs="Times New Roman"/>
          <w:szCs w:val="24"/>
        </w:rPr>
        <w:t>liability</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“practices</w:t>
      </w:r>
      <w:r w:rsidRPr="00842D3D">
        <w:rPr>
          <w:rFonts w:eastAsia="Times New Roman" w:cs="Times New Roman"/>
          <w:spacing w:val="-4"/>
          <w:szCs w:val="24"/>
        </w:rPr>
        <w:t xml:space="preserve"> </w:t>
      </w:r>
      <w:r w:rsidRPr="00842D3D">
        <w:rPr>
          <w:rFonts w:eastAsia="Times New Roman" w:cs="Times New Roman"/>
          <w:szCs w:val="24"/>
        </w:rPr>
        <w:t>that</w:t>
      </w:r>
      <w:r w:rsidRPr="00842D3D">
        <w:rPr>
          <w:rFonts w:eastAsia="Times New Roman" w:cs="Times New Roman"/>
          <w:spacing w:val="-4"/>
          <w:szCs w:val="24"/>
        </w:rPr>
        <w:t xml:space="preserve"> </w:t>
      </w:r>
      <w:r w:rsidRPr="00842D3D">
        <w:rPr>
          <w:rFonts w:eastAsia="Times New Roman" w:cs="Times New Roman"/>
          <w:szCs w:val="24"/>
        </w:rPr>
        <w:t>merely</w:t>
      </w:r>
      <w:r w:rsidRPr="00842D3D">
        <w:rPr>
          <w:rFonts w:eastAsia="Times New Roman" w:cs="Times New Roman"/>
          <w:spacing w:val="-4"/>
          <w:szCs w:val="24"/>
        </w:rPr>
        <w:t xml:space="preserve"> </w:t>
      </w:r>
      <w:r w:rsidRPr="00842D3D">
        <w:rPr>
          <w:rFonts w:eastAsia="Times New Roman" w:cs="Times New Roman"/>
          <w:szCs w:val="24"/>
        </w:rPr>
        <w:t>result</w:t>
      </w:r>
      <w:r w:rsidRPr="00842D3D">
        <w:rPr>
          <w:rFonts w:eastAsia="Times New Roman" w:cs="Times New Roman"/>
          <w:spacing w:val="-4"/>
          <w:szCs w:val="24"/>
        </w:rPr>
        <w:t xml:space="preserve"> </w:t>
      </w:r>
      <w:r w:rsidRPr="00842D3D">
        <w:rPr>
          <w:rFonts w:eastAsia="Times New Roman" w:cs="Times New Roman"/>
          <w:szCs w:val="24"/>
        </w:rPr>
        <w:t>in</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 xml:space="preserve">disproportionate impact on a particular class.” </w:t>
      </w:r>
      <w:r w:rsidRPr="00842D3D">
        <w:rPr>
          <w:rFonts w:eastAsia="Times New Roman" w:cs="Times New Roman"/>
          <w:i/>
          <w:szCs w:val="24"/>
        </w:rPr>
        <w:t xml:space="preserve">Id. </w:t>
      </w:r>
      <w:r w:rsidRPr="00842D3D">
        <w:rPr>
          <w:rFonts w:eastAsia="Times New Roman" w:cs="Times New Roman"/>
          <w:szCs w:val="24"/>
        </w:rPr>
        <w:t>at 386.</w:t>
      </w:r>
    </w:p>
    <w:p w14:paraId="32DAA19E" w14:textId="77777777" w:rsidR="00842D3D" w:rsidRPr="00842D3D" w:rsidRDefault="00842D3D" w:rsidP="00842D3D">
      <w:pPr>
        <w:widowControl w:val="0"/>
        <w:autoSpaceDE w:val="0"/>
        <w:autoSpaceDN w:val="0"/>
        <w:ind w:right="172" w:firstLine="720"/>
        <w:rPr>
          <w:rFonts w:eastAsia="Times New Roman" w:cs="Times New Roman"/>
          <w:szCs w:val="24"/>
        </w:rPr>
        <w:pPrChange w:id="1691" w:author="Aejung Yoon" w:date="2026-02-20T10:17:00Z">
          <w:pPr>
            <w:pStyle w:val="BodyText"/>
            <w:ind w:right="172" w:firstLine="720"/>
          </w:pPr>
        </w:pPrChange>
      </w:pPr>
    </w:p>
    <w:p w14:paraId="08770B5C" w14:textId="4DBC3B8B" w:rsidR="00842D3D" w:rsidRPr="00842D3D" w:rsidRDefault="00842D3D" w:rsidP="00842D3D">
      <w:pPr>
        <w:widowControl w:val="0"/>
        <w:autoSpaceDE w:val="0"/>
        <w:autoSpaceDN w:val="0"/>
        <w:ind w:right="122" w:firstLine="720"/>
        <w:rPr>
          <w:rFonts w:eastAsia="Times New Roman" w:cs="Times New Roman"/>
          <w:szCs w:val="24"/>
        </w:rPr>
        <w:pPrChange w:id="1692" w:author="Aejung Yoon" w:date="2026-02-20T10:17:00Z">
          <w:pPr>
            <w:pStyle w:val="BodyText"/>
            <w:ind w:right="122" w:firstLine="720"/>
          </w:pPr>
        </w:pPrChange>
      </w:pPr>
      <w:r w:rsidRPr="00842D3D">
        <w:rPr>
          <w:rFonts w:eastAsia="Times New Roman" w:cs="Times New Roman"/>
          <w:szCs w:val="24"/>
        </w:rPr>
        <w:t>A plaintiff bringing a race discrimination claim under § 1981 must first “identify an impaired ‘contractual relationship,’ § 1981(b), under which the plaintiff</w:t>
      </w:r>
      <w:r w:rsidRPr="00842D3D">
        <w:rPr>
          <w:rFonts w:eastAsia="Times New Roman" w:cs="Times New Roman"/>
          <w:spacing w:val="-4"/>
          <w:szCs w:val="24"/>
        </w:rPr>
        <w:t xml:space="preserve"> </w:t>
      </w:r>
      <w:r w:rsidRPr="00842D3D">
        <w:rPr>
          <w:rFonts w:eastAsia="Times New Roman" w:cs="Times New Roman"/>
          <w:szCs w:val="24"/>
        </w:rPr>
        <w:t>has</w:t>
      </w:r>
      <w:r w:rsidRPr="00842D3D">
        <w:rPr>
          <w:rFonts w:eastAsia="Times New Roman" w:cs="Times New Roman"/>
          <w:spacing w:val="-4"/>
          <w:szCs w:val="24"/>
        </w:rPr>
        <w:t xml:space="preserve"> </w:t>
      </w:r>
      <w:r w:rsidRPr="00842D3D">
        <w:rPr>
          <w:rFonts w:eastAsia="Times New Roman" w:cs="Times New Roman"/>
          <w:szCs w:val="24"/>
        </w:rPr>
        <w:t>rights.”</w:t>
      </w:r>
      <w:r w:rsidRPr="00842D3D">
        <w:rPr>
          <w:rFonts w:eastAsia="Times New Roman" w:cs="Times New Roman"/>
          <w:spacing w:val="40"/>
          <w:szCs w:val="24"/>
        </w:rPr>
        <w:t xml:space="preserve"> </w:t>
      </w:r>
      <w:r w:rsidRPr="00842D3D">
        <w:rPr>
          <w:rFonts w:eastAsia="Times New Roman" w:cs="Times New Roman"/>
          <w:i/>
          <w:szCs w:val="24"/>
        </w:rPr>
        <w:t>Domino’s</w:t>
      </w:r>
      <w:r w:rsidRPr="00842D3D">
        <w:rPr>
          <w:rFonts w:eastAsia="Times New Roman" w:cs="Times New Roman"/>
          <w:i/>
          <w:spacing w:val="-4"/>
          <w:szCs w:val="24"/>
        </w:rPr>
        <w:t xml:space="preserve"> </w:t>
      </w:r>
      <w:r w:rsidRPr="00842D3D">
        <w:rPr>
          <w:rFonts w:eastAsia="Times New Roman" w:cs="Times New Roman"/>
          <w:i/>
          <w:szCs w:val="24"/>
        </w:rPr>
        <w:t>Pizza,</w:t>
      </w:r>
      <w:r w:rsidRPr="00842D3D">
        <w:rPr>
          <w:rFonts w:eastAsia="Times New Roman" w:cs="Times New Roman"/>
          <w:i/>
          <w:spacing w:val="-4"/>
          <w:szCs w:val="24"/>
        </w:rPr>
        <w:t xml:space="preserve"> </w:t>
      </w:r>
      <w:r w:rsidRPr="00842D3D">
        <w:rPr>
          <w:rFonts w:eastAsia="Times New Roman" w:cs="Times New Roman"/>
          <w:i/>
          <w:szCs w:val="24"/>
        </w:rPr>
        <w:t>Inc.</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McDonald</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546</w:t>
      </w:r>
      <w:r w:rsidRPr="00842D3D">
        <w:rPr>
          <w:rFonts w:eastAsia="Times New Roman" w:cs="Times New Roman"/>
          <w:spacing w:val="-4"/>
          <w:szCs w:val="24"/>
        </w:rPr>
        <w:t xml:space="preserve">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470,</w:t>
      </w:r>
      <w:r w:rsidRPr="00842D3D">
        <w:rPr>
          <w:rFonts w:eastAsia="Times New Roman" w:cs="Times New Roman"/>
          <w:spacing w:val="-4"/>
          <w:szCs w:val="24"/>
        </w:rPr>
        <w:t xml:space="preserve"> </w:t>
      </w:r>
      <w:r w:rsidRPr="00842D3D">
        <w:rPr>
          <w:rFonts w:eastAsia="Times New Roman" w:cs="Times New Roman"/>
          <w:szCs w:val="24"/>
        </w:rPr>
        <w:t>476</w:t>
      </w:r>
      <w:r w:rsidRPr="00842D3D">
        <w:rPr>
          <w:rFonts w:eastAsia="Times New Roman" w:cs="Times New Roman"/>
          <w:spacing w:val="-4"/>
          <w:szCs w:val="24"/>
        </w:rPr>
        <w:t xml:space="preserve"> </w:t>
      </w:r>
      <w:r w:rsidRPr="00842D3D">
        <w:rPr>
          <w:rFonts w:eastAsia="Times New Roman" w:cs="Times New Roman"/>
          <w:szCs w:val="24"/>
        </w:rPr>
        <w:t>(2006). The “contractual relationship” can be one that the plaintiff seeks to create, or one that already exists, “so long as the plaintiff has or would have rights under the existing or proposed contractual relationship.”</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i/>
          <w:szCs w:val="24"/>
        </w:rPr>
        <w:t xml:space="preserve">see also id. </w:t>
      </w:r>
      <w:r w:rsidRPr="00842D3D">
        <w:rPr>
          <w:rFonts w:eastAsia="Times New Roman" w:cs="Times New Roman"/>
          <w:szCs w:val="24"/>
        </w:rPr>
        <w:t>at 479-80 (“[A] plaintiff cannot state a claim under § 1981 unless he has (or would have) rights under the existing (or proposed) contract that he wishes ‘to make and enforce.’”). Further, the plaintiff may bring an action against a person who interferes with the plaintiff’s</w:t>
      </w:r>
      <w:r w:rsidRPr="00842D3D">
        <w:rPr>
          <w:rFonts w:eastAsia="Times New Roman" w:cs="Times New Roman"/>
          <w:spacing w:val="-4"/>
          <w:szCs w:val="24"/>
        </w:rPr>
        <w:t xml:space="preserve"> </w:t>
      </w:r>
      <w:r w:rsidRPr="00842D3D">
        <w:rPr>
          <w:rFonts w:eastAsia="Times New Roman" w:cs="Times New Roman"/>
          <w:szCs w:val="24"/>
        </w:rPr>
        <w:t>right</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purposes</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42</w:t>
      </w:r>
      <w:r w:rsidRPr="00842D3D">
        <w:rPr>
          <w:rFonts w:eastAsia="Times New Roman" w:cs="Times New Roman"/>
          <w:spacing w:val="-4"/>
          <w:szCs w:val="24"/>
        </w:rPr>
        <w:t xml:space="preserve"> </w:t>
      </w:r>
      <w:r w:rsidRPr="00842D3D">
        <w:rPr>
          <w:rFonts w:eastAsia="Times New Roman" w:cs="Times New Roman"/>
          <w:szCs w:val="24"/>
        </w:rPr>
        <w:t>U.S.C.</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 xml:space="preserve">1981. </w:t>
      </w:r>
      <w:r w:rsidRPr="00842D3D">
        <w:rPr>
          <w:rFonts w:eastAsia="Times New Roman" w:cs="Times New Roman"/>
          <w:i/>
          <w:szCs w:val="24"/>
        </w:rPr>
        <w:t>See Woods v. Graphic Commc’ns</w:t>
      </w:r>
      <w:r w:rsidRPr="00842D3D">
        <w:rPr>
          <w:rFonts w:eastAsia="Times New Roman" w:cs="Times New Roman"/>
          <w:szCs w:val="24"/>
        </w:rPr>
        <w:t xml:space="preserve">, 925 F.2d 1195, 1202-03 (9th Cir. 1991) (“[A] union, entrusted with the enforcement of a labor contract, may violate [Title VII and § 1981] if by racial discrimination it interferes with its </w:t>
      </w:r>
      <w:del w:id="1693" w:author="Aejung Yoon" w:date="2026-02-20T10:17:00Z">
        <w:r w:rsidR="009364F0" w:rsidRPr="002B283E">
          <w:delText>members'</w:delText>
        </w:r>
      </w:del>
      <w:ins w:id="1694" w:author="Aejung Yoon" w:date="2026-02-20T10:17:00Z">
        <w:r w:rsidRPr="00842D3D">
          <w:rPr>
            <w:rFonts w:eastAsia="Times New Roman" w:cs="Times New Roman"/>
            <w:szCs w:val="24"/>
          </w:rPr>
          <w:t>members’</w:t>
        </w:r>
      </w:ins>
      <w:r w:rsidRPr="00842D3D">
        <w:rPr>
          <w:rFonts w:eastAsia="Times New Roman" w:cs="Times New Roman"/>
          <w:szCs w:val="24"/>
        </w:rPr>
        <w:t xml:space="preserve"> ability to enforce their contract.”).</w:t>
      </w:r>
    </w:p>
    <w:p w14:paraId="59FB7D8B" w14:textId="77777777" w:rsidR="00842D3D" w:rsidRPr="00842D3D" w:rsidRDefault="00842D3D" w:rsidP="00842D3D">
      <w:pPr>
        <w:widowControl w:val="0"/>
        <w:autoSpaceDE w:val="0"/>
        <w:autoSpaceDN w:val="0"/>
        <w:ind w:right="122"/>
        <w:rPr>
          <w:rFonts w:eastAsia="Times New Roman" w:cs="Times New Roman"/>
          <w:szCs w:val="24"/>
        </w:rPr>
        <w:pPrChange w:id="1695" w:author="Aejung Yoon" w:date="2026-02-20T10:17:00Z">
          <w:pPr>
            <w:pStyle w:val="BodyText"/>
            <w:ind w:right="122"/>
          </w:pPr>
        </w:pPrChange>
      </w:pPr>
    </w:p>
    <w:p w14:paraId="200C3562" w14:textId="77777777" w:rsidR="00842D3D" w:rsidRPr="00842D3D" w:rsidRDefault="00842D3D" w:rsidP="00842D3D">
      <w:pPr>
        <w:widowControl w:val="0"/>
        <w:autoSpaceDE w:val="0"/>
        <w:autoSpaceDN w:val="0"/>
        <w:ind w:right="122" w:firstLine="720"/>
        <w:rPr>
          <w:rFonts w:eastAsia="Times New Roman" w:cs="Times New Roman"/>
          <w:szCs w:val="24"/>
        </w:rPr>
        <w:pPrChange w:id="1696" w:author="Aejung Yoon" w:date="2026-02-20T10:17:00Z">
          <w:pPr>
            <w:pStyle w:val="BodyText"/>
            <w:ind w:right="122" w:firstLine="720"/>
          </w:pPr>
        </w:pPrChange>
      </w:pPr>
      <w:r w:rsidRPr="00842D3D">
        <w:rPr>
          <w:rFonts w:eastAsia="Times New Roman" w:cs="Times New Roman"/>
          <w:szCs w:val="24"/>
        </w:rPr>
        <w:t xml:space="preserve">After the plaintiff has identified an “existing or proposed contractual relationship,” </w:t>
      </w:r>
      <w:r w:rsidRPr="00842D3D">
        <w:rPr>
          <w:rFonts w:eastAsia="Times New Roman" w:cs="Times New Roman"/>
          <w:i/>
          <w:szCs w:val="24"/>
        </w:rPr>
        <w:t>Domino’s Pizza</w:t>
      </w:r>
      <w:r w:rsidRPr="00842D3D">
        <w:rPr>
          <w:rFonts w:eastAsia="Times New Roman" w:cs="Times New Roman"/>
          <w:szCs w:val="24"/>
        </w:rPr>
        <w:t>, 546 U.S. at 476, the plaintiff must establish that he or she was unable to make, perform, modify, terminate or otherwise enjoy all benefits,</w:t>
      </w:r>
      <w:r w:rsidRPr="00842D3D">
        <w:rPr>
          <w:rFonts w:eastAsia="Times New Roman" w:cs="Times New Roman"/>
          <w:spacing w:val="-5"/>
          <w:szCs w:val="24"/>
        </w:rPr>
        <w:t xml:space="preserve"> </w:t>
      </w:r>
      <w:r w:rsidRPr="00842D3D">
        <w:rPr>
          <w:rFonts w:eastAsia="Times New Roman" w:cs="Times New Roman"/>
          <w:szCs w:val="24"/>
        </w:rPr>
        <w:t>privileges,</w:t>
      </w:r>
      <w:r w:rsidRPr="00842D3D">
        <w:rPr>
          <w:rFonts w:eastAsia="Times New Roman" w:cs="Times New Roman"/>
          <w:spacing w:val="-5"/>
          <w:szCs w:val="24"/>
        </w:rPr>
        <w:t xml:space="preserve"> </w:t>
      </w:r>
      <w:r w:rsidRPr="00842D3D">
        <w:rPr>
          <w:rFonts w:eastAsia="Times New Roman" w:cs="Times New Roman"/>
          <w:szCs w:val="24"/>
        </w:rPr>
        <w:t>terms,</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42</w:t>
      </w:r>
      <w:r w:rsidRPr="00842D3D">
        <w:rPr>
          <w:rFonts w:eastAsia="Times New Roman" w:cs="Times New Roman"/>
          <w:spacing w:val="-5"/>
          <w:szCs w:val="24"/>
        </w:rPr>
        <w:t xml:space="preserve"> </w:t>
      </w:r>
      <w:r w:rsidRPr="00842D3D">
        <w:rPr>
          <w:rFonts w:eastAsia="Times New Roman" w:cs="Times New Roman"/>
          <w:szCs w:val="24"/>
        </w:rPr>
        <w:t>U.S.C. § 1981(a), (b).</w:t>
      </w:r>
      <w:r w:rsidRPr="00842D3D">
        <w:rPr>
          <w:rFonts w:eastAsia="Times New Roman" w:cs="Times New Roman"/>
          <w:spacing w:val="40"/>
          <w:szCs w:val="24"/>
        </w:rPr>
        <w:t xml:space="preserve"> </w:t>
      </w:r>
      <w:r w:rsidRPr="00842D3D">
        <w:rPr>
          <w:rFonts w:eastAsia="Times New Roman" w:cs="Times New Roman"/>
          <w:szCs w:val="24"/>
        </w:rPr>
        <w:t>Section 1981’s “prohibition against racial discrimination in the making and enforcement of contracts applies to all phases and incidents of the contractual</w:t>
      </w:r>
      <w:r w:rsidRPr="00842D3D">
        <w:rPr>
          <w:rFonts w:eastAsia="Times New Roman" w:cs="Times New Roman"/>
          <w:spacing w:val="-6"/>
          <w:szCs w:val="24"/>
        </w:rPr>
        <w:t xml:space="preserve"> </w:t>
      </w:r>
      <w:r w:rsidRPr="00842D3D">
        <w:rPr>
          <w:rFonts w:eastAsia="Times New Roman" w:cs="Times New Roman"/>
          <w:szCs w:val="24"/>
        </w:rPr>
        <w:t>relationship,</w:t>
      </w:r>
      <w:r w:rsidRPr="00842D3D">
        <w:rPr>
          <w:rFonts w:eastAsia="Times New Roman" w:cs="Times New Roman"/>
          <w:spacing w:val="-6"/>
          <w:szCs w:val="24"/>
        </w:rPr>
        <w:t xml:space="preserve"> </w:t>
      </w:r>
      <w:r w:rsidRPr="00842D3D">
        <w:rPr>
          <w:rFonts w:eastAsia="Times New Roman" w:cs="Times New Roman"/>
          <w:szCs w:val="24"/>
        </w:rPr>
        <w:t>including</w:t>
      </w:r>
      <w:r w:rsidRPr="00842D3D">
        <w:rPr>
          <w:rFonts w:eastAsia="Times New Roman" w:cs="Times New Roman"/>
          <w:spacing w:val="-6"/>
          <w:szCs w:val="24"/>
        </w:rPr>
        <w:t xml:space="preserve"> </w:t>
      </w:r>
      <w:r w:rsidRPr="00842D3D">
        <w:rPr>
          <w:rFonts w:eastAsia="Times New Roman" w:cs="Times New Roman"/>
          <w:szCs w:val="24"/>
        </w:rPr>
        <w:t>discriminatory</w:t>
      </w:r>
      <w:r w:rsidRPr="00842D3D">
        <w:rPr>
          <w:rFonts w:eastAsia="Times New Roman" w:cs="Times New Roman"/>
          <w:spacing w:val="-6"/>
          <w:szCs w:val="24"/>
        </w:rPr>
        <w:t xml:space="preserve"> </w:t>
      </w:r>
      <w:r w:rsidRPr="00842D3D">
        <w:rPr>
          <w:rFonts w:eastAsia="Times New Roman" w:cs="Times New Roman"/>
          <w:szCs w:val="24"/>
        </w:rPr>
        <w:t>contract</w:t>
      </w:r>
      <w:r w:rsidRPr="00842D3D">
        <w:rPr>
          <w:rFonts w:eastAsia="Times New Roman" w:cs="Times New Roman"/>
          <w:spacing w:val="-6"/>
          <w:szCs w:val="24"/>
        </w:rPr>
        <w:t xml:space="preserve"> </w:t>
      </w:r>
      <w:r w:rsidRPr="00842D3D">
        <w:rPr>
          <w:rFonts w:eastAsia="Times New Roman" w:cs="Times New Roman"/>
          <w:szCs w:val="24"/>
        </w:rPr>
        <w:t xml:space="preserve">terminations.” </w:t>
      </w:r>
      <w:r w:rsidRPr="00842D3D">
        <w:rPr>
          <w:rFonts w:eastAsia="Times New Roman" w:cs="Times New Roman"/>
          <w:i/>
          <w:szCs w:val="24"/>
        </w:rPr>
        <w:t>Rivers</w:t>
      </w:r>
      <w:r w:rsidRPr="00842D3D">
        <w:rPr>
          <w:rFonts w:eastAsia="Times New Roman" w:cs="Times New Roman"/>
          <w:i/>
          <w:spacing w:val="-6"/>
          <w:szCs w:val="24"/>
        </w:rPr>
        <w:t xml:space="preserve"> </w:t>
      </w:r>
      <w:r w:rsidRPr="00842D3D">
        <w:rPr>
          <w:rFonts w:eastAsia="Times New Roman" w:cs="Times New Roman"/>
          <w:i/>
          <w:szCs w:val="24"/>
        </w:rPr>
        <w:t>v. Roadway Exp., Inc.</w:t>
      </w:r>
      <w:r w:rsidRPr="00842D3D">
        <w:rPr>
          <w:rFonts w:eastAsia="Times New Roman" w:cs="Times New Roman"/>
          <w:szCs w:val="24"/>
        </w:rPr>
        <w:t>, 511 U.S. 298, 302 (1994).</w:t>
      </w:r>
    </w:p>
    <w:p w14:paraId="0F68BC0F" w14:textId="77777777" w:rsidR="00842D3D" w:rsidRPr="00842D3D" w:rsidRDefault="00842D3D" w:rsidP="00842D3D">
      <w:pPr>
        <w:widowControl w:val="0"/>
        <w:autoSpaceDE w:val="0"/>
        <w:autoSpaceDN w:val="0"/>
        <w:ind w:right="122"/>
        <w:rPr>
          <w:rFonts w:eastAsia="Times New Roman" w:cs="Times New Roman"/>
          <w:szCs w:val="24"/>
        </w:rPr>
        <w:pPrChange w:id="1697" w:author="Aejung Yoon" w:date="2026-02-20T10:17:00Z">
          <w:pPr>
            <w:pStyle w:val="BodyText"/>
            <w:ind w:right="122"/>
          </w:pPr>
        </w:pPrChange>
      </w:pPr>
    </w:p>
    <w:p w14:paraId="40033B8E" w14:textId="77777777" w:rsidR="00842D3D" w:rsidRPr="00842D3D" w:rsidRDefault="00842D3D" w:rsidP="00842D3D">
      <w:pPr>
        <w:widowControl w:val="0"/>
        <w:autoSpaceDE w:val="0"/>
        <w:autoSpaceDN w:val="0"/>
        <w:ind w:right="211" w:firstLine="720"/>
        <w:rPr>
          <w:rFonts w:eastAsia="Times New Roman" w:cs="Times New Roman"/>
          <w:i/>
          <w:szCs w:val="24"/>
        </w:rPr>
        <w:pPrChange w:id="1698" w:author="Aejung Yoon" w:date="2026-02-20T10:17:00Z">
          <w:pPr>
            <w:pStyle w:val="BodyText"/>
            <w:ind w:right="211" w:firstLine="720"/>
          </w:pPr>
        </w:pPrChange>
      </w:pPr>
      <w:r w:rsidRPr="00842D3D">
        <w:rPr>
          <w:rFonts w:eastAsia="Times New Roman" w:cs="Times New Roman"/>
          <w:szCs w:val="24"/>
        </w:rPr>
        <w:t>Finally,</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must</w:t>
      </w:r>
      <w:r w:rsidRPr="00842D3D">
        <w:rPr>
          <w:rFonts w:eastAsia="Times New Roman" w:cs="Times New Roman"/>
          <w:spacing w:val="-5"/>
          <w:szCs w:val="24"/>
        </w:rPr>
        <w:t xml:space="preserve"> </w:t>
      </w:r>
      <w:r w:rsidRPr="00842D3D">
        <w:rPr>
          <w:rFonts w:eastAsia="Times New Roman" w:cs="Times New Roman"/>
          <w:szCs w:val="24"/>
        </w:rPr>
        <w:t>establish</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“purposeful</w:t>
      </w:r>
      <w:r w:rsidRPr="00842D3D">
        <w:rPr>
          <w:rFonts w:eastAsia="Times New Roman" w:cs="Times New Roman"/>
          <w:spacing w:val="-5"/>
          <w:szCs w:val="24"/>
        </w:rPr>
        <w:t xml:space="preserve"> </w:t>
      </w:r>
      <w:r w:rsidRPr="00842D3D">
        <w:rPr>
          <w:rFonts w:eastAsia="Times New Roman" w:cs="Times New Roman"/>
          <w:szCs w:val="24"/>
        </w:rPr>
        <w:t>discrimination”</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the reason why he or she was unable to make or enforce the contract.</w:t>
      </w:r>
      <w:r w:rsidRPr="00842D3D">
        <w:rPr>
          <w:rFonts w:eastAsia="Times New Roman" w:cs="Times New Roman"/>
          <w:spacing w:val="80"/>
          <w:szCs w:val="24"/>
        </w:rPr>
        <w:t xml:space="preserve"> </w:t>
      </w:r>
      <w:r w:rsidRPr="00842D3D">
        <w:rPr>
          <w:rFonts w:eastAsia="Times New Roman" w:cs="Times New Roman"/>
          <w:i/>
          <w:szCs w:val="24"/>
        </w:rPr>
        <w:t>Gen. Bldg. Contractor’s Ass’n</w:t>
      </w:r>
      <w:r w:rsidRPr="00842D3D">
        <w:rPr>
          <w:rFonts w:eastAsia="Times New Roman" w:cs="Times New Roman"/>
          <w:szCs w:val="24"/>
        </w:rPr>
        <w:t>, 458 U.S. at 391.To establish this element, the plaintiff must “ultimately prove that, but for race, [he or she] would not have suffered the loss of a</w:t>
      </w:r>
      <w:r w:rsidRPr="00842D3D">
        <w:rPr>
          <w:rFonts w:eastAsia="Times New Roman" w:cs="Times New Roman"/>
          <w:spacing w:val="-4"/>
          <w:szCs w:val="24"/>
        </w:rPr>
        <w:t xml:space="preserve"> </w:t>
      </w:r>
      <w:r w:rsidRPr="00842D3D">
        <w:rPr>
          <w:rFonts w:eastAsia="Times New Roman" w:cs="Times New Roman"/>
          <w:szCs w:val="24"/>
        </w:rPr>
        <w:t>legally</w:t>
      </w:r>
      <w:r w:rsidRPr="00842D3D">
        <w:rPr>
          <w:rFonts w:eastAsia="Times New Roman" w:cs="Times New Roman"/>
          <w:spacing w:val="-4"/>
          <w:szCs w:val="24"/>
        </w:rPr>
        <w:t xml:space="preserve"> </w:t>
      </w:r>
      <w:r w:rsidRPr="00842D3D">
        <w:rPr>
          <w:rFonts w:eastAsia="Times New Roman" w:cs="Times New Roman"/>
          <w:szCs w:val="24"/>
        </w:rPr>
        <w:t>protected</w:t>
      </w:r>
      <w:r w:rsidRPr="00842D3D">
        <w:rPr>
          <w:rFonts w:eastAsia="Times New Roman" w:cs="Times New Roman"/>
          <w:spacing w:val="-4"/>
          <w:szCs w:val="24"/>
        </w:rPr>
        <w:t xml:space="preserve"> </w:t>
      </w:r>
      <w:r w:rsidRPr="00842D3D">
        <w:rPr>
          <w:rFonts w:eastAsia="Times New Roman" w:cs="Times New Roman"/>
          <w:szCs w:val="24"/>
        </w:rPr>
        <w:t xml:space="preserve">right.”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Nat’l</w:t>
      </w:r>
      <w:r w:rsidRPr="00842D3D">
        <w:rPr>
          <w:rFonts w:eastAsia="Times New Roman" w:cs="Times New Roman"/>
          <w:i/>
          <w:spacing w:val="-4"/>
          <w:szCs w:val="24"/>
        </w:rPr>
        <w:t xml:space="preserve"> </w:t>
      </w:r>
      <w:r w:rsidRPr="00842D3D">
        <w:rPr>
          <w:rFonts w:eastAsia="Times New Roman" w:cs="Times New Roman"/>
          <w:i/>
          <w:szCs w:val="24"/>
        </w:rPr>
        <w:t>Ass’n</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Afr.</w:t>
      </w:r>
      <w:r w:rsidRPr="00842D3D">
        <w:rPr>
          <w:rFonts w:eastAsia="Times New Roman" w:cs="Times New Roman"/>
          <w:i/>
          <w:spacing w:val="-4"/>
          <w:szCs w:val="24"/>
        </w:rPr>
        <w:t xml:space="preserve"> </w:t>
      </w:r>
      <w:r w:rsidRPr="00842D3D">
        <w:rPr>
          <w:rFonts w:eastAsia="Times New Roman" w:cs="Times New Roman"/>
          <w:i/>
          <w:szCs w:val="24"/>
        </w:rPr>
        <w:t>Am.-Owned</w:t>
      </w:r>
      <w:r w:rsidRPr="00842D3D">
        <w:rPr>
          <w:rFonts w:eastAsia="Times New Roman" w:cs="Times New Roman"/>
          <w:i/>
          <w:spacing w:val="-4"/>
          <w:szCs w:val="24"/>
        </w:rPr>
        <w:t xml:space="preserve"> </w:t>
      </w:r>
      <w:r w:rsidRPr="00842D3D">
        <w:rPr>
          <w:rFonts w:eastAsia="Times New Roman" w:cs="Times New Roman"/>
          <w:i/>
          <w:szCs w:val="24"/>
        </w:rPr>
        <w:t>Media</w:t>
      </w:r>
      <w:r w:rsidRPr="00842D3D">
        <w:rPr>
          <w:rFonts w:eastAsia="Times New Roman" w:cs="Times New Roman"/>
          <w:szCs w:val="24"/>
        </w:rPr>
        <w:t>, 589 U.S. 327, 340 (2020).</w:t>
      </w:r>
      <w:r w:rsidRPr="00842D3D">
        <w:rPr>
          <w:rFonts w:eastAsia="Times New Roman" w:cs="Times New Roman"/>
          <w:spacing w:val="40"/>
          <w:szCs w:val="24"/>
        </w:rPr>
        <w:t xml:space="preserve"> </w:t>
      </w:r>
      <w:r w:rsidRPr="00842D3D">
        <w:rPr>
          <w:rFonts w:eastAsia="Times New Roman" w:cs="Times New Roman"/>
          <w:szCs w:val="24"/>
        </w:rPr>
        <w:t>Thus, “[i]f the defendant would have responded the same way to the plaintiff even if he had been” a member of a favored race, then “the plaintiff received the ‘same’ legally protected right as” that member of a favored race and the plaintiff cannot prevail.</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szCs w:val="24"/>
        </w:rPr>
        <w:t>“Conversely, if the defendant would have responded differently but for the plaintiff’s race, it follows that the plaintiff has not received the same right as a white person.”</w:t>
      </w:r>
      <w:r w:rsidRPr="00842D3D">
        <w:rPr>
          <w:rFonts w:eastAsia="Times New Roman" w:cs="Times New Roman"/>
          <w:spacing w:val="8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i/>
          <w:szCs w:val="24"/>
        </w:rPr>
        <w:t xml:space="preserve">See </w:t>
      </w:r>
      <w:r w:rsidRPr="00842D3D">
        <w:rPr>
          <w:rFonts w:eastAsia="Times New Roman" w:cs="Times New Roman"/>
          <w:szCs w:val="24"/>
        </w:rPr>
        <w:t>Instruction 10.3</w:t>
      </w:r>
      <w:r w:rsidRPr="00842D3D">
        <w:rPr>
          <w:rFonts w:eastAsia="Times New Roman" w:cs="Times New Roman"/>
          <w:spacing w:val="-17"/>
          <w:szCs w:val="24"/>
        </w:rPr>
        <w:t xml:space="preserve"> </w:t>
      </w:r>
      <w:r w:rsidRPr="00842D3D">
        <w:rPr>
          <w:rFonts w:eastAsia="Times New Roman" w:cs="Times New Roman"/>
          <w:szCs w:val="24"/>
        </w:rPr>
        <w:t>(Civil</w:t>
      </w:r>
      <w:r w:rsidRPr="00842D3D">
        <w:rPr>
          <w:rFonts w:eastAsia="Times New Roman" w:cs="Times New Roman"/>
          <w:spacing w:val="-16"/>
          <w:szCs w:val="24"/>
        </w:rPr>
        <w:t xml:space="preserve"> </w:t>
      </w:r>
      <w:r w:rsidRPr="00842D3D">
        <w:rPr>
          <w:rFonts w:eastAsia="Times New Roman" w:cs="Times New Roman"/>
          <w:szCs w:val="24"/>
        </w:rPr>
        <w:t>Rights—Title</w:t>
      </w:r>
      <w:r w:rsidRPr="00842D3D">
        <w:rPr>
          <w:rFonts w:eastAsia="Times New Roman" w:cs="Times New Roman"/>
          <w:spacing w:val="-17"/>
          <w:szCs w:val="24"/>
        </w:rPr>
        <w:t xml:space="preserve"> </w:t>
      </w:r>
      <w:r w:rsidRPr="00842D3D">
        <w:rPr>
          <w:rFonts w:eastAsia="Times New Roman" w:cs="Times New Roman"/>
          <w:szCs w:val="24"/>
        </w:rPr>
        <w:t>VII—Disparate</w:t>
      </w:r>
      <w:r w:rsidRPr="00842D3D">
        <w:rPr>
          <w:rFonts w:eastAsia="Times New Roman" w:cs="Times New Roman"/>
          <w:spacing w:val="-16"/>
          <w:szCs w:val="24"/>
        </w:rPr>
        <w:t xml:space="preserve"> </w:t>
      </w:r>
      <w:r w:rsidRPr="00842D3D">
        <w:rPr>
          <w:rFonts w:eastAsia="Times New Roman" w:cs="Times New Roman"/>
          <w:szCs w:val="24"/>
        </w:rPr>
        <w:t>Treatment</w:t>
      </w:r>
      <w:proofErr w:type="gramStart"/>
      <w:r w:rsidRPr="00842D3D">
        <w:rPr>
          <w:rFonts w:eastAsia="Times New Roman" w:cs="Times New Roman"/>
          <w:szCs w:val="24"/>
        </w:rPr>
        <w:t>—“</w:t>
      </w:r>
      <w:proofErr w:type="gramEnd"/>
      <w:r w:rsidRPr="00842D3D">
        <w:rPr>
          <w:rFonts w:eastAsia="Times New Roman" w:cs="Times New Roman"/>
          <w:szCs w:val="24"/>
        </w:rPr>
        <w:t>Because</w:t>
      </w:r>
      <w:r w:rsidRPr="00842D3D">
        <w:rPr>
          <w:rFonts w:eastAsia="Times New Roman" w:cs="Times New Roman"/>
          <w:spacing w:val="-17"/>
          <w:szCs w:val="24"/>
        </w:rPr>
        <w:t xml:space="preserve"> </w:t>
      </w:r>
      <w:r w:rsidRPr="00842D3D">
        <w:rPr>
          <w:rFonts w:eastAsia="Times New Roman" w:cs="Times New Roman"/>
          <w:szCs w:val="24"/>
        </w:rPr>
        <w:t>of”</w:t>
      </w:r>
      <w:r w:rsidRPr="00842D3D">
        <w:rPr>
          <w:rFonts w:eastAsia="Times New Roman" w:cs="Times New Roman"/>
          <w:spacing w:val="-16"/>
          <w:szCs w:val="24"/>
        </w:rPr>
        <w:t xml:space="preserve"> </w:t>
      </w:r>
      <w:r w:rsidRPr="00842D3D">
        <w:rPr>
          <w:rFonts w:eastAsia="Times New Roman" w:cs="Times New Roman"/>
          <w:spacing w:val="-2"/>
          <w:szCs w:val="24"/>
        </w:rPr>
        <w:t>Defined).</w:t>
      </w:r>
    </w:p>
    <w:p w14:paraId="57108197" w14:textId="77777777" w:rsidR="00842D3D" w:rsidRPr="00842D3D" w:rsidRDefault="00842D3D" w:rsidP="00842D3D">
      <w:pPr>
        <w:widowControl w:val="0"/>
        <w:autoSpaceDE w:val="0"/>
        <w:autoSpaceDN w:val="0"/>
        <w:rPr>
          <w:rFonts w:eastAsia="Times New Roman" w:cs="Times New Roman"/>
          <w:szCs w:val="24"/>
        </w:rPr>
        <w:pPrChange w:id="1699" w:author="Aejung Yoon" w:date="2026-02-20T10:17:00Z">
          <w:pPr>
            <w:pStyle w:val="BodyText"/>
          </w:pPr>
        </w:pPrChange>
      </w:pPr>
    </w:p>
    <w:p w14:paraId="2F4850E1" w14:textId="77777777" w:rsidR="00842D3D" w:rsidRPr="00842D3D" w:rsidRDefault="00842D3D" w:rsidP="00842D3D">
      <w:pPr>
        <w:widowControl w:val="0"/>
        <w:autoSpaceDE w:val="0"/>
        <w:autoSpaceDN w:val="0"/>
        <w:ind w:right="211" w:firstLine="720"/>
        <w:rPr>
          <w:rFonts w:eastAsia="Times New Roman" w:cs="Times New Roman"/>
          <w:szCs w:val="24"/>
        </w:rPr>
        <w:pPrChange w:id="1700" w:author="Aejung Yoon" w:date="2026-02-20T10:17:00Z">
          <w:pPr>
            <w:pStyle w:val="BodyText"/>
            <w:ind w:right="211" w:firstLine="720"/>
          </w:pPr>
        </w:pPrChange>
      </w:pPr>
      <w:r w:rsidRPr="00842D3D">
        <w:rPr>
          <w:rFonts w:eastAsia="Times New Roman" w:cs="Times New Roman"/>
          <w:szCs w:val="24"/>
        </w:rPr>
        <w:t>In</w:t>
      </w:r>
      <w:r w:rsidRPr="00842D3D">
        <w:rPr>
          <w:rFonts w:eastAsia="Times New Roman" w:cs="Times New Roman"/>
          <w:spacing w:val="-9"/>
          <w:szCs w:val="24"/>
        </w:rPr>
        <w:t xml:space="preserve"> </w:t>
      </w:r>
      <w:r w:rsidRPr="00842D3D">
        <w:rPr>
          <w:rFonts w:eastAsia="Times New Roman" w:cs="Times New Roman"/>
          <w:szCs w:val="24"/>
        </w:rPr>
        <w:t>evaluating</w:t>
      </w:r>
      <w:r w:rsidRPr="00842D3D">
        <w:rPr>
          <w:rFonts w:eastAsia="Times New Roman" w:cs="Times New Roman"/>
          <w:spacing w:val="-8"/>
          <w:szCs w:val="24"/>
        </w:rPr>
        <w:t xml:space="preserve"> </w:t>
      </w:r>
      <w:r w:rsidRPr="00842D3D">
        <w:rPr>
          <w:rFonts w:eastAsia="Times New Roman" w:cs="Times New Roman"/>
          <w:szCs w:val="24"/>
        </w:rPr>
        <w:t>whether</w:t>
      </w:r>
      <w:r w:rsidRPr="00842D3D">
        <w:rPr>
          <w:rFonts w:eastAsia="Times New Roman" w:cs="Times New Roman"/>
          <w:spacing w:val="-8"/>
          <w:szCs w:val="24"/>
        </w:rPr>
        <w:t xml:space="preserve"> </w:t>
      </w:r>
      <w:r w:rsidRPr="00842D3D">
        <w:rPr>
          <w:rFonts w:eastAsia="Times New Roman" w:cs="Times New Roman"/>
          <w:szCs w:val="24"/>
        </w:rPr>
        <w:t>a</w:t>
      </w:r>
      <w:r w:rsidRPr="00842D3D">
        <w:rPr>
          <w:rFonts w:eastAsia="Times New Roman" w:cs="Times New Roman"/>
          <w:spacing w:val="-8"/>
          <w:szCs w:val="24"/>
        </w:rPr>
        <w:t xml:space="preserve"> </w:t>
      </w:r>
      <w:r w:rsidRPr="00842D3D">
        <w:rPr>
          <w:rFonts w:eastAsia="Times New Roman" w:cs="Times New Roman"/>
          <w:szCs w:val="24"/>
        </w:rPr>
        <w:t>plaintiff</w:t>
      </w:r>
      <w:r w:rsidRPr="00842D3D">
        <w:rPr>
          <w:rFonts w:eastAsia="Times New Roman" w:cs="Times New Roman"/>
          <w:spacing w:val="-8"/>
          <w:szCs w:val="24"/>
        </w:rPr>
        <w:t xml:space="preserve"> </w:t>
      </w:r>
      <w:r w:rsidRPr="00842D3D">
        <w:rPr>
          <w:rFonts w:eastAsia="Times New Roman" w:cs="Times New Roman"/>
          <w:szCs w:val="24"/>
        </w:rPr>
        <w:t>had</w:t>
      </w:r>
      <w:r w:rsidRPr="00842D3D">
        <w:rPr>
          <w:rFonts w:eastAsia="Times New Roman" w:cs="Times New Roman"/>
          <w:spacing w:val="-8"/>
          <w:szCs w:val="24"/>
        </w:rPr>
        <w:t xml:space="preserve"> </w:t>
      </w:r>
      <w:r w:rsidRPr="00842D3D">
        <w:rPr>
          <w:rFonts w:eastAsia="Times New Roman" w:cs="Times New Roman"/>
          <w:szCs w:val="24"/>
        </w:rPr>
        <w:t>presented</w:t>
      </w:r>
      <w:r w:rsidRPr="00842D3D">
        <w:rPr>
          <w:rFonts w:eastAsia="Times New Roman" w:cs="Times New Roman"/>
          <w:spacing w:val="-8"/>
          <w:szCs w:val="24"/>
        </w:rPr>
        <w:t xml:space="preserve"> </w:t>
      </w:r>
      <w:r w:rsidRPr="00842D3D">
        <w:rPr>
          <w:rFonts w:eastAsia="Times New Roman" w:cs="Times New Roman"/>
          <w:szCs w:val="24"/>
        </w:rPr>
        <w:t>sufficient</w:t>
      </w:r>
      <w:r w:rsidRPr="00842D3D">
        <w:rPr>
          <w:rFonts w:eastAsia="Times New Roman" w:cs="Times New Roman"/>
          <w:spacing w:val="-8"/>
          <w:szCs w:val="24"/>
        </w:rPr>
        <w:t xml:space="preserve"> </w:t>
      </w:r>
      <w:r w:rsidRPr="00842D3D">
        <w:rPr>
          <w:rFonts w:eastAsia="Times New Roman" w:cs="Times New Roman"/>
          <w:szCs w:val="24"/>
        </w:rPr>
        <w:t>evidence</w:t>
      </w:r>
      <w:r w:rsidRPr="00842D3D">
        <w:rPr>
          <w:rFonts w:eastAsia="Times New Roman" w:cs="Times New Roman"/>
          <w:spacing w:val="-8"/>
          <w:szCs w:val="24"/>
        </w:rPr>
        <w:t xml:space="preserve"> </w:t>
      </w:r>
      <w:r w:rsidRPr="00842D3D">
        <w:rPr>
          <w:rFonts w:eastAsia="Times New Roman" w:cs="Times New Roman"/>
          <w:szCs w:val="24"/>
        </w:rPr>
        <w:t>to</w:t>
      </w:r>
      <w:r w:rsidRPr="00842D3D">
        <w:rPr>
          <w:rFonts w:eastAsia="Times New Roman" w:cs="Times New Roman"/>
          <w:spacing w:val="-8"/>
          <w:szCs w:val="24"/>
        </w:rPr>
        <w:t xml:space="preserve"> </w:t>
      </w:r>
      <w:r w:rsidRPr="00842D3D">
        <w:rPr>
          <w:rFonts w:eastAsia="Times New Roman" w:cs="Times New Roman"/>
          <w:spacing w:val="-2"/>
          <w:szCs w:val="24"/>
        </w:rPr>
        <w:t>survive s</w:t>
      </w:r>
      <w:r w:rsidRPr="00842D3D">
        <w:rPr>
          <w:rFonts w:eastAsia="Times New Roman" w:cs="Times New Roman"/>
          <w:szCs w:val="24"/>
        </w:rPr>
        <w:t>ummary</w:t>
      </w:r>
      <w:r w:rsidRPr="00842D3D">
        <w:rPr>
          <w:rFonts w:eastAsia="Times New Roman" w:cs="Times New Roman"/>
          <w:spacing w:val="-4"/>
          <w:szCs w:val="24"/>
        </w:rPr>
        <w:t xml:space="preserve"> </w:t>
      </w:r>
      <w:r w:rsidRPr="00842D3D">
        <w:rPr>
          <w:rFonts w:eastAsia="Times New Roman" w:cs="Times New Roman"/>
          <w:szCs w:val="24"/>
        </w:rPr>
        <w:t>judgment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his</w:t>
      </w:r>
      <w:r w:rsidRPr="00842D3D">
        <w:rPr>
          <w:rFonts w:eastAsia="Times New Roman" w:cs="Times New Roman"/>
          <w:spacing w:val="-4"/>
          <w:szCs w:val="24"/>
        </w:rPr>
        <w:t xml:space="preserve"> </w:t>
      </w:r>
      <w:r w:rsidRPr="00842D3D">
        <w:rPr>
          <w:rFonts w:eastAsia="Times New Roman" w:cs="Times New Roman"/>
          <w:szCs w:val="24"/>
        </w:rPr>
        <w:t>claim</w:t>
      </w:r>
      <w:r w:rsidRPr="00842D3D">
        <w:rPr>
          <w:rFonts w:eastAsia="Times New Roman" w:cs="Times New Roman"/>
          <w:spacing w:val="-5"/>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race</w:t>
      </w:r>
      <w:r w:rsidRPr="00842D3D">
        <w:rPr>
          <w:rFonts w:eastAsia="Times New Roman" w:cs="Times New Roman"/>
          <w:spacing w:val="-4"/>
          <w:szCs w:val="24"/>
        </w:rPr>
        <w:t xml:space="preserve"> </w:t>
      </w:r>
      <w:r w:rsidRPr="00842D3D">
        <w:rPr>
          <w:rFonts w:eastAsia="Times New Roman" w:cs="Times New Roman"/>
          <w:szCs w:val="24"/>
        </w:rPr>
        <w:t>discrimination</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1981,</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 xml:space="preserve">Ninth Circuit applies a burden-shifting analysis based on the </w:t>
      </w:r>
      <w:r w:rsidRPr="00842D3D">
        <w:rPr>
          <w:rFonts w:eastAsia="Times New Roman" w:cs="Times New Roman"/>
          <w:i/>
          <w:szCs w:val="24"/>
        </w:rPr>
        <w:t xml:space="preserve">McDonnell-Douglas </w:t>
      </w:r>
      <w:r w:rsidRPr="00842D3D">
        <w:rPr>
          <w:rFonts w:eastAsia="Times New Roman" w:cs="Times New Roman"/>
          <w:szCs w:val="24"/>
        </w:rPr>
        <w:t xml:space="preserve">framework that applies in employment discrimination cases under Title VII. </w:t>
      </w:r>
      <w:r w:rsidRPr="00842D3D">
        <w:rPr>
          <w:rFonts w:eastAsia="Times New Roman" w:cs="Times New Roman"/>
          <w:i/>
          <w:szCs w:val="24"/>
        </w:rPr>
        <w:t>Lindsey v. SLT L.A., LLC</w:t>
      </w:r>
      <w:r w:rsidRPr="00842D3D">
        <w:rPr>
          <w:rFonts w:eastAsia="Times New Roman" w:cs="Times New Roman"/>
          <w:szCs w:val="24"/>
        </w:rPr>
        <w:t xml:space="preserve">, 447 F.3d 1138, 1144-45 (9th Cir. 2005). The </w:t>
      </w:r>
      <w:r w:rsidRPr="00842D3D">
        <w:rPr>
          <w:rFonts w:eastAsia="Times New Roman" w:cs="Times New Roman"/>
          <w:i/>
          <w:szCs w:val="24"/>
        </w:rPr>
        <w:t>McDonnell-Douglas</w:t>
      </w:r>
      <w:r w:rsidRPr="00842D3D">
        <w:rPr>
          <w:rFonts w:eastAsia="Times New Roman" w:cs="Times New Roman"/>
          <w:i/>
          <w:spacing w:val="-5"/>
          <w:szCs w:val="24"/>
        </w:rPr>
        <w:t xml:space="preserve"> </w:t>
      </w:r>
      <w:r w:rsidRPr="00842D3D">
        <w:rPr>
          <w:rFonts w:eastAsia="Times New Roman" w:cs="Times New Roman"/>
          <w:szCs w:val="24"/>
        </w:rPr>
        <w:t>framework,</w:t>
      </w:r>
      <w:r w:rsidRPr="00842D3D">
        <w:rPr>
          <w:rFonts w:eastAsia="Times New Roman" w:cs="Times New Roman"/>
          <w:spacing w:val="-6"/>
          <w:szCs w:val="24"/>
        </w:rPr>
        <w:t xml:space="preserve"> </w:t>
      </w:r>
      <w:r w:rsidRPr="00842D3D">
        <w:rPr>
          <w:rFonts w:eastAsia="Times New Roman" w:cs="Times New Roman"/>
          <w:szCs w:val="24"/>
        </w:rPr>
        <w:t>however,</w:t>
      </w:r>
      <w:r w:rsidRPr="00842D3D">
        <w:rPr>
          <w:rFonts w:eastAsia="Times New Roman" w:cs="Times New Roman"/>
          <w:spacing w:val="-6"/>
          <w:szCs w:val="24"/>
        </w:rPr>
        <w:t xml:space="preserve"> </w:t>
      </w:r>
      <w:r w:rsidRPr="00842D3D">
        <w:rPr>
          <w:rFonts w:eastAsia="Times New Roman" w:cs="Times New Roman"/>
          <w:szCs w:val="24"/>
        </w:rPr>
        <w:t>“is</w:t>
      </w:r>
      <w:r w:rsidRPr="00842D3D">
        <w:rPr>
          <w:rFonts w:eastAsia="Times New Roman" w:cs="Times New Roman"/>
          <w:spacing w:val="-6"/>
          <w:szCs w:val="24"/>
        </w:rPr>
        <w:t xml:space="preserve"> </w:t>
      </w:r>
      <w:r w:rsidRPr="00842D3D">
        <w:rPr>
          <w:rFonts w:eastAsia="Times New Roman" w:cs="Times New Roman"/>
          <w:szCs w:val="24"/>
        </w:rPr>
        <w:t>an</w:t>
      </w:r>
      <w:r w:rsidRPr="00842D3D">
        <w:rPr>
          <w:rFonts w:eastAsia="Times New Roman" w:cs="Times New Roman"/>
          <w:spacing w:val="-6"/>
          <w:szCs w:val="24"/>
        </w:rPr>
        <w:t xml:space="preserve"> </w:t>
      </w:r>
      <w:r w:rsidRPr="00842D3D">
        <w:rPr>
          <w:rFonts w:eastAsia="Times New Roman" w:cs="Times New Roman"/>
          <w:szCs w:val="24"/>
        </w:rPr>
        <w:t>evidentiary</w:t>
      </w:r>
      <w:r w:rsidRPr="00842D3D">
        <w:rPr>
          <w:rFonts w:eastAsia="Times New Roman" w:cs="Times New Roman"/>
          <w:spacing w:val="-6"/>
          <w:szCs w:val="24"/>
        </w:rPr>
        <w:t xml:space="preserve"> </w:t>
      </w:r>
      <w:r w:rsidRPr="00842D3D">
        <w:rPr>
          <w:rFonts w:eastAsia="Times New Roman" w:cs="Times New Roman"/>
          <w:szCs w:val="24"/>
        </w:rPr>
        <w:t>standard,</w:t>
      </w:r>
      <w:r w:rsidRPr="00842D3D">
        <w:rPr>
          <w:rFonts w:eastAsia="Times New Roman" w:cs="Times New Roman"/>
          <w:spacing w:val="-6"/>
          <w:szCs w:val="24"/>
        </w:rPr>
        <w:t xml:space="preserve"> </w:t>
      </w:r>
      <w:r w:rsidRPr="00842D3D">
        <w:rPr>
          <w:rFonts w:eastAsia="Times New Roman" w:cs="Times New Roman"/>
          <w:szCs w:val="24"/>
        </w:rPr>
        <w:t>not</w:t>
      </w:r>
      <w:r w:rsidRPr="00842D3D">
        <w:rPr>
          <w:rFonts w:eastAsia="Times New Roman" w:cs="Times New Roman"/>
          <w:spacing w:val="-6"/>
          <w:szCs w:val="24"/>
        </w:rPr>
        <w:t xml:space="preserve"> </w:t>
      </w:r>
      <w:r w:rsidRPr="00842D3D">
        <w:rPr>
          <w:rFonts w:eastAsia="Times New Roman" w:cs="Times New Roman"/>
          <w:szCs w:val="24"/>
        </w:rPr>
        <w:t xml:space="preserve">a pleading requirement” that sets forth the elements of the plaintiff’s claim. </w:t>
      </w:r>
      <w:r w:rsidRPr="00842D3D">
        <w:rPr>
          <w:rFonts w:eastAsia="Times New Roman" w:cs="Times New Roman"/>
          <w:i/>
          <w:szCs w:val="24"/>
        </w:rPr>
        <w:t>Swierkiewicz v. Sorema N.A.</w:t>
      </w:r>
      <w:r w:rsidRPr="00842D3D">
        <w:rPr>
          <w:rFonts w:eastAsia="Times New Roman" w:cs="Times New Roman"/>
          <w:szCs w:val="24"/>
        </w:rPr>
        <w:t>, 534 U.S. 506, 510-11 (2002).</w:t>
      </w:r>
      <w:r w:rsidRPr="00842D3D">
        <w:rPr>
          <w:rFonts w:eastAsia="Times New Roman" w:cs="Times New Roman"/>
          <w:spacing w:val="40"/>
          <w:szCs w:val="24"/>
        </w:rPr>
        <w:t xml:space="preserve"> </w:t>
      </w:r>
      <w:r w:rsidRPr="00842D3D">
        <w:rPr>
          <w:rFonts w:eastAsia="Times New Roman" w:cs="Times New Roman"/>
          <w:szCs w:val="24"/>
        </w:rPr>
        <w:t>The framework is “a tool for assessing claims, typically at summary judgment, when the plaintiff relies on</w:t>
      </w:r>
      <w:r w:rsidRPr="00842D3D">
        <w:rPr>
          <w:rFonts w:eastAsia="Times New Roman" w:cs="Times New Roman"/>
          <w:spacing w:val="-3"/>
          <w:szCs w:val="24"/>
        </w:rPr>
        <w:t xml:space="preserve"> </w:t>
      </w:r>
      <w:r w:rsidRPr="00842D3D">
        <w:rPr>
          <w:rFonts w:eastAsia="Times New Roman" w:cs="Times New Roman"/>
          <w:szCs w:val="24"/>
        </w:rPr>
        <w:t>indirect</w:t>
      </w:r>
      <w:r w:rsidRPr="00842D3D">
        <w:rPr>
          <w:rFonts w:eastAsia="Times New Roman" w:cs="Times New Roman"/>
          <w:spacing w:val="-3"/>
          <w:szCs w:val="24"/>
        </w:rPr>
        <w:t xml:space="preserve"> </w:t>
      </w:r>
      <w:r w:rsidRPr="00842D3D">
        <w:rPr>
          <w:rFonts w:eastAsia="Times New Roman" w:cs="Times New Roman"/>
          <w:szCs w:val="24"/>
        </w:rPr>
        <w:t>proof</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discrimination.”</w:t>
      </w:r>
      <w:r w:rsidRPr="00842D3D">
        <w:rPr>
          <w:rFonts w:eastAsia="Times New Roman" w:cs="Times New Roman"/>
          <w:spacing w:val="40"/>
          <w:szCs w:val="24"/>
        </w:rPr>
        <w:t xml:space="preserve"> </w:t>
      </w:r>
      <w:r w:rsidRPr="00842D3D">
        <w:rPr>
          <w:rFonts w:eastAsia="Times New Roman" w:cs="Times New Roman"/>
          <w:i/>
          <w:szCs w:val="24"/>
        </w:rPr>
        <w:t>Comcast</w:t>
      </w:r>
      <w:r w:rsidRPr="00842D3D">
        <w:rPr>
          <w:rFonts w:eastAsia="Times New Roman" w:cs="Times New Roman"/>
          <w:i/>
          <w:spacing w:val="-3"/>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589 U.S. at 340.</w:t>
      </w:r>
      <w:r w:rsidRPr="00842D3D">
        <w:rPr>
          <w:rFonts w:eastAsia="Times New Roman" w:cs="Times New Roman"/>
          <w:spacing w:val="40"/>
          <w:szCs w:val="24"/>
        </w:rPr>
        <w:t xml:space="preserve"> </w:t>
      </w:r>
      <w:r w:rsidRPr="00842D3D">
        <w:rPr>
          <w:rFonts w:eastAsia="Times New Roman" w:cs="Times New Roman"/>
          <w:szCs w:val="24"/>
        </w:rPr>
        <w:t>Thus,</w:t>
      </w:r>
      <w:r w:rsidRPr="00842D3D">
        <w:rPr>
          <w:rFonts w:eastAsia="Times New Roman" w:cs="Times New Roman"/>
          <w:spacing w:val="-3"/>
          <w:szCs w:val="24"/>
        </w:rPr>
        <w:t xml:space="preserve"> </w:t>
      </w:r>
      <w:r w:rsidRPr="00842D3D">
        <w:rPr>
          <w:rFonts w:eastAsia="Times New Roman" w:cs="Times New Roman"/>
          <w:szCs w:val="24"/>
        </w:rPr>
        <w:t xml:space="preserve">the Ninth Circuit has explained that </w:t>
      </w:r>
      <w:r w:rsidRPr="00842D3D">
        <w:rPr>
          <w:rFonts w:eastAsia="Times New Roman" w:cs="Times New Roman"/>
          <w:i/>
          <w:szCs w:val="24"/>
        </w:rPr>
        <w:t xml:space="preserve">McDonnell-Douglas </w:t>
      </w:r>
      <w:r w:rsidRPr="00842D3D">
        <w:rPr>
          <w:rFonts w:eastAsia="Times New Roman" w:cs="Times New Roman"/>
          <w:szCs w:val="24"/>
        </w:rPr>
        <w:t>provides a “summary judgment evidentiary approach to employment discrimination claims under 42 U.S.C.</w:t>
      </w:r>
      <w:r w:rsidRPr="00842D3D">
        <w:rPr>
          <w:rFonts w:eastAsia="Times New Roman" w:cs="Times New Roman"/>
          <w:spacing w:val="-3"/>
          <w:szCs w:val="24"/>
        </w:rPr>
        <w:t xml:space="preserve"> </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1981</w:t>
      </w:r>
      <w:proofErr w:type="gramStart"/>
      <w:r w:rsidRPr="00842D3D">
        <w:rPr>
          <w:rFonts w:eastAsia="Times New Roman" w:cs="Times New Roman"/>
          <w:szCs w:val="24"/>
        </w:rPr>
        <w:t>.”</w:t>
      </w:r>
      <w:r w:rsidRPr="00842D3D">
        <w:rPr>
          <w:rFonts w:eastAsia="Times New Roman" w:cs="Times New Roman"/>
          <w:i/>
          <w:szCs w:val="24"/>
        </w:rPr>
        <w:t>Maduka</w:t>
      </w:r>
      <w:proofErr w:type="gramEnd"/>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Sunrise</w:t>
      </w:r>
      <w:r w:rsidRPr="00842D3D">
        <w:rPr>
          <w:rFonts w:eastAsia="Times New Roman" w:cs="Times New Roman"/>
          <w:i/>
          <w:spacing w:val="-3"/>
          <w:szCs w:val="24"/>
        </w:rPr>
        <w:t xml:space="preserve"> </w:t>
      </w:r>
      <w:r w:rsidRPr="00842D3D">
        <w:rPr>
          <w:rFonts w:eastAsia="Times New Roman" w:cs="Times New Roman"/>
          <w:i/>
          <w:szCs w:val="24"/>
        </w:rPr>
        <w:t>Hosp.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375</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909,</w:t>
      </w:r>
      <w:r w:rsidRPr="00842D3D">
        <w:rPr>
          <w:rFonts w:eastAsia="Times New Roman" w:cs="Times New Roman"/>
          <w:spacing w:val="-3"/>
          <w:szCs w:val="24"/>
        </w:rPr>
        <w:t xml:space="preserve"> </w:t>
      </w:r>
      <w:r w:rsidRPr="00842D3D">
        <w:rPr>
          <w:rFonts w:eastAsia="Times New Roman" w:cs="Times New Roman"/>
          <w:szCs w:val="24"/>
        </w:rPr>
        <w:t>912</w:t>
      </w:r>
      <w:r w:rsidRPr="00842D3D">
        <w:rPr>
          <w:rFonts w:eastAsia="Times New Roman" w:cs="Times New Roman"/>
          <w:spacing w:val="-3"/>
          <w:szCs w:val="24"/>
        </w:rPr>
        <w:t xml:space="preserve"> </w:t>
      </w:r>
      <w:r w:rsidRPr="00842D3D">
        <w:rPr>
          <w:rFonts w:eastAsia="Times New Roman" w:cs="Times New Roman"/>
          <w:szCs w:val="24"/>
        </w:rPr>
        <w:t>(9th</w:t>
      </w:r>
      <w:r w:rsidRPr="00842D3D">
        <w:rPr>
          <w:rFonts w:eastAsia="Times New Roman" w:cs="Times New Roman"/>
          <w:spacing w:val="-3"/>
          <w:szCs w:val="24"/>
        </w:rPr>
        <w:t xml:space="preserve"> </w:t>
      </w:r>
      <w:r w:rsidRPr="00842D3D">
        <w:rPr>
          <w:rFonts w:eastAsia="Times New Roman" w:cs="Times New Roman"/>
          <w:szCs w:val="24"/>
        </w:rPr>
        <w:t>Cir.</w:t>
      </w:r>
      <w:r w:rsidRPr="00842D3D">
        <w:rPr>
          <w:rFonts w:eastAsia="Times New Roman" w:cs="Times New Roman"/>
          <w:spacing w:val="-3"/>
          <w:szCs w:val="24"/>
        </w:rPr>
        <w:t xml:space="preserve"> </w:t>
      </w:r>
      <w:r w:rsidRPr="00842D3D">
        <w:rPr>
          <w:rFonts w:eastAsia="Times New Roman" w:cs="Times New Roman"/>
          <w:szCs w:val="24"/>
        </w:rPr>
        <w:t>2004).</w:t>
      </w:r>
      <w:r w:rsidRPr="00842D3D">
        <w:rPr>
          <w:rFonts w:eastAsia="Times New Roman" w:cs="Times New Roman"/>
          <w:spacing w:val="40"/>
          <w:szCs w:val="24"/>
        </w:rPr>
        <w:t xml:space="preserve"> </w:t>
      </w:r>
      <w:r w:rsidRPr="00842D3D">
        <w:rPr>
          <w:rFonts w:eastAsia="Times New Roman" w:cs="Times New Roman"/>
          <w:szCs w:val="24"/>
        </w:rPr>
        <w:t xml:space="preserve">For this reason, in cases of employment discrimination brought under Title VII, “it is error to charge the jury with the elements of the </w:t>
      </w:r>
      <w:r w:rsidRPr="00842D3D">
        <w:rPr>
          <w:rFonts w:eastAsia="Times New Roman" w:cs="Times New Roman"/>
          <w:i/>
          <w:szCs w:val="24"/>
        </w:rPr>
        <w:t xml:space="preserve">McDonnell Douglas </w:t>
      </w:r>
      <w:r w:rsidRPr="00842D3D">
        <w:rPr>
          <w:rFonts w:eastAsia="Times New Roman" w:cs="Times New Roman"/>
          <w:szCs w:val="24"/>
        </w:rPr>
        <w:t xml:space="preserve">prima facie case.” </w:t>
      </w:r>
      <w:r w:rsidRPr="00842D3D">
        <w:rPr>
          <w:rFonts w:eastAsia="Times New Roman" w:cs="Times New Roman"/>
          <w:i/>
          <w:szCs w:val="24"/>
        </w:rPr>
        <w:t>Sanghvi v. City of Claremont</w:t>
      </w:r>
      <w:r w:rsidRPr="00842D3D">
        <w:rPr>
          <w:rFonts w:eastAsia="Times New Roman" w:cs="Times New Roman"/>
          <w:szCs w:val="24"/>
        </w:rPr>
        <w:t>, 328 F.3d 532, 540 (9th Cir. 2003).</w:t>
      </w:r>
      <w:r w:rsidRPr="00842D3D">
        <w:rPr>
          <w:rFonts w:eastAsia="Times New Roman" w:cs="Times New Roman"/>
          <w:spacing w:val="40"/>
          <w:szCs w:val="24"/>
        </w:rPr>
        <w:t xml:space="preserve"> </w:t>
      </w:r>
      <w:r w:rsidRPr="00842D3D">
        <w:rPr>
          <w:rFonts w:eastAsia="Times New Roman" w:cs="Times New Roman"/>
          <w:szCs w:val="24"/>
        </w:rPr>
        <w:t>The foregoing authority indicates that, in cases alleging race discrimination under §</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spacing w:val="-3"/>
          <w:szCs w:val="24"/>
        </w:rPr>
        <w:t xml:space="preserve"> </w:t>
      </w:r>
      <w:r w:rsidRPr="00842D3D">
        <w:rPr>
          <w:rFonts w:eastAsia="Times New Roman" w:cs="Times New Roman"/>
          <w:szCs w:val="24"/>
        </w:rPr>
        <w:t>it</w:t>
      </w:r>
      <w:r w:rsidRPr="00842D3D">
        <w:rPr>
          <w:rFonts w:eastAsia="Times New Roman" w:cs="Times New Roman"/>
          <w:spacing w:val="-3"/>
          <w:szCs w:val="24"/>
        </w:rPr>
        <w:t xml:space="preserve"> </w:t>
      </w:r>
      <w:r w:rsidRPr="00842D3D">
        <w:rPr>
          <w:rFonts w:eastAsia="Times New Roman" w:cs="Times New Roman"/>
          <w:szCs w:val="24"/>
        </w:rPr>
        <w:t>would</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error</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charge</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jury</w:t>
      </w:r>
      <w:r w:rsidRPr="00842D3D">
        <w:rPr>
          <w:rFonts w:eastAsia="Times New Roman" w:cs="Times New Roman"/>
          <w:spacing w:val="-3"/>
          <w:szCs w:val="24"/>
        </w:rPr>
        <w:t xml:space="preserve"> </w:t>
      </w:r>
      <w:r w:rsidRPr="00842D3D">
        <w:rPr>
          <w:rFonts w:eastAsia="Times New Roman" w:cs="Times New Roman"/>
          <w:szCs w:val="24"/>
        </w:rPr>
        <w:t>with</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elements</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the </w:t>
      </w:r>
      <w:r w:rsidRPr="00842D3D">
        <w:rPr>
          <w:rFonts w:eastAsia="Times New Roman" w:cs="Times New Roman"/>
          <w:i/>
          <w:szCs w:val="24"/>
        </w:rPr>
        <w:t>McDonnell Douglas</w:t>
      </w:r>
      <w:r w:rsidRPr="00842D3D">
        <w:rPr>
          <w:rFonts w:eastAsia="Times New Roman" w:cs="Times New Roman"/>
          <w:i/>
          <w:spacing w:val="-8"/>
          <w:szCs w:val="24"/>
        </w:rPr>
        <w:t xml:space="preserve"> </w:t>
      </w:r>
      <w:r w:rsidRPr="00842D3D">
        <w:rPr>
          <w:rFonts w:eastAsia="Times New Roman" w:cs="Times New Roman"/>
          <w:szCs w:val="24"/>
        </w:rPr>
        <w:t>prima</w:t>
      </w:r>
      <w:r w:rsidRPr="00842D3D">
        <w:rPr>
          <w:rFonts w:eastAsia="Times New Roman" w:cs="Times New Roman"/>
          <w:spacing w:val="-9"/>
          <w:szCs w:val="24"/>
        </w:rPr>
        <w:t xml:space="preserve"> </w:t>
      </w:r>
      <w:r w:rsidRPr="00842D3D">
        <w:rPr>
          <w:rFonts w:eastAsia="Times New Roman" w:cs="Times New Roman"/>
          <w:szCs w:val="24"/>
        </w:rPr>
        <w:t>facie</w:t>
      </w:r>
      <w:r w:rsidRPr="00842D3D">
        <w:rPr>
          <w:rFonts w:eastAsia="Times New Roman" w:cs="Times New Roman"/>
          <w:spacing w:val="-8"/>
          <w:szCs w:val="24"/>
        </w:rPr>
        <w:t xml:space="preserve"> </w:t>
      </w:r>
      <w:r w:rsidRPr="00842D3D">
        <w:rPr>
          <w:rFonts w:eastAsia="Times New Roman" w:cs="Times New Roman"/>
          <w:szCs w:val="24"/>
        </w:rPr>
        <w:t xml:space="preserve">case. </w:t>
      </w:r>
      <w:r w:rsidRPr="00842D3D">
        <w:rPr>
          <w:rFonts w:eastAsia="Times New Roman" w:cs="Times New Roman"/>
          <w:i/>
          <w:szCs w:val="24"/>
        </w:rPr>
        <w:t>See</w:t>
      </w:r>
      <w:r w:rsidRPr="00842D3D">
        <w:rPr>
          <w:rFonts w:eastAsia="Times New Roman" w:cs="Times New Roman"/>
          <w:i/>
          <w:spacing w:val="-9"/>
          <w:szCs w:val="24"/>
        </w:rPr>
        <w:t xml:space="preserve"> </w:t>
      </w:r>
      <w:r w:rsidRPr="00842D3D">
        <w:rPr>
          <w:rFonts w:eastAsia="Times New Roman" w:cs="Times New Roman"/>
          <w:i/>
          <w:szCs w:val="24"/>
        </w:rPr>
        <w:t>id.</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i/>
          <w:szCs w:val="24"/>
        </w:rPr>
        <w:t>Swierkiewicz</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spacing w:val="-5"/>
          <w:szCs w:val="24"/>
        </w:rPr>
        <w:t xml:space="preserve">534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at</w:t>
      </w:r>
      <w:r w:rsidRPr="00842D3D">
        <w:rPr>
          <w:rFonts w:eastAsia="Times New Roman" w:cs="Times New Roman"/>
          <w:spacing w:val="-4"/>
          <w:szCs w:val="24"/>
        </w:rPr>
        <w:t xml:space="preserve"> </w:t>
      </w:r>
      <w:r w:rsidRPr="00842D3D">
        <w:rPr>
          <w:rFonts w:eastAsia="Times New Roman" w:cs="Times New Roman"/>
          <w:szCs w:val="24"/>
        </w:rPr>
        <w:t>510-11;</w:t>
      </w:r>
      <w:r w:rsidRPr="00842D3D">
        <w:rPr>
          <w:rFonts w:eastAsia="Times New Roman" w:cs="Times New Roman"/>
          <w:spacing w:val="-3"/>
          <w:szCs w:val="24"/>
        </w:rPr>
        <w:t xml:space="preserve">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589 U.S. at 340 (“[A] plaintiff must initially plead and ultimately prove that, but for race, it would not have suffered the loss of a legally protected right.”).</w:t>
      </w:r>
      <w:r w:rsidRPr="00842D3D">
        <w:rPr>
          <w:rFonts w:eastAsia="Times New Roman" w:cs="Times New Roman"/>
          <w:spacing w:val="40"/>
          <w:szCs w:val="24"/>
        </w:rPr>
        <w:t xml:space="preserve"> </w:t>
      </w:r>
      <w:r w:rsidRPr="00842D3D">
        <w:rPr>
          <w:rFonts w:eastAsia="Times New Roman" w:cs="Times New Roman"/>
          <w:szCs w:val="24"/>
        </w:rPr>
        <w:t>However,</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Ninth</w:t>
      </w:r>
      <w:r w:rsidRPr="00842D3D">
        <w:rPr>
          <w:rFonts w:eastAsia="Times New Roman" w:cs="Times New Roman"/>
          <w:spacing w:val="-4"/>
          <w:szCs w:val="24"/>
        </w:rPr>
        <w:t xml:space="preserve"> </w:t>
      </w:r>
      <w:r w:rsidRPr="00842D3D">
        <w:rPr>
          <w:rFonts w:eastAsia="Times New Roman" w:cs="Times New Roman"/>
          <w:szCs w:val="24"/>
        </w:rPr>
        <w:t>Circuit</w:t>
      </w:r>
      <w:r w:rsidRPr="00842D3D">
        <w:rPr>
          <w:rFonts w:eastAsia="Times New Roman" w:cs="Times New Roman"/>
          <w:spacing w:val="-4"/>
          <w:szCs w:val="24"/>
        </w:rPr>
        <w:t xml:space="preserve"> </w:t>
      </w:r>
      <w:r w:rsidRPr="00842D3D">
        <w:rPr>
          <w:rFonts w:eastAsia="Times New Roman" w:cs="Times New Roman"/>
          <w:szCs w:val="24"/>
        </w:rPr>
        <w:t>has not directly addressed that question.</w:t>
      </w:r>
    </w:p>
    <w:p w14:paraId="0453851C" w14:textId="77777777" w:rsidR="00842D3D" w:rsidRPr="00842D3D" w:rsidRDefault="00842D3D" w:rsidP="00842D3D">
      <w:pPr>
        <w:rPr>
          <w:rFonts w:eastAsia="Calibri" w:cs="Times New Roman"/>
          <w:i/>
          <w:szCs w:val="24"/>
        </w:rPr>
      </w:pPr>
    </w:p>
    <w:p w14:paraId="13262D96"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November 2024</w:t>
      </w:r>
    </w:p>
    <w:p w14:paraId="2B3F842D" w14:textId="494519AA" w:rsidR="00842D3D" w:rsidRDefault="006A4CD7" w:rsidP="002B283E">
      <w:pPr>
        <w:pStyle w:val="Heading1"/>
        <w:spacing w:before="0" w:line="240" w:lineRule="auto"/>
        <w:rPr>
          <w:ins w:id="1701" w:author="Aejung Yoon" w:date="2026-02-20T10:17:00Z"/>
        </w:rPr>
      </w:pPr>
      <w:del w:id="1702" w:author="Aejung Yoon" w:date="2026-02-20T10:17:00Z">
        <w:r w:rsidRPr="002B283E">
          <w:br w:type="page"/>
        </w:r>
      </w:del>
    </w:p>
    <w:p w14:paraId="2A5D956E" w14:textId="77777777" w:rsidR="00842D3D" w:rsidRDefault="00842D3D" w:rsidP="002B283E">
      <w:pPr>
        <w:pStyle w:val="Heading1"/>
        <w:spacing w:before="0" w:line="240" w:lineRule="auto"/>
        <w:rPr>
          <w:ins w:id="1703" w:author="Aejung Yoon" w:date="2026-02-20T10:17:00Z"/>
        </w:rPr>
      </w:pPr>
    </w:p>
    <w:p w14:paraId="4FC7E360" w14:textId="77777777" w:rsidR="00842D3D" w:rsidRDefault="00842D3D" w:rsidP="002B283E">
      <w:pPr>
        <w:pStyle w:val="Heading1"/>
        <w:spacing w:before="0" w:line="240" w:lineRule="auto"/>
        <w:rPr>
          <w:ins w:id="1704" w:author="Aejung Yoon" w:date="2026-02-20T10:17:00Z"/>
        </w:rPr>
      </w:pPr>
    </w:p>
    <w:p w14:paraId="139138BD" w14:textId="77777777" w:rsidR="00842D3D" w:rsidRDefault="00842D3D" w:rsidP="002B283E">
      <w:pPr>
        <w:pStyle w:val="Heading1"/>
        <w:spacing w:before="0" w:line="240" w:lineRule="auto"/>
        <w:rPr>
          <w:ins w:id="1705" w:author="Aejung Yoon" w:date="2026-02-20T10:17:00Z"/>
        </w:rPr>
      </w:pPr>
    </w:p>
    <w:p w14:paraId="6F1CC9A3" w14:textId="77777777" w:rsidR="00842D3D" w:rsidRDefault="00842D3D" w:rsidP="002B283E">
      <w:pPr>
        <w:pStyle w:val="Heading1"/>
        <w:spacing w:before="0" w:line="240" w:lineRule="auto"/>
        <w:rPr>
          <w:ins w:id="1706" w:author="Aejung Yoon" w:date="2026-02-20T10:17:00Z"/>
        </w:rPr>
      </w:pPr>
    </w:p>
    <w:p w14:paraId="79D9D083" w14:textId="77777777" w:rsidR="00842D3D" w:rsidRDefault="00842D3D" w:rsidP="002B283E">
      <w:pPr>
        <w:pStyle w:val="Heading1"/>
        <w:spacing w:before="0" w:line="240" w:lineRule="auto"/>
        <w:rPr>
          <w:ins w:id="1707" w:author="Aejung Yoon" w:date="2026-02-20T10:17:00Z"/>
        </w:rPr>
      </w:pPr>
    </w:p>
    <w:p w14:paraId="78CDA713" w14:textId="77777777" w:rsidR="00842D3D" w:rsidRDefault="00842D3D" w:rsidP="002B283E">
      <w:pPr>
        <w:pStyle w:val="Heading1"/>
        <w:spacing w:before="0" w:line="240" w:lineRule="auto"/>
        <w:rPr>
          <w:ins w:id="1708" w:author="Aejung Yoon" w:date="2026-02-20T10:17:00Z"/>
        </w:rPr>
      </w:pPr>
    </w:p>
    <w:p w14:paraId="0DA415F9" w14:textId="77777777" w:rsidR="00842D3D" w:rsidRDefault="00842D3D" w:rsidP="002B283E">
      <w:pPr>
        <w:pStyle w:val="Heading1"/>
        <w:spacing w:before="0" w:line="240" w:lineRule="auto"/>
        <w:rPr>
          <w:ins w:id="1709" w:author="Aejung Yoon" w:date="2026-02-20T10:17:00Z"/>
        </w:rPr>
      </w:pPr>
    </w:p>
    <w:p w14:paraId="7039B2EE" w14:textId="77777777" w:rsidR="00842D3D" w:rsidRDefault="00842D3D" w:rsidP="002B283E">
      <w:pPr>
        <w:pStyle w:val="Heading1"/>
        <w:spacing w:before="0" w:line="240" w:lineRule="auto"/>
        <w:rPr>
          <w:ins w:id="1710" w:author="Aejung Yoon" w:date="2026-02-20T10:17:00Z"/>
        </w:rPr>
      </w:pPr>
    </w:p>
    <w:p w14:paraId="359C33FA" w14:textId="77777777" w:rsidR="00842D3D" w:rsidRDefault="00842D3D" w:rsidP="002B283E">
      <w:pPr>
        <w:pStyle w:val="Heading1"/>
        <w:spacing w:before="0" w:line="240" w:lineRule="auto"/>
        <w:rPr>
          <w:ins w:id="1711" w:author="Aejung Yoon" w:date="2026-02-20T10:17:00Z"/>
        </w:rPr>
      </w:pPr>
    </w:p>
    <w:p w14:paraId="6784A380" w14:textId="77777777" w:rsidR="00842D3D" w:rsidRDefault="00842D3D" w:rsidP="002B283E">
      <w:pPr>
        <w:pStyle w:val="Heading1"/>
        <w:spacing w:before="0" w:line="240" w:lineRule="auto"/>
        <w:rPr>
          <w:ins w:id="1712" w:author="Aejung Yoon" w:date="2026-02-20T10:17:00Z"/>
        </w:rPr>
      </w:pPr>
    </w:p>
    <w:p w14:paraId="09D4A259" w14:textId="77777777" w:rsidR="00842D3D" w:rsidRDefault="00842D3D" w:rsidP="002B283E">
      <w:pPr>
        <w:pStyle w:val="Heading1"/>
        <w:spacing w:before="0" w:line="240" w:lineRule="auto"/>
        <w:rPr>
          <w:ins w:id="1713" w:author="Aejung Yoon" w:date="2026-02-20T10:17:00Z"/>
        </w:rPr>
      </w:pPr>
    </w:p>
    <w:p w14:paraId="61481C18" w14:textId="77777777" w:rsidR="00842D3D" w:rsidRDefault="00842D3D" w:rsidP="002B283E">
      <w:pPr>
        <w:pStyle w:val="Heading1"/>
        <w:spacing w:before="0" w:line="240" w:lineRule="auto"/>
        <w:rPr>
          <w:ins w:id="1714" w:author="Aejung Yoon" w:date="2026-02-20T10:17:00Z"/>
        </w:rPr>
      </w:pPr>
    </w:p>
    <w:p w14:paraId="67F1F056" w14:textId="77777777" w:rsidR="00842D3D" w:rsidRDefault="00842D3D" w:rsidP="002B283E">
      <w:pPr>
        <w:pStyle w:val="Heading1"/>
        <w:spacing w:before="0" w:line="240" w:lineRule="auto"/>
        <w:rPr>
          <w:ins w:id="1715" w:author="Aejung Yoon" w:date="2026-02-20T10:17:00Z"/>
        </w:rPr>
      </w:pPr>
    </w:p>
    <w:p w14:paraId="14D01FF0" w14:textId="77777777" w:rsidR="00842D3D" w:rsidRDefault="00842D3D" w:rsidP="002B283E">
      <w:pPr>
        <w:pStyle w:val="Heading1"/>
        <w:spacing w:before="0" w:line="240" w:lineRule="auto"/>
        <w:rPr>
          <w:ins w:id="1716" w:author="Aejung Yoon" w:date="2026-02-20T10:17:00Z"/>
        </w:rPr>
      </w:pPr>
    </w:p>
    <w:p w14:paraId="534770D8" w14:textId="77777777" w:rsidR="00842D3D" w:rsidRDefault="00842D3D" w:rsidP="002B283E">
      <w:pPr>
        <w:pStyle w:val="Heading1"/>
        <w:spacing w:before="0" w:line="240" w:lineRule="auto"/>
        <w:rPr>
          <w:ins w:id="1717" w:author="Aejung Yoon" w:date="2026-02-20T10:17:00Z"/>
        </w:rPr>
      </w:pPr>
    </w:p>
    <w:p w14:paraId="63579C74" w14:textId="77777777" w:rsidR="00842D3D" w:rsidRDefault="00842D3D" w:rsidP="002B283E">
      <w:pPr>
        <w:pStyle w:val="Heading1"/>
        <w:spacing w:before="0" w:line="240" w:lineRule="auto"/>
        <w:rPr>
          <w:ins w:id="1718" w:author="Aejung Yoon" w:date="2026-02-20T10:17:00Z"/>
        </w:rPr>
      </w:pPr>
    </w:p>
    <w:p w14:paraId="0674BC5F" w14:textId="77777777" w:rsidR="00842D3D" w:rsidRDefault="00842D3D" w:rsidP="002B283E">
      <w:pPr>
        <w:pStyle w:val="Heading1"/>
        <w:spacing w:before="0" w:line="240" w:lineRule="auto"/>
        <w:rPr>
          <w:ins w:id="1719" w:author="Aejung Yoon" w:date="2026-02-20T10:17:00Z"/>
        </w:rPr>
      </w:pPr>
    </w:p>
    <w:p w14:paraId="7AC349BB" w14:textId="77777777" w:rsidR="00842D3D" w:rsidRDefault="00842D3D" w:rsidP="002B283E">
      <w:pPr>
        <w:pStyle w:val="Heading1"/>
        <w:spacing w:before="0" w:line="240" w:lineRule="auto"/>
        <w:rPr>
          <w:ins w:id="1720" w:author="Aejung Yoon" w:date="2026-02-20T10:17:00Z"/>
        </w:rPr>
      </w:pPr>
    </w:p>
    <w:p w14:paraId="1561A31F" w14:textId="77777777" w:rsidR="00842D3D" w:rsidRDefault="00842D3D" w:rsidP="002B283E">
      <w:pPr>
        <w:pStyle w:val="Heading1"/>
        <w:spacing w:before="0" w:line="240" w:lineRule="auto"/>
        <w:rPr>
          <w:ins w:id="1721" w:author="Aejung Yoon" w:date="2026-02-20T10:17:00Z"/>
        </w:rPr>
      </w:pPr>
    </w:p>
    <w:p w14:paraId="0263165C" w14:textId="77777777" w:rsidR="00842D3D" w:rsidRDefault="00842D3D" w:rsidP="002B283E">
      <w:pPr>
        <w:pStyle w:val="Heading1"/>
        <w:spacing w:before="0" w:line="240" w:lineRule="auto"/>
        <w:rPr>
          <w:ins w:id="1722" w:author="Aejung Yoon" w:date="2026-02-20T10:17:00Z"/>
        </w:rPr>
      </w:pPr>
    </w:p>
    <w:p w14:paraId="50ED9600" w14:textId="77777777" w:rsidR="00842D3D" w:rsidRDefault="00842D3D" w:rsidP="002B283E">
      <w:pPr>
        <w:pStyle w:val="Heading1"/>
        <w:spacing w:before="0" w:line="240" w:lineRule="auto"/>
        <w:rPr>
          <w:ins w:id="1723" w:author="Aejung Yoon" w:date="2026-02-20T10:17:00Z"/>
        </w:rPr>
      </w:pPr>
    </w:p>
    <w:p w14:paraId="3253F06B" w14:textId="77777777" w:rsidR="00842D3D" w:rsidRDefault="00842D3D" w:rsidP="002B283E">
      <w:pPr>
        <w:pStyle w:val="Heading1"/>
        <w:spacing w:before="0" w:line="240" w:lineRule="auto"/>
        <w:rPr>
          <w:ins w:id="1724" w:author="Aejung Yoon" w:date="2026-02-20T10:17:00Z"/>
        </w:rPr>
      </w:pPr>
    </w:p>
    <w:p w14:paraId="484FB88D" w14:textId="77777777" w:rsidR="00842D3D" w:rsidRDefault="00842D3D" w:rsidP="002B283E">
      <w:pPr>
        <w:pStyle w:val="Heading1"/>
        <w:spacing w:before="0" w:line="240" w:lineRule="auto"/>
        <w:rPr>
          <w:ins w:id="1725" w:author="Aejung Yoon" w:date="2026-02-20T10:17:00Z"/>
        </w:rPr>
      </w:pPr>
    </w:p>
    <w:p w14:paraId="330D715A" w14:textId="77777777" w:rsidR="00842D3D" w:rsidRDefault="00842D3D" w:rsidP="00842D3D">
      <w:pPr>
        <w:pStyle w:val="Heading1"/>
        <w:spacing w:before="0" w:line="240" w:lineRule="auto"/>
        <w:jc w:val="left"/>
        <w:rPr>
          <w:ins w:id="1726" w:author="Aejung Yoon" w:date="2026-02-20T10:17:00Z"/>
        </w:rPr>
      </w:pPr>
    </w:p>
    <w:p w14:paraId="31F3CDD9" w14:textId="77777777" w:rsidR="00842D3D" w:rsidRPr="00842D3D" w:rsidRDefault="00842D3D" w:rsidP="00842D3D">
      <w:pPr>
        <w:rPr>
          <w:ins w:id="1727" w:author="Aejung Yoon" w:date="2026-02-20T10:17:00Z"/>
        </w:rPr>
      </w:pPr>
    </w:p>
    <w:p w14:paraId="291322C0" w14:textId="77777777" w:rsidR="00842D3D" w:rsidRDefault="00842D3D" w:rsidP="002B283E">
      <w:pPr>
        <w:pStyle w:val="Heading1"/>
        <w:spacing w:before="0" w:line="240" w:lineRule="auto"/>
        <w:rPr>
          <w:ins w:id="1728" w:author="Aejung Yoon" w:date="2026-02-20T10:17:00Z"/>
        </w:rPr>
      </w:pPr>
    </w:p>
    <w:p w14:paraId="63B15666" w14:textId="77777777" w:rsidR="00842D3D" w:rsidRDefault="00842D3D" w:rsidP="002B283E">
      <w:pPr>
        <w:pStyle w:val="Heading1"/>
        <w:spacing w:before="0" w:line="240" w:lineRule="auto"/>
        <w:rPr>
          <w:ins w:id="1729" w:author="Aejung Yoon" w:date="2026-02-20T10:17:00Z"/>
        </w:rPr>
      </w:pPr>
    </w:p>
    <w:p w14:paraId="00250C3C" w14:textId="77777777" w:rsidR="00842D3D" w:rsidRDefault="00842D3D" w:rsidP="002B283E">
      <w:pPr>
        <w:pStyle w:val="Heading1"/>
        <w:spacing w:before="0" w:line="240" w:lineRule="auto"/>
        <w:rPr>
          <w:ins w:id="1730" w:author="Aejung Yoon" w:date="2026-02-20T10:17:00Z"/>
        </w:rPr>
      </w:pPr>
    </w:p>
    <w:p w14:paraId="7C233D29" w14:textId="77777777" w:rsidR="00842D3D" w:rsidRDefault="00842D3D" w:rsidP="002B283E">
      <w:pPr>
        <w:pStyle w:val="Heading1"/>
        <w:spacing w:before="0" w:line="240" w:lineRule="auto"/>
        <w:rPr>
          <w:ins w:id="1731" w:author="Aejung Yoon" w:date="2026-02-20T10:17:00Z"/>
        </w:rPr>
      </w:pPr>
    </w:p>
    <w:p w14:paraId="69989E24" w14:textId="69730211" w:rsidR="006A4CD7" w:rsidRPr="002B283E" w:rsidRDefault="006A4CD7" w:rsidP="002B283E">
      <w:pPr>
        <w:pStyle w:val="Heading1"/>
        <w:spacing w:before="0" w:line="240" w:lineRule="auto"/>
      </w:pPr>
      <w:bookmarkStart w:id="1732" w:name="_Toc221525208"/>
      <w:bookmarkStart w:id="1733" w:name="_Toc196481838"/>
      <w:r w:rsidRPr="002B283E">
        <w:t>10</w:t>
      </w:r>
      <w:r w:rsidR="00A87F6E">
        <w:t xml:space="preserve">. </w:t>
      </w:r>
      <w:r w:rsidRPr="002B283E">
        <w:t>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1732"/>
      <w:bookmarkEnd w:id="1733"/>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proofErr w:type="gramStart"/>
      <w:r w:rsidR="00F95243" w:rsidRPr="002B283E">
        <w:rPr>
          <w:rFonts w:cs="Times New Roman"/>
          <w:szCs w:val="24"/>
        </w:rPr>
        <w:t>—</w:t>
      </w:r>
      <w:r w:rsidR="00D34A9C" w:rsidRPr="002B283E">
        <w:rPr>
          <w:rFonts w:cs="Times New Roman"/>
          <w:szCs w:val="24"/>
        </w:rPr>
        <w:t>“</w:t>
      </w:r>
      <w:proofErr w:type="gramEnd"/>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7AF6643F" w14:textId="77777777" w:rsidR="00207B39" w:rsidRPr="002B283E" w:rsidRDefault="00207B39" w:rsidP="002B283E">
      <w:pPr>
        <w:tabs>
          <w:tab w:val="left" w:pos="720"/>
        </w:tabs>
        <w:autoSpaceDE w:val="0"/>
        <w:autoSpaceDN w:val="0"/>
        <w:adjustRightInd w:val="0"/>
        <w:ind w:left="900" w:hanging="900"/>
        <w:rPr>
          <w:del w:id="1734" w:author="Aejung Yoon" w:date="2026-02-20T10:17:00Z"/>
          <w:rFonts w:cs="Times New Roman"/>
          <w:szCs w:val="24"/>
        </w:rPr>
      </w:pPr>
      <w:del w:id="1735" w:author="Aejung Yoon" w:date="2026-02-20T10:17:00Z">
        <w:r w:rsidRPr="002B283E">
          <w:rPr>
            <w:rFonts w:cs="Times New Roman"/>
            <w:szCs w:val="24"/>
          </w:rPr>
          <w:delText>10.4A</w:delText>
        </w:r>
        <w:r w:rsidRPr="002B283E">
          <w:rPr>
            <w:rFonts w:cs="Times New Roman"/>
            <w:szCs w:val="24"/>
          </w:rPr>
          <w:tab/>
        </w:r>
        <w:r w:rsidRPr="002B283E">
          <w:rPr>
            <w:rFonts w:cs="Times New Roman"/>
            <w:szCs w:val="24"/>
          </w:rPr>
          <w:tab/>
          <w:delText>Civil Rights—Title VII—Hostile Work Environment—Definition</w:delText>
        </w:r>
      </w:del>
    </w:p>
    <w:p w14:paraId="3D7F68D6" w14:textId="74115616" w:rsidR="00207B39" w:rsidRPr="002B283E" w:rsidRDefault="00207B39" w:rsidP="002B283E">
      <w:pPr>
        <w:tabs>
          <w:tab w:val="left" w:pos="720"/>
        </w:tabs>
        <w:autoSpaceDE w:val="0"/>
        <w:autoSpaceDN w:val="0"/>
        <w:adjustRightInd w:val="0"/>
        <w:ind w:left="900" w:hanging="900"/>
        <w:rPr>
          <w:ins w:id="1736" w:author="Aejung Yoon" w:date="2026-02-20T10:17:00Z"/>
          <w:rFonts w:cs="Times New Roman"/>
          <w:szCs w:val="24"/>
        </w:rPr>
      </w:pPr>
      <w:r w:rsidRPr="002B283E">
        <w:rPr>
          <w:rFonts w:cs="Times New Roman"/>
          <w:szCs w:val="24"/>
        </w:rPr>
        <w:t>10.</w:t>
      </w:r>
      <w:r w:rsidR="00C94949">
        <w:rPr>
          <w:rFonts w:cs="Times New Roman"/>
          <w:szCs w:val="24"/>
        </w:rPr>
        <w:t>5</w:t>
      </w:r>
      <w:r w:rsidRPr="002B283E">
        <w:rPr>
          <w:rFonts w:cs="Times New Roman"/>
          <w:szCs w:val="24"/>
        </w:rPr>
        <w:tab/>
      </w:r>
      <w:r w:rsidRPr="002B283E">
        <w:rPr>
          <w:rFonts w:cs="Times New Roman"/>
          <w:szCs w:val="24"/>
        </w:rPr>
        <w:tab/>
        <w:t>Civil Rights—Title VII—Hostile Work Environment—</w:t>
      </w:r>
      <w:ins w:id="1737" w:author="Aejung Yoon" w:date="2026-02-20T10:17:00Z">
        <w:r w:rsidRPr="002B283E">
          <w:rPr>
            <w:rFonts w:cs="Times New Roman"/>
            <w:szCs w:val="24"/>
          </w:rPr>
          <w:t>Definition</w:t>
        </w:r>
      </w:ins>
    </w:p>
    <w:p w14:paraId="55B76267" w14:textId="6FC4DB8D" w:rsidR="006A4CD7" w:rsidRPr="002B283E" w:rsidRDefault="006A4CD7" w:rsidP="002B283E">
      <w:pPr>
        <w:tabs>
          <w:tab w:val="left" w:pos="720"/>
        </w:tabs>
        <w:autoSpaceDE w:val="0"/>
        <w:autoSpaceDN w:val="0"/>
        <w:adjustRightInd w:val="0"/>
        <w:ind w:left="900" w:hanging="900"/>
        <w:rPr>
          <w:rFonts w:cs="Times New Roman"/>
          <w:szCs w:val="24"/>
        </w:rPr>
      </w:pPr>
      <w:ins w:id="1738" w:author="Aejung Yoon" w:date="2026-02-20T10:17:00Z">
        <w:r w:rsidRPr="002B283E">
          <w:rPr>
            <w:rFonts w:cs="Times New Roman"/>
            <w:szCs w:val="24"/>
          </w:rPr>
          <w:t>10.</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w:t>
        </w:r>
      </w:ins>
      <w:r w:rsidRPr="002B283E">
        <w:rPr>
          <w:rFonts w:cs="Times New Roman"/>
          <w:szCs w:val="24"/>
        </w:rPr>
        <w:t>Harassment Because of Protected Characteristics</w:t>
      </w:r>
      <w:r w:rsidRPr="002B283E">
        <w:rPr>
          <w:rFonts w:cs="Times New Roman"/>
          <w:b/>
          <w:bCs/>
          <w:szCs w:val="24"/>
        </w:rPr>
        <w:t>—</w:t>
      </w:r>
      <w:r w:rsidRPr="002B283E">
        <w:rPr>
          <w:rFonts w:cs="Times New Roman"/>
          <w:szCs w:val="24"/>
        </w:rPr>
        <w:t>Elements</w:t>
      </w:r>
    </w:p>
    <w:p w14:paraId="7746E9B3" w14:textId="5970CEC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w:t>
      </w:r>
      <w:del w:id="1739" w:author="Aejung Yoon" w:date="2026-02-20T10:17:00Z">
        <w:r w:rsidRPr="002B283E">
          <w:rPr>
            <w:rFonts w:cs="Times New Roman"/>
            <w:szCs w:val="24"/>
          </w:rPr>
          <w:delText>6</w:delText>
        </w:r>
      </w:del>
      <w:ins w:id="1740" w:author="Aejung Yoon" w:date="2026-02-20T10:17:00Z">
        <w:r w:rsidR="00C94949">
          <w:rPr>
            <w:rFonts w:cs="Times New Roman"/>
            <w:szCs w:val="24"/>
          </w:rPr>
          <w:t>7</w:t>
        </w:r>
      </w:ins>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57B8A458"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del w:id="1741" w:author="Aejung Yoon" w:date="2026-02-20T10:17:00Z">
        <w:r w:rsidRPr="002B283E">
          <w:rPr>
            <w:rFonts w:cs="Times New Roman"/>
            <w:szCs w:val="24"/>
          </w:rPr>
          <w:delText>7</w:delText>
        </w:r>
      </w:del>
      <w:ins w:id="1742" w:author="Aejung Yoon" w:date="2026-02-20T10:17:00Z">
        <w:r w:rsidR="00C94949">
          <w:rPr>
            <w:rFonts w:cs="Times New Roman"/>
            <w:szCs w:val="24"/>
          </w:rPr>
          <w:t>8</w:t>
        </w:r>
      </w:ins>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6185A2D4"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w:t>
      </w:r>
      <w:del w:id="1743" w:author="Aejung Yoon" w:date="2026-02-20T10:17:00Z">
        <w:r w:rsidRPr="002B283E">
          <w:rPr>
            <w:rFonts w:cs="Times New Roman"/>
            <w:szCs w:val="24"/>
          </w:rPr>
          <w:delText>7A</w:delText>
        </w:r>
      </w:del>
      <w:ins w:id="1744" w:author="Aejung Yoon" w:date="2026-02-20T10:17:00Z">
        <w:r w:rsidR="00C94949">
          <w:rPr>
            <w:rFonts w:cs="Times New Roman"/>
            <w:szCs w:val="24"/>
          </w:rPr>
          <w:t>9</w:t>
        </w:r>
      </w:ins>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5EC47734"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w:t>
      </w:r>
      <w:del w:id="1745" w:author="Aejung Yoon" w:date="2026-02-20T10:17:00Z">
        <w:r w:rsidRPr="002B283E">
          <w:rPr>
            <w:rFonts w:cs="Times New Roman"/>
            <w:szCs w:val="24"/>
          </w:rPr>
          <w:delText>8</w:delText>
        </w:r>
      </w:del>
      <w:ins w:id="1746" w:author="Aejung Yoon" w:date="2026-02-20T10:17:00Z">
        <w:r w:rsidR="00C94949">
          <w:rPr>
            <w:rFonts w:cs="Times New Roman"/>
            <w:szCs w:val="24"/>
          </w:rPr>
          <w:t>10</w:t>
        </w:r>
      </w:ins>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321DFE14" w14:textId="77777777" w:rsidR="006A4CD7" w:rsidRPr="002B283E" w:rsidRDefault="006A4CD7" w:rsidP="002B283E">
      <w:pPr>
        <w:tabs>
          <w:tab w:val="left" w:pos="720"/>
        </w:tabs>
        <w:autoSpaceDE w:val="0"/>
        <w:autoSpaceDN w:val="0"/>
        <w:adjustRightInd w:val="0"/>
        <w:ind w:left="900" w:hanging="900"/>
        <w:rPr>
          <w:del w:id="1747" w:author="Aejung Yoon" w:date="2026-02-20T10:17:00Z"/>
          <w:rFonts w:cs="Times New Roman"/>
          <w:szCs w:val="24"/>
        </w:rPr>
      </w:pPr>
      <w:del w:id="1748" w:author="Aejung Yoon" w:date="2026-02-20T10:17:00Z">
        <w:r w:rsidRPr="002B283E">
          <w:rPr>
            <w:rFonts w:cs="Times New Roman"/>
            <w:szCs w:val="24"/>
          </w:rPr>
          <w:delText>10.9</w:delText>
        </w:r>
        <w:r w:rsidRPr="002B283E">
          <w:rPr>
            <w:rFonts w:cs="Times New Roman"/>
            <w:szCs w:val="24"/>
          </w:rPr>
          <w:tab/>
        </w:r>
        <w:r w:rsidR="00C9762A" w:rsidRPr="002B283E">
          <w:rPr>
            <w:rFonts w:cs="Times New Roman"/>
            <w:szCs w:val="24"/>
          </w:rPr>
          <w:tab/>
        </w:r>
        <w:r w:rsidRPr="002B283E">
          <w:rPr>
            <w:rFonts w:cs="Times New Roman"/>
            <w:szCs w:val="24"/>
          </w:rPr>
          <w:delText>Civil Rights—Title VII</w:delText>
        </w:r>
        <w:r w:rsidR="00F95243" w:rsidRPr="002B283E">
          <w:rPr>
            <w:rFonts w:cs="Times New Roman"/>
            <w:szCs w:val="24"/>
          </w:rPr>
          <w:delText>—“</w:delText>
        </w:r>
        <w:r w:rsidRPr="002B283E">
          <w:rPr>
            <w:rFonts w:cs="Times New Roman"/>
            <w:szCs w:val="24"/>
          </w:rPr>
          <w:delText>Adverse Employment Action” Defined</w:delText>
        </w:r>
      </w:del>
    </w:p>
    <w:p w14:paraId="43A9063B" w14:textId="77777777" w:rsidR="006A4CD7" w:rsidRPr="002B283E" w:rsidRDefault="006A4CD7" w:rsidP="002B283E">
      <w:pPr>
        <w:tabs>
          <w:tab w:val="left" w:pos="720"/>
        </w:tabs>
        <w:autoSpaceDE w:val="0"/>
        <w:autoSpaceDN w:val="0"/>
        <w:adjustRightInd w:val="0"/>
        <w:ind w:left="900" w:hanging="900"/>
        <w:rPr>
          <w:del w:id="1749" w:author="Aejung Yoon" w:date="2026-02-20T10:17:00Z"/>
          <w:rFonts w:cs="Times New Roman"/>
          <w:szCs w:val="24"/>
        </w:rPr>
      </w:pPr>
      <w:del w:id="1750" w:author="Aejung Yoon" w:date="2026-02-20T10:17:00Z">
        <w:r w:rsidRPr="002B283E">
          <w:rPr>
            <w:rFonts w:cs="Times New Roman"/>
            <w:szCs w:val="24"/>
          </w:rPr>
          <w:delText>10.10</w:delText>
        </w:r>
        <w:r w:rsidRPr="002B283E">
          <w:rPr>
            <w:rFonts w:cs="Times New Roman"/>
            <w:szCs w:val="24"/>
          </w:rPr>
          <w:tab/>
        </w:r>
        <w:r w:rsidR="00C9762A" w:rsidRPr="002B283E">
          <w:rPr>
            <w:rFonts w:cs="Times New Roman"/>
            <w:szCs w:val="24"/>
          </w:rPr>
          <w:tab/>
        </w:r>
        <w:r w:rsidRPr="002B283E">
          <w:rPr>
            <w:rFonts w:cs="Times New Roman"/>
            <w:szCs w:val="24"/>
          </w:rPr>
          <w:delText>Civil Rights—Title VII</w:delText>
        </w:r>
        <w:r w:rsidR="00F95243" w:rsidRPr="002B283E">
          <w:rPr>
            <w:rFonts w:cs="Times New Roman"/>
            <w:szCs w:val="24"/>
          </w:rPr>
          <w:delText>—“</w:delText>
        </w:r>
        <w:r w:rsidRPr="002B283E">
          <w:rPr>
            <w:rFonts w:cs="Times New Roman"/>
            <w:szCs w:val="24"/>
          </w:rPr>
          <w:delText>Adverse Employment Action” in Retaliation Cases</w:delText>
        </w:r>
      </w:del>
    </w:p>
    <w:p w14:paraId="0F242D68" w14:textId="4660CB6B"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11</w:t>
      </w:r>
      <w:r w:rsidRPr="002B283E">
        <w:rPr>
          <w:rFonts w:cs="Times New Roman"/>
          <w:szCs w:val="24"/>
        </w:rPr>
        <w:tab/>
      </w:r>
      <w:r w:rsidR="00C9762A" w:rsidRPr="002B283E">
        <w:rPr>
          <w:rFonts w:cs="Times New Roman"/>
          <w:szCs w:val="24"/>
        </w:rPr>
        <w:tab/>
      </w:r>
      <w:r w:rsidRPr="002B283E">
        <w:rPr>
          <w:rFonts w:cs="Times New Roman"/>
          <w:szCs w:val="24"/>
        </w:rPr>
        <w:t>Civil Rights—Title VII</w:t>
      </w:r>
      <w:proofErr w:type="gramStart"/>
      <w:r w:rsidR="00F95243" w:rsidRPr="002B283E">
        <w:rPr>
          <w:rFonts w:cs="Times New Roman"/>
          <w:szCs w:val="24"/>
        </w:rPr>
        <w:t>—“</w:t>
      </w:r>
      <w:proofErr w:type="gramEnd"/>
      <w:r w:rsidRPr="002B283E">
        <w:rPr>
          <w:rFonts w:cs="Times New Roman"/>
          <w:szCs w:val="24"/>
        </w:rPr>
        <w:t xml:space="preserve">Adverse Employment Action” </w:t>
      </w:r>
      <w:del w:id="1751" w:author="Aejung Yoon" w:date="2026-02-20T10:17:00Z">
        <w:r w:rsidRPr="002B283E">
          <w:rPr>
            <w:rFonts w:cs="Times New Roman"/>
            <w:szCs w:val="24"/>
          </w:rPr>
          <w:delText>in Disparate Treatment Cases</w:delText>
        </w:r>
      </w:del>
      <w:ins w:id="1752" w:author="Aejung Yoon" w:date="2026-02-20T10:17:00Z">
        <w:r w:rsidRPr="002B283E">
          <w:rPr>
            <w:rFonts w:cs="Times New Roman"/>
            <w:szCs w:val="24"/>
          </w:rPr>
          <w:t>Defined</w:t>
        </w:r>
      </w:ins>
    </w:p>
    <w:p w14:paraId="79EE9F2F" w14:textId="6910EBCF"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2</w:t>
      </w:r>
      <w:r w:rsidRPr="002B283E">
        <w:rPr>
          <w:rFonts w:cs="Times New Roman"/>
          <w:szCs w:val="24"/>
        </w:rPr>
        <w:tab/>
      </w:r>
      <w:r w:rsidR="00C9762A" w:rsidRPr="002B283E">
        <w:rPr>
          <w:rFonts w:cs="Times New Roman"/>
          <w:szCs w:val="24"/>
        </w:rPr>
        <w:tab/>
      </w:r>
      <w:r w:rsidRPr="002B283E">
        <w:rPr>
          <w:rFonts w:cs="Times New Roman"/>
          <w:szCs w:val="24"/>
        </w:rPr>
        <w:t>Civil Rights—Title VII</w:t>
      </w:r>
      <w:proofErr w:type="gramStart"/>
      <w:r w:rsidR="00F95243" w:rsidRPr="002B283E">
        <w:rPr>
          <w:rFonts w:cs="Times New Roman"/>
          <w:szCs w:val="24"/>
        </w:rPr>
        <w:t>—“</w:t>
      </w:r>
      <w:proofErr w:type="gramEnd"/>
      <w:del w:id="1753" w:author="Aejung Yoon" w:date="2026-02-20T10:17:00Z">
        <w:r w:rsidRPr="002B283E">
          <w:rPr>
            <w:rFonts w:cs="Times New Roman"/>
            <w:szCs w:val="24"/>
          </w:rPr>
          <w:delText>Tangible</w:delText>
        </w:r>
      </w:del>
      <w:ins w:id="1754" w:author="Aejung Yoon" w:date="2026-02-20T10:17:00Z">
        <w:r w:rsidRPr="002B283E">
          <w:rPr>
            <w:rFonts w:cs="Times New Roman"/>
            <w:szCs w:val="24"/>
          </w:rPr>
          <w:t>Adverse</w:t>
        </w:r>
      </w:ins>
      <w:r w:rsidRPr="002B283E">
        <w:rPr>
          <w:rFonts w:cs="Times New Roman"/>
          <w:szCs w:val="24"/>
        </w:rPr>
        <w:t xml:space="preserve"> Employment Action” </w:t>
      </w:r>
      <w:del w:id="1755" w:author="Aejung Yoon" w:date="2026-02-20T10:17:00Z">
        <w:r w:rsidRPr="002B283E">
          <w:rPr>
            <w:rFonts w:cs="Times New Roman"/>
            <w:szCs w:val="24"/>
          </w:rPr>
          <w:delText>Defined</w:delText>
        </w:r>
      </w:del>
      <w:ins w:id="1756" w:author="Aejung Yoon" w:date="2026-02-20T10:17:00Z">
        <w:r w:rsidRPr="002B283E">
          <w:rPr>
            <w:rFonts w:cs="Times New Roman"/>
            <w:szCs w:val="24"/>
          </w:rPr>
          <w:t>in Retaliation Cases</w:t>
        </w:r>
      </w:ins>
    </w:p>
    <w:p w14:paraId="525DB4F3" w14:textId="4933423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3</w:t>
      </w:r>
      <w:r w:rsidRPr="002B283E">
        <w:rPr>
          <w:rFonts w:cs="Times New Roman"/>
          <w:szCs w:val="24"/>
        </w:rPr>
        <w:tab/>
      </w:r>
      <w:r w:rsidR="00C9762A" w:rsidRPr="002B283E">
        <w:rPr>
          <w:rFonts w:cs="Times New Roman"/>
          <w:szCs w:val="24"/>
        </w:rPr>
        <w:tab/>
      </w:r>
      <w:r w:rsidRPr="002B283E">
        <w:rPr>
          <w:rFonts w:cs="Times New Roman"/>
          <w:szCs w:val="24"/>
        </w:rPr>
        <w:t>Civil Rights—Title VII</w:t>
      </w:r>
      <w:proofErr w:type="gramStart"/>
      <w:r w:rsidR="00F95243" w:rsidRPr="002B283E">
        <w:rPr>
          <w:rFonts w:cs="Times New Roman"/>
          <w:szCs w:val="24"/>
        </w:rPr>
        <w:t>—“</w:t>
      </w:r>
      <w:proofErr w:type="gramEnd"/>
      <w:del w:id="1757" w:author="Aejung Yoon" w:date="2026-02-20T10:17:00Z">
        <w:r w:rsidRPr="002B283E">
          <w:rPr>
            <w:rFonts w:cs="Times New Roman"/>
            <w:szCs w:val="24"/>
          </w:rPr>
          <w:delText>Constructive Discharge” Defined</w:delText>
        </w:r>
      </w:del>
      <w:ins w:id="1758" w:author="Aejung Yoon" w:date="2026-02-20T10:17:00Z">
        <w:r w:rsidRPr="002B283E">
          <w:rPr>
            <w:rFonts w:cs="Times New Roman"/>
            <w:szCs w:val="24"/>
          </w:rPr>
          <w:t>Adverse Employment Action” in Disparate Treatment Cases</w:t>
        </w:r>
      </w:ins>
    </w:p>
    <w:p w14:paraId="6FF3B740" w14:textId="4E80D01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4</w:t>
      </w:r>
      <w:r w:rsidRPr="002B283E">
        <w:rPr>
          <w:rFonts w:cs="Times New Roman"/>
          <w:szCs w:val="24"/>
        </w:rPr>
        <w:tab/>
      </w:r>
      <w:r w:rsidR="00C9762A" w:rsidRPr="002B283E">
        <w:rPr>
          <w:rFonts w:cs="Times New Roman"/>
          <w:szCs w:val="24"/>
        </w:rPr>
        <w:tab/>
      </w:r>
      <w:r w:rsidRPr="002B283E">
        <w:rPr>
          <w:rFonts w:cs="Times New Roman"/>
          <w:szCs w:val="24"/>
        </w:rPr>
        <w:t>Civil Rights—Title VII</w:t>
      </w:r>
      <w:del w:id="1759" w:author="Aejung Yoon" w:date="2026-02-20T10:17:00Z">
        <w:r w:rsidRPr="002B283E">
          <w:rPr>
            <w:rFonts w:cs="Times New Roman"/>
            <w:szCs w:val="24"/>
          </w:rPr>
          <w:delText>—Defense</w:delText>
        </w:r>
        <w:r w:rsidRPr="002B283E">
          <w:rPr>
            <w:rFonts w:cs="Times New Roman"/>
            <w:b/>
            <w:bCs/>
            <w:szCs w:val="24"/>
          </w:rPr>
          <w:delText>—</w:delText>
        </w:r>
        <w:r w:rsidRPr="002B283E">
          <w:rPr>
            <w:rFonts w:cs="Times New Roman"/>
            <w:szCs w:val="24"/>
          </w:rPr>
          <w:delText>Bona Fide Occupational Qualification</w:delText>
        </w:r>
      </w:del>
      <w:proofErr w:type="gramStart"/>
      <w:ins w:id="1760" w:author="Aejung Yoon" w:date="2026-02-20T10:17:00Z">
        <w:r w:rsidR="00F95243" w:rsidRPr="002B283E">
          <w:rPr>
            <w:rFonts w:cs="Times New Roman"/>
            <w:szCs w:val="24"/>
          </w:rPr>
          <w:t>—“</w:t>
        </w:r>
        <w:proofErr w:type="gramEnd"/>
        <w:r w:rsidRPr="002B283E">
          <w:rPr>
            <w:rFonts w:cs="Times New Roman"/>
            <w:szCs w:val="24"/>
          </w:rPr>
          <w:t>Tangible Employment Action” Defined</w:t>
        </w:r>
      </w:ins>
    </w:p>
    <w:p w14:paraId="73C9FE72" w14:textId="3EBACE9A"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5</w:t>
      </w:r>
      <w:r w:rsidRPr="002B283E">
        <w:rPr>
          <w:rFonts w:cs="Times New Roman"/>
          <w:szCs w:val="24"/>
        </w:rPr>
        <w:tab/>
      </w:r>
      <w:r w:rsidR="00C9762A" w:rsidRPr="002B283E">
        <w:rPr>
          <w:rFonts w:cs="Times New Roman"/>
          <w:szCs w:val="24"/>
        </w:rPr>
        <w:tab/>
      </w:r>
      <w:r w:rsidRPr="002B283E">
        <w:rPr>
          <w:rFonts w:cs="Times New Roman"/>
          <w:szCs w:val="24"/>
        </w:rPr>
        <w:t>Civil Rights—Title VII</w:t>
      </w:r>
      <w:del w:id="1761" w:author="Aejung Yoon" w:date="2026-02-20T10:17:00Z">
        <w:r w:rsidRPr="002B283E">
          <w:rPr>
            <w:rFonts w:cs="Times New Roman"/>
            <w:szCs w:val="24"/>
          </w:rPr>
          <w:delText>—Defense</w:delText>
        </w:r>
        <w:r w:rsidRPr="002B283E">
          <w:rPr>
            <w:rFonts w:cs="Times New Roman"/>
            <w:b/>
            <w:bCs/>
            <w:szCs w:val="24"/>
          </w:rPr>
          <w:delText>—</w:delText>
        </w:r>
        <w:r w:rsidRPr="002B283E">
          <w:rPr>
            <w:rFonts w:cs="Times New Roman"/>
            <w:szCs w:val="24"/>
          </w:rPr>
          <w:delText>Bona Fide Seniority System</w:delText>
        </w:r>
      </w:del>
      <w:proofErr w:type="gramStart"/>
      <w:ins w:id="1762" w:author="Aejung Yoon" w:date="2026-02-20T10:17:00Z">
        <w:r w:rsidR="00F95243" w:rsidRPr="002B283E">
          <w:rPr>
            <w:rFonts w:cs="Times New Roman"/>
            <w:szCs w:val="24"/>
          </w:rPr>
          <w:t>—“</w:t>
        </w:r>
        <w:proofErr w:type="gramEnd"/>
        <w:r w:rsidRPr="002B283E">
          <w:rPr>
            <w:rFonts w:cs="Times New Roman"/>
            <w:szCs w:val="24"/>
          </w:rPr>
          <w:t>Constructive Discharge” Defined</w:t>
        </w:r>
      </w:ins>
    </w:p>
    <w:p w14:paraId="27334058" w14:textId="1F94CD27"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del w:id="1763" w:author="Aejung Yoon" w:date="2026-02-20T10:17:00Z">
        <w:r w:rsidRPr="002B283E">
          <w:rPr>
            <w:rFonts w:cs="Times New Roman"/>
            <w:szCs w:val="24"/>
          </w:rPr>
          <w:delText>After-Acquired Evidence</w:delText>
        </w:r>
      </w:del>
      <w:ins w:id="1764" w:author="Aejung Yoon" w:date="2026-02-20T10:17:00Z">
        <w:r w:rsidRPr="002B283E">
          <w:rPr>
            <w:rFonts w:cs="Times New Roman"/>
            <w:szCs w:val="24"/>
          </w:rPr>
          <w:t>Bona Fide Occupational Qualification</w:t>
        </w:r>
      </w:ins>
    </w:p>
    <w:p w14:paraId="74383D38" w14:textId="33592B99" w:rsidR="006A4CD7" w:rsidRPr="002B283E" w:rsidRDefault="006A4CD7" w:rsidP="002B283E">
      <w:pPr>
        <w:tabs>
          <w:tab w:val="left" w:pos="720"/>
        </w:tabs>
        <w:autoSpaceDE w:val="0"/>
        <w:autoSpaceDN w:val="0"/>
        <w:adjustRightInd w:val="0"/>
        <w:ind w:left="900" w:hanging="900"/>
        <w:rPr>
          <w:ins w:id="1765" w:author="Aejung Yoon" w:date="2026-02-20T10:17:00Z"/>
          <w:rFonts w:cs="Times New Roman"/>
          <w:szCs w:val="24"/>
        </w:rPr>
      </w:pPr>
      <w:r w:rsidRPr="002B283E">
        <w:rPr>
          <w:rFonts w:cs="Times New Roman"/>
          <w:szCs w:val="24"/>
        </w:rPr>
        <w:t>10.1</w:t>
      </w:r>
      <w:r w:rsidR="00C94949">
        <w:rPr>
          <w:rFonts w:cs="Times New Roman"/>
          <w:szCs w:val="24"/>
        </w:rPr>
        <w:t>7</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ins w:id="1766" w:author="Aejung Yoon" w:date="2026-02-20T10:17:00Z">
        <w:r w:rsidRPr="002B283E">
          <w:rPr>
            <w:rFonts w:cs="Times New Roman"/>
            <w:szCs w:val="24"/>
          </w:rPr>
          <w:t>Bona Fide Seniority System</w:t>
        </w:r>
      </w:ins>
    </w:p>
    <w:p w14:paraId="2C917199" w14:textId="7EBECD8E" w:rsidR="006A4CD7" w:rsidRPr="002B283E" w:rsidRDefault="006A4CD7" w:rsidP="002B283E">
      <w:pPr>
        <w:tabs>
          <w:tab w:val="left" w:pos="720"/>
        </w:tabs>
        <w:autoSpaceDE w:val="0"/>
        <w:autoSpaceDN w:val="0"/>
        <w:adjustRightInd w:val="0"/>
        <w:ind w:left="900" w:hanging="900"/>
        <w:rPr>
          <w:ins w:id="1767" w:author="Aejung Yoon" w:date="2026-02-20T10:17:00Z"/>
          <w:rFonts w:cs="Times New Roman"/>
          <w:szCs w:val="24"/>
        </w:rPr>
      </w:pPr>
      <w:ins w:id="1768" w:author="Aejung Yoon" w:date="2026-02-20T10:17:00Z">
        <w:r w:rsidRPr="002B283E">
          <w:rPr>
            <w:rFonts w:cs="Times New Roman"/>
            <w:szCs w:val="24"/>
          </w:rPr>
          <w:t>10.1</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ins>
    </w:p>
    <w:p w14:paraId="4537441F" w14:textId="5E263B99" w:rsidR="00CF3698" w:rsidRPr="002B283E" w:rsidRDefault="00CF3698" w:rsidP="002B283E">
      <w:pPr>
        <w:tabs>
          <w:tab w:val="left" w:pos="720"/>
        </w:tabs>
        <w:autoSpaceDE w:val="0"/>
        <w:autoSpaceDN w:val="0"/>
        <w:adjustRightInd w:val="0"/>
        <w:ind w:left="900" w:hanging="900"/>
        <w:rPr>
          <w:rFonts w:cs="Times New Roman"/>
          <w:szCs w:val="24"/>
        </w:rPr>
      </w:pPr>
      <w:ins w:id="1769" w:author="Aejung Yoon" w:date="2026-02-20T10:17:00Z">
        <w:r w:rsidRPr="002B283E">
          <w:rPr>
            <w:rFonts w:cs="Times New Roman"/>
            <w:szCs w:val="24"/>
          </w:rPr>
          <w:t>10.1</w:t>
        </w:r>
        <w:r w:rsidR="00C94949">
          <w:rPr>
            <w:rFonts w:cs="Times New Roman"/>
            <w:szCs w:val="24"/>
          </w:rPr>
          <w:t>9</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ins>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ins w:id="1770" w:author="Aejung Yoon" w:date="2026-02-20T10:17:00Z"/>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b/>
          <w:rPrChange w:id="1771" w:author="Aejung Yoon" w:date="2026-02-20T10:17:00Z">
            <w:rPr/>
          </w:rPrChange>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Default="00671B7F" w:rsidP="002B283E">
      <w:pPr>
        <w:autoSpaceDE w:val="0"/>
        <w:autoSpaceDN w:val="0"/>
        <w:adjustRightInd w:val="0"/>
        <w:jc w:val="center"/>
        <w:rPr>
          <w:rFonts w:cs="Times New Roman"/>
          <w:b/>
          <w:bCs/>
          <w:szCs w:val="24"/>
        </w:rPr>
      </w:pPr>
    </w:p>
    <w:p w14:paraId="0FE789DF" w14:textId="77777777" w:rsidR="00842D3D" w:rsidRPr="002B283E" w:rsidRDefault="00842D3D"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p>
    <w:p w14:paraId="557BE21F" w14:textId="0B81FA7C" w:rsidR="006A4CD7" w:rsidRPr="002B283E" w:rsidRDefault="006A4CD7" w:rsidP="002B283E">
      <w:pPr>
        <w:pStyle w:val="Heading2"/>
      </w:pPr>
      <w:bookmarkStart w:id="1772" w:name="_Toc221525209"/>
      <w:bookmarkStart w:id="1773" w:name="_Toc196481839"/>
      <w:r w:rsidRPr="002B283E">
        <w:t>Introductory Comment</w:t>
      </w:r>
      <w:bookmarkEnd w:id="1772"/>
      <w:bookmarkEnd w:id="1773"/>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290AECEE"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w:t>
      </w:r>
      <w:r w:rsidR="00A87F6E">
        <w:rPr>
          <w:rFonts w:cs="Times New Roman"/>
          <w:szCs w:val="24"/>
        </w:rPr>
        <w:t xml:space="preserve">. </w:t>
      </w:r>
      <w:r w:rsidRPr="00AC059F">
        <w:rPr>
          <w:rFonts w:cs="Times New Roman"/>
          <w:szCs w:val="24"/>
        </w:rPr>
        <w:t>Before 1991, Title VII provided only equitable remedies, and jury trials were not available. 42 U.S.C. § 2000e-5(g)(1) (providing for reinstatement, back pay</w:t>
      </w:r>
      <w:r w:rsidR="001A3D65">
        <w:rPr>
          <w:rFonts w:cs="Times New Roman"/>
          <w:szCs w:val="24"/>
        </w:rPr>
        <w:t>,</w:t>
      </w:r>
      <w:r w:rsidRPr="00AC059F">
        <w:rPr>
          <w:rFonts w:cs="Times New Roman"/>
          <w:szCs w:val="24"/>
        </w:rPr>
        <w:t xml:space="preserve">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w:t>
      </w:r>
      <w:r w:rsidR="00A87F6E">
        <w:rPr>
          <w:rFonts w:cs="Times New Roman"/>
          <w:szCs w:val="24"/>
        </w:rPr>
        <w:t xml:space="preserve">. </w:t>
      </w:r>
      <w:r w:rsidRPr="00AC059F">
        <w:rPr>
          <w:rFonts w:cs="Times New Roman"/>
          <w:szCs w:val="24"/>
        </w:rPr>
        <w:t xml:space="preserve">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08DAA8CA" w:rsidR="00F76F8E" w:rsidRPr="00AC059F" w:rsidRDefault="00F76F8E" w:rsidP="00F76F8E">
      <w:pPr>
        <w:adjustRightInd w:val="0"/>
        <w:ind w:firstLine="720"/>
      </w:pPr>
      <w:r w:rsidRPr="00AC059F">
        <w:rPr>
          <w:rFonts w:cs="Times New Roman"/>
          <w:szCs w:val="24"/>
        </w:rPr>
        <w:t>Recovery of compensatory and punitive damages under Title VII, however, may not exceed certain statutory limits under 42 U.S.C. § 1981a(b)(3). The level at which damages are capped depends on the size of the employer. 42 U.S.C. § 1981a(b)(3)(A)-(D). A jury must not be advised of these limitations</w:t>
      </w:r>
      <w:r w:rsidR="00786C78">
        <w:rPr>
          <w:rFonts w:cs="Times New Roman"/>
          <w:szCs w:val="24"/>
        </w:rPr>
        <w:t>.</w:t>
      </w:r>
      <w:r w:rsidRPr="00AC059F">
        <w:rPr>
          <w:rFonts w:cs="Times New Roman"/>
          <w:szCs w:val="24"/>
        </w:rPr>
        <w:t xml:space="preserve">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1774" w:name="Ch._10_Introductory_Comment"/>
      <w:bookmarkEnd w:id="1774"/>
      <w:r w:rsidRPr="00AC059F">
        <w:rPr>
          <w:rFonts w:cs="Times New Roman"/>
          <w:szCs w:val="24"/>
        </w:rPr>
        <w:t>U.S.C. § 2000e-5(g))</w:t>
      </w:r>
      <w:r w:rsidR="00786C78">
        <w:rPr>
          <w:rFonts w:cs="Times New Roman"/>
          <w:szCs w:val="24"/>
        </w:rPr>
        <w:t>;</w:t>
      </w:r>
      <w:r w:rsidRPr="00AC059F">
        <w:rPr>
          <w:rFonts w:cs="Times New Roman"/>
          <w:szCs w:val="24"/>
        </w:rPr>
        <w:t xml:space="preserve"> </w:t>
      </w:r>
      <w:r w:rsidRPr="00AC059F">
        <w:rPr>
          <w:rFonts w:cs="Times New Roman"/>
          <w:i/>
          <w:iCs/>
          <w:szCs w:val="24"/>
        </w:rPr>
        <w:t>Teutscher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6A06BB92"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004B0645">
        <w:rPr>
          <w:rFonts w:cs="Times New Roman"/>
          <w:szCs w:val="24"/>
        </w:rPr>
        <w:t xml:space="preserve">For a discussion of rules </w:t>
      </w:r>
      <w:r w:rsidR="004B0645" w:rsidRPr="00AC059F">
        <w:rPr>
          <w:rFonts w:cs="Times New Roman"/>
          <w:szCs w:val="24"/>
        </w:rPr>
        <w:t>of special damages that apply to Title VII cases</w:t>
      </w:r>
      <w:r w:rsidR="004B0645">
        <w:rPr>
          <w:rFonts w:cs="Times New Roman"/>
          <w:szCs w:val="24"/>
        </w:rPr>
        <w:t>, see</w:t>
      </w:r>
      <w:r w:rsidR="004B0645" w:rsidRPr="00AC059F">
        <w:rPr>
          <w:rFonts w:cs="Times New Roman"/>
          <w:i/>
          <w:iCs/>
          <w:szCs w:val="24"/>
        </w:rPr>
        <w:t xml:space="preserve"> </w:t>
      </w:r>
      <w:r w:rsidRPr="00AC059F">
        <w:rPr>
          <w:rFonts w:cs="Times New Roman"/>
          <w:szCs w:val="24"/>
        </w:rPr>
        <w:t>Chapter 5 (“Damages”)</w:t>
      </w:r>
      <w:r w:rsidR="004B0645">
        <w:rPr>
          <w:rFonts w:cs="Times New Roman"/>
          <w:szCs w:val="24"/>
        </w:rPr>
        <w:t>,</w:t>
      </w:r>
      <w:r w:rsidRPr="00AC059F">
        <w:rPr>
          <w:rFonts w:cs="Times New Roman"/>
          <w:szCs w:val="24"/>
        </w:rPr>
        <w:t xml:space="preserve"> Comments to Instructions 5.2 (Measures of Types of Damages)</w:t>
      </w:r>
      <w:r w:rsidR="004B0645">
        <w:rPr>
          <w:rFonts w:cs="Times New Roman"/>
          <w:szCs w:val="24"/>
        </w:rPr>
        <w:t xml:space="preserve">, and Instruction </w:t>
      </w:r>
      <w:r w:rsidRPr="00AC059F">
        <w:rPr>
          <w:rFonts w:cs="Times New Roman"/>
          <w:szCs w:val="24"/>
        </w:rPr>
        <w:t>5.5 (Punitive Damages</w:t>
      </w:r>
      <w:r w:rsidR="004B0645">
        <w:rPr>
          <w:rFonts w:cs="Times New Roman"/>
          <w:szCs w:val="24"/>
        </w:rPr>
        <w:t>)</w:t>
      </w:r>
      <w:r w:rsidRPr="00AC059F">
        <w:rPr>
          <w:rFonts w:cs="Times New Roman"/>
          <w:szCs w:val="24"/>
        </w:rPr>
        <w:t xml:space="preserve">.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w:t>
      </w:r>
      <w:r w:rsidR="003137E9">
        <w:rPr>
          <w:rFonts w:cs="Times New Roman"/>
          <w:szCs w:val="24"/>
        </w:rPr>
        <w:t xml:space="preserve">that </w:t>
      </w:r>
      <w:r w:rsidRPr="00AC059F">
        <w:rPr>
          <w:rFonts w:cs="Times New Roman"/>
          <w:szCs w:val="24"/>
        </w:rPr>
        <w:t xml:space="preserve">jury awards of front pay have been upheld where state law provides for that remedy (citing </w:t>
      </w:r>
      <w:r w:rsidRPr="00AC059F">
        <w:rPr>
          <w:rFonts w:cs="Times New Roman"/>
          <w:i/>
          <w:iCs/>
          <w:szCs w:val="24"/>
        </w:rPr>
        <w:t>Passatino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xml:space="preserve">, 299 F.3d 838, 855 (9th Cir. 2002) (en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3137E9">
        <w:rPr>
          <w:i/>
          <w:iCs/>
        </w:rPr>
        <w:t xml:space="preserve">, </w:t>
      </w:r>
      <w:r w:rsidRPr="00AC059F">
        <w:rPr>
          <w:i/>
          <w:iCs/>
        </w:rPr>
        <w:t>e.g.</w:t>
      </w:r>
      <w:r w:rsidRPr="00AC059F">
        <w:t xml:space="preserve">, </w:t>
      </w:r>
      <w:r w:rsidRPr="00AC059F">
        <w:rPr>
          <w:i/>
          <w:iCs/>
        </w:rPr>
        <w:t>Opara v. Yellen</w:t>
      </w:r>
      <w:r w:rsidRPr="00AC059F">
        <w:t xml:space="preserve">, 57 F.4th 709, 721 (9th Cir. 2023); </w:t>
      </w:r>
      <w:r w:rsidRPr="00AC059F">
        <w:rPr>
          <w:i/>
          <w:iCs/>
        </w:rPr>
        <w:t>Yartzoff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3CE41D9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One of the more difficult aspects of Title VII jury instructions involves the meaning and application of the term “because of.” Indeed, in 2020, the legal landscape changed significantly</w:t>
      </w:r>
      <w:r w:rsidR="00A87F6E">
        <w:rPr>
          <w:rFonts w:cs="Times New Roman"/>
          <w:szCs w:val="24"/>
        </w:rPr>
        <w:t xml:space="preserve">. </w:t>
      </w:r>
      <w:r w:rsidRPr="00AC059F">
        <w:rPr>
          <w:rFonts w:cs="Times New Roman"/>
          <w:szCs w:val="24"/>
        </w:rPr>
        <w:t xml:space="preserve">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7F4E0EA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w:t>
      </w:r>
      <w:r w:rsidR="00A87F6E">
        <w:rPr>
          <w:rFonts w:cs="Times New Roman"/>
          <w:szCs w:val="24"/>
        </w:rPr>
        <w:t xml:space="preserve">. </w:t>
      </w:r>
      <w:r w:rsidRPr="00AC059F">
        <w:rPr>
          <w:rFonts w:cs="Times New Roman"/>
          <w:szCs w:val="24"/>
        </w:rPr>
        <w:t xml:space="preserve">These latter two categories are covered by a separate, subsequent section of Title VII, § 2000e-3(a).”  </w:t>
      </w:r>
      <w:r w:rsidRPr="00AC059F">
        <w:rPr>
          <w:rFonts w:cs="Times New Roman"/>
          <w:i/>
          <w:iCs/>
          <w:szCs w:val="24"/>
        </w:rPr>
        <w:t>Id</w:t>
      </w:r>
      <w:r w:rsidRPr="00AC059F">
        <w:rPr>
          <w:rFonts w:cs="Times New Roman"/>
          <w:szCs w:val="24"/>
        </w:rPr>
        <w:t>. at 347-</w:t>
      </w:r>
      <w:r w:rsidR="003137E9">
        <w:rPr>
          <w:rFonts w:cs="Times New Roman"/>
          <w:szCs w:val="24"/>
        </w:rPr>
        <w:t>4</w:t>
      </w:r>
      <w:r w:rsidRPr="00AC059F">
        <w:rPr>
          <w:rFonts w:cs="Times New Roman"/>
          <w:szCs w:val="24"/>
        </w:rPr>
        <w:t xml:space="preserve">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27DB813C"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490 U.S. 228 (1989), the Supreme Court addressed what it means for an employment action to be taken “because of” an individual’s protected characteristic</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4332C0D5"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omitted)</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5DDF58FD" w14:textId="6EF19BD4" w:rsidR="00F76F8E" w:rsidRPr="00AC059F" w:rsidRDefault="00F76F8E" w:rsidP="003137E9">
      <w:pPr>
        <w:autoSpaceDE w:val="0"/>
        <w:autoSpaceDN w:val="0"/>
        <w:adjustRightInd w:val="0"/>
        <w:ind w:left="720" w:right="720"/>
        <w:jc w:val="both"/>
        <w:rPr>
          <w:rFonts w:cs="Times New Roman"/>
          <w:szCs w:val="24"/>
        </w:rPr>
      </w:pPr>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r w:rsidR="003137E9">
        <w:rPr>
          <w:rFonts w:cs="Times New Roman"/>
          <w:szCs w:val="24"/>
        </w:rPr>
        <w:t xml:space="preserve"> The l</w:t>
      </w:r>
      <w:r w:rsidRPr="00AC059F">
        <w:rPr>
          <w:rFonts w:cs="Times New Roman"/>
          <w:szCs w:val="24"/>
        </w:rPr>
        <w:t xml:space="preserve">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AD04FC">
      <w:pPr>
        <w:tabs>
          <w:tab w:val="left" w:pos="8370"/>
          <w:tab w:val="left" w:pos="8460"/>
        </w:tabs>
        <w:autoSpaceDE w:val="0"/>
        <w:autoSpaceDN w:val="0"/>
        <w:adjustRightInd w:val="0"/>
        <w:ind w:left="1440" w:right="144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41F298EC"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further explained that</w:t>
      </w:r>
      <w:r w:rsidR="00AD04FC">
        <w:rPr>
          <w:rFonts w:cs="Times New Roman"/>
          <w:szCs w:val="24"/>
        </w:rPr>
        <w:t>:</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3D214073" w14:textId="12E163E3" w:rsidR="00F76F8E" w:rsidRPr="00AC059F" w:rsidRDefault="00F76F8E" w:rsidP="00AD04FC">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180 (emphasis added). The use of the definite article “the,” as opposed to the indefinite articles “a” and “an,” implied that there was only one but-for cause. </w:t>
      </w: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7D65A01D" w:rsidR="00F76F8E" w:rsidRPr="00AC059F" w:rsidRDefault="00F76F8E" w:rsidP="00F76F8E">
      <w:pPr>
        <w:widowControl w:val="0"/>
        <w:ind w:firstLine="720"/>
      </w:pPr>
      <w:r w:rsidRPr="00AC059F">
        <w:rPr>
          <w:rFonts w:cs="Times New Roman"/>
          <w:szCs w:val="24"/>
        </w:rPr>
        <w:t>Based on these Supreme Court decisions plus the 1991 amendments, which added §</w:t>
      </w:r>
      <w:r w:rsidR="003137E9">
        <w:rPr>
          <w:rFonts w:cs="Times New Roman"/>
          <w:szCs w:val="24"/>
        </w:rPr>
        <w:t xml:space="preserve"> </w:t>
      </w:r>
      <w:r w:rsidRPr="00AC059F">
        <w:rPr>
          <w:rFonts w:cs="Times New Roman"/>
          <w:szCs w:val="24"/>
        </w:rPr>
        <w:t xml:space="preserve">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xml:space="preserve">, 101 F.4th 1000, 1012 (9th Cir. 2024) (stating </w:t>
      </w:r>
      <w:r w:rsidR="003137E9">
        <w:rPr>
          <w:rFonts w:cs="Times New Roman"/>
          <w:szCs w:val="24"/>
        </w:rPr>
        <w:t xml:space="preserve">that </w:t>
      </w:r>
      <w:r w:rsidRPr="00AC059F">
        <w:rPr>
          <w:rFonts w:cs="Times New Roman"/>
          <w:szCs w:val="24"/>
        </w:rPr>
        <w:t>plaintiff need only show race</w:t>
      </w:r>
      <w:r w:rsidR="00AF42AD">
        <w:rPr>
          <w:rFonts w:cs="Times New Roman"/>
          <w:szCs w:val="24"/>
        </w:rPr>
        <w:t>,</w:t>
      </w:r>
      <w:r w:rsidRPr="00AC059F">
        <w:rPr>
          <w:rFonts w:cs="Times New Roman"/>
          <w:szCs w:val="24"/>
        </w:rPr>
        <w:t xml:space="preserv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see also Comcast Corp. v. Nat’l Ass’n of Afr. Am.</w:t>
      </w:r>
      <w:r w:rsidR="00AF42AD">
        <w:rPr>
          <w:i/>
          <w:iCs/>
        </w:rPr>
        <w:t xml:space="preserve"> </w:t>
      </w:r>
      <w:r w:rsidRPr="00AC059F">
        <w:rPr>
          <w:i/>
          <w:iCs/>
        </w:rPr>
        <w:t>Owned Media</w:t>
      </w:r>
      <w:r w:rsidRPr="00AC059F">
        <w:t xml:space="preserve">, 589 U.S. 327, 337 (2020) (stating </w:t>
      </w:r>
      <w:r w:rsidR="003137E9">
        <w:t xml:space="preserve">that </w:t>
      </w:r>
      <w:r w:rsidRPr="00AC059F">
        <w:t xml:space="preserve">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539A6CF0" w14:textId="3EBC8673" w:rsidR="00F76F8E" w:rsidRPr="00AC059F" w:rsidRDefault="00F76F8E" w:rsidP="00AF42AD">
      <w:pPr>
        <w:adjustRightInd w:val="0"/>
        <w:ind w:firstLine="720"/>
        <w:rPr>
          <w:rFonts w:cs="Times New Roman"/>
          <w:szCs w:val="24"/>
        </w:rPr>
      </w:pPr>
      <w:r w:rsidRPr="00AC059F">
        <w:t xml:space="preserve">In 2002, </w:t>
      </w:r>
      <w:r w:rsidRPr="00AC059F">
        <w:rPr>
          <w:rFonts w:cs="Times New Roman"/>
          <w:szCs w:val="24"/>
        </w:rPr>
        <w:t xml:space="preserve">the Ninth Circuit issued its en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 xml:space="preserve">see also </w:t>
      </w:r>
      <w:r w:rsidR="003137E9">
        <w:rPr>
          <w:rFonts w:cs="Times New Roman"/>
          <w:i/>
          <w:iCs/>
          <w:szCs w:val="24"/>
        </w:rPr>
        <w:t>EEOC</w:t>
      </w:r>
      <w:r w:rsidRPr="00AC059F">
        <w:rPr>
          <w:rFonts w:cs="Times New Roman"/>
          <w:i/>
          <w:iCs/>
          <w:szCs w:val="24"/>
        </w:rPr>
        <w:t xml:space="preserve"> v. Abercrombie &amp; Fitch Stores, Inc</w:t>
      </w:r>
      <w:r w:rsidRPr="00AC059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66521C3C" w14:textId="429EA120" w:rsidR="00F76F8E" w:rsidRDefault="00F76F8E" w:rsidP="00F76F8E">
      <w:pPr>
        <w:autoSpaceDE w:val="0"/>
        <w:autoSpaceDN w:val="0"/>
        <w:adjustRightInd w:val="0"/>
        <w:ind w:firstLine="720"/>
        <w:rPr>
          <w:rFonts w:cs="Times New Roman"/>
          <w:szCs w:val="24"/>
        </w:rPr>
      </w:pPr>
      <w:r w:rsidRPr="00AC059F">
        <w:rPr>
          <w:rFonts w:cs="Times New Roman"/>
          <w:szCs w:val="24"/>
        </w:rPr>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299 F.3d at 857</w:t>
      </w:r>
      <w:r w:rsidR="00A87F6E">
        <w:rPr>
          <w:rFonts w:cs="Times New Roman"/>
          <w:szCs w:val="24"/>
        </w:rPr>
        <w:t xml:space="preserve">. </w:t>
      </w:r>
      <w:r w:rsidRPr="00AC059F">
        <w:rPr>
          <w:rFonts w:cs="Times New Roman"/>
          <w:szCs w:val="24"/>
        </w:rPr>
        <w:t xml:space="preserve">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xml:space="preserve">, “[a]fter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role at all in the employer’s decisionmaking, then the jury should be instructed to determine whether the challenged action was taken “because of” the prohibited reason</w:t>
      </w:r>
      <w:proofErr w:type="gramStart"/>
      <w:r w:rsidRPr="00AC059F">
        <w:rPr>
          <w:rFonts w:cs="Times New Roman"/>
          <w:szCs w:val="24"/>
        </w:rPr>
        <w:t>. . . .</w:t>
      </w:r>
      <w:proofErr w:type="gramEnd"/>
      <w:r w:rsidRPr="00AC059F">
        <w:rPr>
          <w:rFonts w:cs="Times New Roman"/>
          <w:szCs w:val="24"/>
        </w:rPr>
        <w:t xml:space="preserve">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5A982203" w:rsidR="00F76F8E" w:rsidRPr="00AC059F" w:rsidRDefault="00F76F8E" w:rsidP="00F76F8E">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but-for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but-for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w:t>
      </w:r>
      <w:proofErr w:type="gramStart"/>
      <w:r w:rsidRPr="00AC059F">
        <w:rPr>
          <w:rFonts w:cs="Times New Roman"/>
          <w:szCs w:val="24"/>
        </w:rPr>
        <w:t>need</w:t>
      </w:r>
      <w:proofErr w:type="gramEnd"/>
      <w:r w:rsidRPr="00AC059F">
        <w:rPr>
          <w:rFonts w:cs="Times New Roman"/>
          <w:szCs w:val="24"/>
        </w:rPr>
        <w:t xml:space="preserve">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7ABA560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w:t>
      </w:r>
      <w:r w:rsidR="00266A85">
        <w:rPr>
          <w:rFonts w:cs="Times New Roman"/>
          <w:szCs w:val="24"/>
        </w:rPr>
        <w:t xml:space="preserve">Ninth Circuit </w:t>
      </w:r>
      <w:r w:rsidRPr="00AC059F">
        <w:rPr>
          <w:rFonts w:cs="Times New Roman"/>
          <w:szCs w:val="24"/>
        </w:rPr>
        <w:t xml:space="preserve">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35B72DEC"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instructions in this chapter are arranged in accordance with the three theories of liability that are most frequently asserted in Title VII cases. Instructions 10.1 through 10.3 pertain to a claim of disparate treatment (intentional discrimination). Instructions 10.4 through 10.</w:t>
      </w:r>
      <w:del w:id="1775" w:author="Aejung Yoon" w:date="2026-02-20T10:17:00Z">
        <w:r w:rsidRPr="00AC059F">
          <w:rPr>
            <w:rFonts w:cs="Times New Roman"/>
            <w:szCs w:val="24"/>
          </w:rPr>
          <w:delText>7</w:delText>
        </w:r>
      </w:del>
      <w:ins w:id="1776" w:author="Aejung Yoon" w:date="2026-02-20T10:17:00Z">
        <w:r w:rsidR="000B3998">
          <w:rPr>
            <w:rFonts w:cs="Times New Roman"/>
            <w:szCs w:val="24"/>
          </w:rPr>
          <w:t>9</w:t>
        </w:r>
      </w:ins>
      <w:r w:rsidRPr="00AC059F">
        <w:rPr>
          <w:rFonts w:cs="Times New Roman"/>
          <w:szCs w:val="24"/>
        </w:rPr>
        <w:t xml:space="preserve"> pertain to a claim of harassment or hostile work environment. Instruction 10.</w:t>
      </w:r>
      <w:del w:id="1777" w:author="Aejung Yoon" w:date="2026-02-20T10:17:00Z">
        <w:r w:rsidRPr="00AC059F">
          <w:rPr>
            <w:rFonts w:cs="Times New Roman"/>
            <w:szCs w:val="24"/>
          </w:rPr>
          <w:delText>8</w:delText>
        </w:r>
      </w:del>
      <w:ins w:id="1778" w:author="Aejung Yoon" w:date="2026-02-20T10:17:00Z">
        <w:r w:rsidR="000B3998">
          <w:rPr>
            <w:rFonts w:cs="Times New Roman"/>
            <w:szCs w:val="24"/>
          </w:rPr>
          <w:t>10</w:t>
        </w:r>
      </w:ins>
      <w:r w:rsidRPr="00AC059F">
        <w:rPr>
          <w:rFonts w:cs="Times New Roman"/>
          <w:szCs w:val="24"/>
        </w:rPr>
        <w:t xml:space="preserve"> relates to a claim of retaliation. Finally, because there are certain terms and defenses that are common to Title VII employment cases, they are set forth and defined in Instructions 10.</w:t>
      </w:r>
      <w:del w:id="1779" w:author="Aejung Yoon" w:date="2026-02-20T10:17:00Z">
        <w:r w:rsidRPr="00AC059F">
          <w:rPr>
            <w:rFonts w:cs="Times New Roman"/>
            <w:szCs w:val="24"/>
          </w:rPr>
          <w:delText>9</w:delText>
        </w:r>
      </w:del>
      <w:ins w:id="1780" w:author="Aejung Yoon" w:date="2026-02-20T10:17:00Z">
        <w:r w:rsidR="000B3998">
          <w:rPr>
            <w:rFonts w:cs="Times New Roman"/>
            <w:szCs w:val="24"/>
          </w:rPr>
          <w:t>11</w:t>
        </w:r>
      </w:ins>
      <w:r w:rsidRPr="00AC059F">
        <w:rPr>
          <w:rFonts w:cs="Times New Roman"/>
          <w:szCs w:val="24"/>
        </w:rPr>
        <w:t xml:space="preserve"> through 10.</w:t>
      </w:r>
      <w:del w:id="1781" w:author="Aejung Yoon" w:date="2026-02-20T10:17:00Z">
        <w:r w:rsidRPr="00AC059F">
          <w:rPr>
            <w:rFonts w:cs="Times New Roman"/>
            <w:szCs w:val="24"/>
          </w:rPr>
          <w:delText>1</w:delText>
        </w:r>
        <w:r w:rsidR="003F16AB">
          <w:rPr>
            <w:rFonts w:cs="Times New Roman"/>
            <w:szCs w:val="24"/>
          </w:rPr>
          <w:delText>7</w:delText>
        </w:r>
      </w:del>
      <w:ins w:id="1782" w:author="Aejung Yoon" w:date="2026-02-20T10:17:00Z">
        <w:r w:rsidRPr="00AC059F">
          <w:rPr>
            <w:rFonts w:cs="Times New Roman"/>
            <w:szCs w:val="24"/>
          </w:rPr>
          <w:t>1</w:t>
        </w:r>
        <w:r w:rsidR="00047AF1">
          <w:rPr>
            <w:rFonts w:cs="Times New Roman"/>
            <w:szCs w:val="24"/>
          </w:rPr>
          <w:t>9</w:t>
        </w:r>
      </w:ins>
      <w:r w:rsidRPr="00AC059F">
        <w:rPr>
          <w:rFonts w:cs="Times New Roman"/>
          <w:szCs w:val="24"/>
        </w:rPr>
        <w:t xml:space="preserve">.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1CFC4A2F"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Committee recommends that the court first identify the theory under which the plaintiff has asserted a Title VII claim and then refer to the relevant group of instructions. The basic instructions set forth in Instructions 10.1 through 10.</w:t>
      </w:r>
      <w:del w:id="1783" w:author="Aejung Yoon" w:date="2026-02-20T10:17:00Z">
        <w:r w:rsidRPr="00AC059F">
          <w:rPr>
            <w:rFonts w:cs="Times New Roman"/>
            <w:szCs w:val="24"/>
          </w:rPr>
          <w:delText>7</w:delText>
        </w:r>
      </w:del>
      <w:ins w:id="1784" w:author="Aejung Yoon" w:date="2026-02-20T10:17:00Z">
        <w:r w:rsidR="000B3998">
          <w:rPr>
            <w:rFonts w:cs="Times New Roman"/>
            <w:szCs w:val="24"/>
          </w:rPr>
          <w:t>8</w:t>
        </w:r>
      </w:ins>
      <w:r w:rsidRPr="00AC059F">
        <w:rPr>
          <w:rFonts w:cs="Times New Roman"/>
          <w:szCs w:val="24"/>
        </w:rPr>
        <w:t xml:space="preserve"> may be used regardless of a particular plaintiff’s protected status. Thus, depending on whether the claim is based on race, color, religion, sex, or national origin, Instructions 10.1 through 10.</w:t>
      </w:r>
      <w:del w:id="1785" w:author="Aejung Yoon" w:date="2026-02-20T10:17:00Z">
        <w:r w:rsidRPr="00AC059F">
          <w:rPr>
            <w:rFonts w:cs="Times New Roman"/>
            <w:szCs w:val="24"/>
          </w:rPr>
          <w:delText>7</w:delText>
        </w:r>
      </w:del>
      <w:ins w:id="1786" w:author="Aejung Yoon" w:date="2026-02-20T10:17:00Z">
        <w:r w:rsidR="000B3998">
          <w:rPr>
            <w:rFonts w:cs="Times New Roman"/>
            <w:szCs w:val="24"/>
          </w:rPr>
          <w:t>8</w:t>
        </w:r>
      </w:ins>
      <w:r w:rsidRPr="00AC059F">
        <w:rPr>
          <w:rFonts w:cs="Times New Roman"/>
          <w:szCs w:val="24"/>
        </w:rPr>
        <w:t xml:space="preserve">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15B6B349"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w:t>
      </w:r>
      <w:del w:id="1787" w:author="Aejung Yoon" w:date="2026-02-20T10:17:00Z">
        <w:r w:rsidRPr="00AC059F">
          <w:rPr>
            <w:rFonts w:cs="Times New Roman"/>
            <w:szCs w:val="24"/>
          </w:rPr>
          <w:delText>7</w:delText>
        </w:r>
      </w:del>
      <w:ins w:id="1788" w:author="Aejung Yoon" w:date="2026-02-20T10:17:00Z">
        <w:r w:rsidR="000B3998">
          <w:rPr>
            <w:rFonts w:cs="Times New Roman"/>
            <w:szCs w:val="24"/>
          </w:rPr>
          <w:t>8</w:t>
        </w:r>
      </w:ins>
      <w:r w:rsidRPr="00AC059F">
        <w:rPr>
          <w:rFonts w:cs="Times New Roman"/>
          <w:szCs w:val="24"/>
        </w:rPr>
        <w:t xml:space="preserve">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2AFB15F5" w14:textId="77777777" w:rsidR="003137E9" w:rsidRDefault="003137E9"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Default="00876A43" w:rsidP="002B283E">
      <w:pPr>
        <w:pStyle w:val="Default"/>
        <w:ind w:firstLine="720"/>
        <w:rPr>
          <w:color w:val="auto"/>
        </w:rPr>
      </w:pPr>
    </w:p>
    <w:p w14:paraId="131E5CA3" w14:textId="77777777" w:rsidR="00A73C55" w:rsidRDefault="00A73C55" w:rsidP="002B283E">
      <w:pPr>
        <w:pStyle w:val="Default"/>
        <w:ind w:firstLine="720"/>
        <w:rPr>
          <w:color w:val="auto"/>
        </w:rPr>
      </w:pPr>
    </w:p>
    <w:p w14:paraId="0C3747B1" w14:textId="77777777" w:rsidR="00A73C55" w:rsidRDefault="00A73C55" w:rsidP="002B283E">
      <w:pPr>
        <w:pStyle w:val="Default"/>
        <w:ind w:firstLine="720"/>
        <w:rPr>
          <w:color w:val="auto"/>
        </w:rPr>
      </w:pPr>
    </w:p>
    <w:p w14:paraId="29730652" w14:textId="77777777" w:rsidR="00A73C55" w:rsidRPr="002B283E" w:rsidRDefault="00A73C55"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1789" w:name="_Toc221525210"/>
      <w:bookmarkStart w:id="1790" w:name="_Hlk221190381"/>
      <w:bookmarkStart w:id="1791" w:name="_Toc196481840"/>
      <w:r w:rsidRPr="002B283E">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1789"/>
      <w:bookmarkEnd w:id="1791"/>
    </w:p>
    <w:p w14:paraId="21F5B2A2" w14:textId="740C0CD8" w:rsidR="00911982" w:rsidRPr="002B283E" w:rsidRDefault="00911982" w:rsidP="002B283E">
      <w:pPr>
        <w:autoSpaceDE w:val="0"/>
        <w:autoSpaceDN w:val="0"/>
        <w:adjustRightInd w:val="0"/>
        <w:rPr>
          <w:rFonts w:cs="Times New Roman"/>
          <w:szCs w:val="24"/>
        </w:rPr>
      </w:pPr>
    </w:p>
    <w:p w14:paraId="419781EE" w14:textId="1EB504FB"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14EA8C3E" w14:textId="351B829F" w:rsidR="00F76F8E" w:rsidRPr="004746BB" w:rsidRDefault="00F76F8E" w:rsidP="00F76F8E">
      <w:pPr>
        <w:widowControl w:val="0"/>
        <w:ind w:firstLine="720"/>
        <w:rPr>
          <w:rFonts w:eastAsia="Calibri" w:cs="Times New Roman"/>
          <w:i/>
          <w:iCs/>
          <w:szCs w:val="24"/>
        </w:rPr>
      </w:pPr>
      <w:r w:rsidRPr="004746BB">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004E6C76" w:rsidRPr="004E6C76">
        <w:rPr>
          <w:rFonts w:cs="Times New Roman"/>
          <w:i/>
          <w:iCs/>
          <w:szCs w:val="24"/>
        </w:rPr>
        <w:t>Hittle v. City of Stockton</w:t>
      </w:r>
      <w:r w:rsidR="004E6C76" w:rsidRPr="004E6C76">
        <w:rPr>
          <w:rFonts w:cs="Times New Roman"/>
          <w:szCs w:val="24"/>
        </w:rPr>
        <w:t>, 101 F.4th 1000, 1011-12 (9th Cir. 2024)</w:t>
      </w:r>
      <w:r w:rsidR="00A87F6E" w:rsidRPr="004E6C76">
        <w:rPr>
          <w:rFonts w:cs="Times New Roman"/>
          <w:szCs w:val="24"/>
        </w:rPr>
        <w:t xml:space="preserve">. </w:t>
      </w:r>
      <w:r w:rsidRPr="004E6C76">
        <w:rPr>
          <w:rFonts w:cs="Times New Roman"/>
          <w:szCs w:val="24"/>
        </w:rPr>
        <w:t>If</w:t>
      </w:r>
      <w:r w:rsidRPr="004746BB">
        <w:rPr>
          <w:rFonts w:cs="Times New Roman"/>
          <w:szCs w:val="24"/>
        </w:rPr>
        <w:t xml:space="preserve"> it is disputed that plaintiff is qualified for </w:t>
      </w:r>
      <w:r w:rsidR="00A73C55">
        <w:rPr>
          <w:rFonts w:cs="Times New Roman"/>
          <w:szCs w:val="24"/>
        </w:rPr>
        <w:t xml:space="preserve">a </w:t>
      </w:r>
      <w:r w:rsidRPr="004746BB">
        <w:rPr>
          <w:rFonts w:cs="Times New Roman"/>
          <w:szCs w:val="24"/>
        </w:rPr>
        <w:t xml:space="preserve">position and that similarly situated individuals outside of plaintiff’s protected class were treated more favorably, add the bracketed elements. “Other employees are similarly situated to the plaintiff when they have similar jobs and display similar conduct.” </w:t>
      </w:r>
      <w:r w:rsidR="004E6C76" w:rsidRPr="004E6C76">
        <w:rPr>
          <w:rFonts w:cs="Times New Roman"/>
          <w:i/>
          <w:iCs/>
          <w:szCs w:val="24"/>
        </w:rPr>
        <w:t>Berry v. Dep</w:t>
      </w:r>
      <w:r w:rsidR="003137E9">
        <w:rPr>
          <w:rFonts w:cs="Times New Roman"/>
          <w:i/>
          <w:iCs/>
          <w:szCs w:val="24"/>
        </w:rPr>
        <w:t>’</w:t>
      </w:r>
      <w:r w:rsidR="004E6C76" w:rsidRPr="004E6C76">
        <w:rPr>
          <w:rFonts w:cs="Times New Roman"/>
          <w:i/>
          <w:iCs/>
          <w:szCs w:val="24"/>
        </w:rPr>
        <w:t>t of Soc. Servs</w:t>
      </w:r>
      <w:r w:rsidR="004E6C76" w:rsidRPr="004E6C76">
        <w:rPr>
          <w:rFonts w:cs="Times New Roman"/>
          <w:szCs w:val="24"/>
        </w:rPr>
        <w:t>., 447 F.3d 642, 656 (9th Cir. 2006)</w:t>
      </w:r>
      <w:r w:rsidR="004E6C76" w:rsidRPr="004E6C76" w:rsidDel="006C0A51">
        <w:rPr>
          <w:rFonts w:cs="Times New Roman"/>
          <w:i/>
          <w:iCs/>
          <w:szCs w:val="24"/>
        </w:rPr>
        <w:t xml:space="preserve"> </w:t>
      </w:r>
      <w:r w:rsidRPr="004746BB">
        <w:rPr>
          <w:rFonts w:cs="Times New Roman"/>
          <w:szCs w:val="24"/>
        </w:rPr>
        <w:t xml:space="preserve">(quoting </w:t>
      </w:r>
      <w:r w:rsidRPr="004746BB">
        <w:rPr>
          <w:rFonts w:cs="Times New Roman"/>
          <w:i/>
          <w:iCs/>
          <w:szCs w:val="24"/>
        </w:rPr>
        <w:t>Earl v. Nielsen Media Rsch., Inc</w:t>
      </w:r>
      <w:r w:rsidRPr="004746BB">
        <w:rPr>
          <w:rFonts w:cs="Times New Roman"/>
          <w:szCs w:val="24"/>
        </w:rPr>
        <w:t>., 658 F.3d 1108, 1114 (9th Cir. 2011) (internal quotation marks omitted))</w:t>
      </w:r>
      <w:r w:rsidR="00A87F6E">
        <w:rPr>
          <w:rFonts w:cs="Times New Roman"/>
          <w:szCs w:val="24"/>
        </w:rPr>
        <w:t xml:space="preserve">. </w:t>
      </w:r>
      <w:r w:rsidRPr="004746BB">
        <w:rPr>
          <w:rFonts w:eastAsia="Calibri" w:cs="Times New Roman"/>
          <w:szCs w:val="24"/>
        </w:rPr>
        <w:t xml:space="preserve">For detailed discussions of disparate treatment claims arising under the Fair Housing Act, </w:t>
      </w:r>
      <w:r w:rsidRPr="004746BB">
        <w:rPr>
          <w:rFonts w:eastAsia="Calibri" w:cs="Times New Roman"/>
          <w:i/>
          <w:iCs/>
          <w:szCs w:val="24"/>
        </w:rPr>
        <w:t>see Ohio House, LLC v. City of Costa Mesa</w:t>
      </w:r>
      <w:r w:rsidRPr="004746BB">
        <w:rPr>
          <w:rFonts w:eastAsia="Calibri" w:cs="Times New Roman"/>
          <w:szCs w:val="24"/>
        </w:rPr>
        <w:t>, 135 F.4th 645, 661-66 (9th Cir. 2025) and</w:t>
      </w:r>
      <w:r w:rsidRPr="004746BB">
        <w:rPr>
          <w:rFonts w:eastAsia="Calibri" w:cs="Times New Roman"/>
          <w:i/>
          <w:iCs/>
          <w:szCs w:val="24"/>
        </w:rPr>
        <w:t xml:space="preserve"> Community House, Inc. v. City of Boise</w:t>
      </w:r>
      <w:r w:rsidRPr="004746BB">
        <w:rPr>
          <w:rFonts w:eastAsia="Calibri" w:cs="Times New Roman"/>
          <w:szCs w:val="24"/>
        </w:rPr>
        <w:t>, 490 F.3d 1041, 1048-53 (9th Cir. 2007).</w:t>
      </w:r>
    </w:p>
    <w:p w14:paraId="0512DF19" w14:textId="77777777" w:rsidR="00F76F8E" w:rsidRPr="004746BB" w:rsidRDefault="00F76F8E" w:rsidP="00F76F8E">
      <w:pPr>
        <w:pStyle w:val="Default"/>
        <w:ind w:firstLine="720"/>
        <w:rPr>
          <w:color w:val="auto"/>
        </w:rPr>
      </w:pPr>
    </w:p>
    <w:p w14:paraId="40057AE1" w14:textId="7DDACB8D" w:rsidR="00F76F8E" w:rsidRPr="007149A6" w:rsidRDefault="00F76F8E" w:rsidP="007149A6">
      <w:pPr>
        <w:pStyle w:val="Default"/>
        <w:ind w:firstLine="720"/>
        <w:rPr>
          <w:rPrChange w:id="1792" w:author="Aejung Yoon" w:date="2026-02-20T10:17:00Z">
            <w:rPr>
              <w:color w:val="auto"/>
            </w:rPr>
          </w:rPrChange>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w:t>
      </w:r>
      <w:r w:rsidR="004E6C76" w:rsidRPr="004E6C76">
        <w:rPr>
          <w:color w:val="auto"/>
        </w:rPr>
        <w:t xml:space="preserve">658-59, </w:t>
      </w:r>
      <w:r w:rsidRPr="004746BB">
        <w:rPr>
          <w:color w:val="auto"/>
        </w:rPr>
        <w:t xml:space="preserve">682-83 (2020) (holding </w:t>
      </w:r>
      <w:r w:rsidR="003137E9">
        <w:rPr>
          <w:color w:val="auto"/>
        </w:rPr>
        <w:t xml:space="preserve">that </w:t>
      </w:r>
      <w:r w:rsidRPr="004746BB">
        <w:rPr>
          <w:color w:val="auto"/>
        </w:rPr>
        <w:t xml:space="preserve">employer violates Title VII by firing individual based on sexual orientation or gender identity). “Paramour preference,” however, does not constitute discrimination on the basis of sex. </w:t>
      </w:r>
      <w:r w:rsidRPr="004746BB">
        <w:rPr>
          <w:i/>
          <w:iCs/>
          <w:color w:val="auto"/>
        </w:rPr>
        <w:t>Maner v. Dignity Health</w:t>
      </w:r>
      <w:r w:rsidRPr="004746BB">
        <w:rPr>
          <w:color w:val="auto"/>
        </w:rPr>
        <w:t xml:space="preserve">, 9 F.4th 1114, 1116 (9th Cir. 2021). </w:t>
      </w:r>
      <w:r w:rsidR="004E6C76" w:rsidRPr="004E6C76">
        <w:rPr>
          <w:color w:val="auto"/>
        </w:rPr>
        <w:t xml:space="preserve">When the alleged discrimination is based on religion, “[d]iscrimination on the basis of religious beliefs is discrimination on the basis of religion for purposes of Title VII,” and “in the context of Free Exercise claims, it is well-established that an individual may sincerely hold a religious belief that is not reflected in a biblical passage or scripture.” </w:t>
      </w:r>
      <w:r w:rsidR="004E6C76" w:rsidRPr="004E6C76">
        <w:rPr>
          <w:i/>
          <w:iCs/>
          <w:color w:val="auto"/>
        </w:rPr>
        <w:t>Damiano v. Grants Pass Sch. Dist. No. 7</w:t>
      </w:r>
      <w:r w:rsidR="004E6C76" w:rsidRPr="004E6C76">
        <w:rPr>
          <w:color w:val="auto"/>
        </w:rPr>
        <w:t>, 140 F.4th 1117, 1155 (9th Cir. 2025).</w:t>
      </w:r>
      <w:ins w:id="1793" w:author="Aejung Yoon" w:date="2026-02-20T10:17:00Z">
        <w:r w:rsidR="007149A6">
          <w:rPr>
            <w:color w:val="auto"/>
          </w:rPr>
          <w:t xml:space="preserve"> </w:t>
        </w:r>
        <w:r w:rsidR="007149A6" w:rsidRPr="00D86BCF">
          <w:rPr>
            <w:rFonts w:eastAsia="Calibri"/>
          </w:rPr>
          <w:t xml:space="preserve">However, “[i]nvocations of broad, religious tenets cannot, on their own, convert a secular preference into a religious conviction” for purposes of a religious discrimination claim. </w:t>
        </w:r>
        <w:r w:rsidR="007149A6" w:rsidRPr="00D86BCF">
          <w:rPr>
            <w:rFonts w:eastAsia="Calibri"/>
            <w:i/>
            <w:iCs/>
          </w:rPr>
          <w:t>Detwiler v. Mid-Columbia Med. Ctr.</w:t>
        </w:r>
        <w:r w:rsidR="007149A6" w:rsidRPr="00D86BCF">
          <w:rPr>
            <w:rFonts w:eastAsia="Calibri"/>
          </w:rPr>
          <w:t>, 156 F.4th 886, 890 (9th Cir. 2025).</w:t>
        </w:r>
      </w:ins>
    </w:p>
    <w:p w14:paraId="2D47D771" w14:textId="77777777" w:rsidR="00F76F8E" w:rsidRPr="004746BB" w:rsidRDefault="00F76F8E" w:rsidP="00F76F8E">
      <w:pPr>
        <w:pStyle w:val="Default"/>
        <w:ind w:firstLine="720"/>
        <w:rPr>
          <w:color w:val="auto"/>
        </w:rPr>
      </w:pPr>
    </w:p>
    <w:p w14:paraId="79E05148" w14:textId="4DBFCB4B" w:rsidR="007149A6" w:rsidRPr="007149A6" w:rsidRDefault="00F76F8E" w:rsidP="007149A6">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2D9B3749" w14:textId="77777777" w:rsidR="007149A6" w:rsidRPr="00E455EE" w:rsidRDefault="007149A6" w:rsidP="007149A6">
      <w:pPr>
        <w:rPr>
          <w:rFonts w:eastAsia="Calibri" w:cs="Times New Roman"/>
        </w:rPr>
      </w:pPr>
    </w:p>
    <w:p w14:paraId="1D08B291" w14:textId="77777777" w:rsidR="00F76F8E" w:rsidRPr="004746BB" w:rsidRDefault="00F76F8E" w:rsidP="00F76F8E">
      <w:pPr>
        <w:rPr>
          <w:del w:id="1794" w:author="Aejung Yoon" w:date="2026-02-20T10:17:00Z"/>
          <w:rFonts w:cs="Times New Roman"/>
          <w:szCs w:val="24"/>
        </w:rPr>
      </w:pPr>
    </w:p>
    <w:p w14:paraId="71B71D3E" w14:textId="77777777" w:rsidR="00F76F8E" w:rsidRPr="004746BB" w:rsidRDefault="00F76F8E" w:rsidP="00F76F8E">
      <w:pPr>
        <w:rPr>
          <w:del w:id="1795" w:author="Aejung Yoon" w:date="2026-02-20T10:17:00Z"/>
          <w:rFonts w:cs="Times New Roman"/>
          <w:szCs w:val="24"/>
        </w:rPr>
      </w:pPr>
    </w:p>
    <w:p w14:paraId="36A4B660" w14:textId="18E9D90C" w:rsidR="007149A6" w:rsidRPr="00E455EE" w:rsidRDefault="007149A6" w:rsidP="007149A6">
      <w:pPr>
        <w:jc w:val="right"/>
        <w:rPr>
          <w:rFonts w:eastAsia="Calibri" w:cs="Times New Roman"/>
          <w:i/>
          <w:iCs/>
        </w:rPr>
      </w:pPr>
      <w:r w:rsidRPr="00E455EE">
        <w:rPr>
          <w:rFonts w:eastAsia="Calibri" w:cs="Times New Roman"/>
          <w:i/>
          <w:iCs/>
        </w:rPr>
        <w:t xml:space="preserve">Revised </w:t>
      </w:r>
      <w:del w:id="1796" w:author="Aejung Yoon" w:date="2026-02-20T10:17:00Z">
        <w:r w:rsidR="00F76F8E" w:rsidRPr="004746BB">
          <w:rPr>
            <w:rFonts w:cs="Times New Roman"/>
            <w:i/>
            <w:iCs/>
            <w:szCs w:val="24"/>
          </w:rPr>
          <w:delText>June</w:delText>
        </w:r>
      </w:del>
      <w:ins w:id="1797" w:author="Aejung Yoon" w:date="2026-02-20T10:17:00Z">
        <w:r>
          <w:rPr>
            <w:rFonts w:eastAsia="Calibri" w:cs="Times New Roman"/>
            <w:i/>
            <w:iCs/>
          </w:rPr>
          <w:t>December</w:t>
        </w:r>
      </w:ins>
      <w:r>
        <w:rPr>
          <w:rFonts w:eastAsia="Calibri" w:cs="Times New Roman"/>
          <w:i/>
          <w:iCs/>
        </w:rPr>
        <w:t xml:space="preserve"> </w:t>
      </w:r>
      <w:r w:rsidRPr="00E455EE">
        <w:rPr>
          <w:rFonts w:eastAsia="Calibri" w:cs="Times New Roman"/>
          <w:i/>
          <w:iCs/>
        </w:rPr>
        <w:t>2025</w:t>
      </w:r>
    </w:p>
    <w:bookmarkEnd w:id="1790"/>
    <w:p w14:paraId="3E884515" w14:textId="77777777" w:rsidR="007149A6" w:rsidRPr="002B283E" w:rsidRDefault="007149A6"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07499860" w14:textId="77777777" w:rsidR="00DF08DC" w:rsidRDefault="00DF08DC" w:rsidP="002B283E">
      <w:pPr>
        <w:autoSpaceDE w:val="0"/>
        <w:autoSpaceDN w:val="0"/>
        <w:adjustRightInd w:val="0"/>
        <w:rPr>
          <w:rFonts w:cs="Times New Roman"/>
          <w:szCs w:val="24"/>
        </w:rPr>
      </w:pPr>
    </w:p>
    <w:p w14:paraId="00347417" w14:textId="77777777" w:rsidR="003137E9" w:rsidRPr="002B283E" w:rsidRDefault="003137E9"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1798" w:name="_Toc221525211"/>
      <w:bookmarkStart w:id="1799" w:name="_Toc196481841"/>
      <w:r w:rsidRPr="002B283E">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1798"/>
      <w:bookmarkEnd w:id="1799"/>
    </w:p>
    <w:p w14:paraId="33E6E4E0" w14:textId="721F5882" w:rsidR="007A5BA1" w:rsidRPr="002B283E" w:rsidRDefault="006A4CD7" w:rsidP="002B283E">
      <w:pPr>
        <w:rPr>
          <w:rFonts w:cs="Times New Roman"/>
          <w:szCs w:val="24"/>
        </w:rPr>
      </w:pPr>
      <w:r w:rsidRPr="002B283E">
        <w:rPr>
          <w:rFonts w:cs="Times New Roman"/>
          <w:szCs w:val="24"/>
        </w:rPr>
        <w:tab/>
      </w:r>
      <w:bookmarkStart w:id="1800" w:name="_Hlk86420724"/>
    </w:p>
    <w:bookmarkEnd w:id="1800"/>
    <w:p w14:paraId="79C7F834" w14:textId="675C0043" w:rsidR="00671B7F" w:rsidRPr="002B283E" w:rsidRDefault="00671B7F" w:rsidP="002B283E">
      <w:pPr>
        <w:ind w:firstLine="720"/>
        <w:rPr>
          <w:rFonts w:cs="Times New Roman"/>
          <w:szCs w:val="24"/>
        </w:rPr>
      </w:pPr>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A73C55">
        <w:rPr>
          <w:rFonts w:eastAsia="Calibri" w:cs="Times New Roman"/>
          <w:i/>
          <w:iCs/>
          <w:szCs w:val="24"/>
          <w:u w:val="single"/>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4F830A18"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Berry v. Dep</w:t>
      </w:r>
      <w:r w:rsidR="003137E9">
        <w:rPr>
          <w:rFonts w:cs="Times New Roman"/>
          <w:i/>
          <w:iCs/>
          <w:szCs w:val="24"/>
        </w:rPr>
        <w:t>’</w:t>
      </w:r>
      <w:r w:rsidRPr="00061F03">
        <w:rPr>
          <w:rFonts w:cs="Times New Roman"/>
          <w:i/>
          <w:iCs/>
          <w:szCs w:val="24"/>
        </w:rPr>
        <w:t>t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Earl v. Nielsen Media Rsch., Inc</w:t>
      </w:r>
      <w:r w:rsidRPr="00061F03">
        <w:rPr>
          <w:rFonts w:cs="Times New Roman"/>
          <w:szCs w:val="24"/>
        </w:rPr>
        <w:t>., 658 F.3d 1108, 1114 (9th Cir. 2011) (</w:t>
      </w:r>
      <w:r w:rsidR="003137E9">
        <w:rPr>
          <w:rFonts w:cs="Times New Roman"/>
          <w:szCs w:val="24"/>
        </w:rPr>
        <w:t xml:space="preserve">quoting </w:t>
      </w:r>
      <w:r w:rsidR="003137E9" w:rsidRPr="003137E9">
        <w:rPr>
          <w:rFonts w:cs="Times New Roman"/>
          <w:i/>
          <w:iCs/>
          <w:szCs w:val="24"/>
        </w:rPr>
        <w:t>Vasquez v. County of Los Angeles</w:t>
      </w:r>
      <w:r w:rsidR="003137E9">
        <w:rPr>
          <w:rFonts w:cs="Times New Roman"/>
          <w:szCs w:val="24"/>
        </w:rPr>
        <w:t>, 349 F.3d 634, 641 (9</w:t>
      </w:r>
      <w:r w:rsidR="003137E9" w:rsidRPr="003137E9">
        <w:rPr>
          <w:rFonts w:cs="Times New Roman"/>
          <w:szCs w:val="24"/>
        </w:rPr>
        <w:t>th</w:t>
      </w:r>
      <w:r w:rsidR="003137E9">
        <w:rPr>
          <w:rFonts w:cs="Times New Roman"/>
          <w:szCs w:val="24"/>
        </w:rPr>
        <w:t xml:space="preserve"> Cir. 2003</w:t>
      </w:r>
      <w:r w:rsidR="00A73C55">
        <w:rPr>
          <w:rFonts w:cs="Times New Roman"/>
          <w:szCs w:val="24"/>
        </w:rPr>
        <w:t>)</w:t>
      </w:r>
      <w:r w:rsidR="003137E9">
        <w:rPr>
          <w:rFonts w:cs="Times New Roman"/>
          <w:szCs w:val="24"/>
        </w:rPr>
        <w:t>).</w:t>
      </w:r>
      <w:r w:rsidRPr="00061F03">
        <w:rPr>
          <w:rFonts w:cs="Times New Roman"/>
          <w:szCs w:val="24"/>
        </w:rPr>
        <w:t xml:space="preserve"> </w:t>
      </w:r>
    </w:p>
    <w:p w14:paraId="5772D0B2" w14:textId="77777777" w:rsidR="00E607FD" w:rsidRPr="00061F03" w:rsidRDefault="00E607FD" w:rsidP="00E607FD">
      <w:pPr>
        <w:ind w:firstLine="720"/>
        <w:rPr>
          <w:rFonts w:cs="Times New Roman"/>
          <w:szCs w:val="24"/>
        </w:rPr>
      </w:pPr>
    </w:p>
    <w:p w14:paraId="6ABD30F3" w14:textId="64C0272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w:t>
      </w:r>
      <w:r w:rsidR="003137E9">
        <w:rPr>
          <w:rFonts w:eastAsia="Calibri" w:cs="Times New Roman"/>
          <w:szCs w:val="24"/>
        </w:rPr>
        <w:t xml:space="preserve">that </w:t>
      </w:r>
      <w:r w:rsidRPr="00061F03">
        <w:rPr>
          <w:rFonts w:eastAsia="Calibri" w:cs="Times New Roman"/>
          <w:szCs w:val="24"/>
        </w:rPr>
        <w:t xml:space="preserve">employer violates Title VII by firing </w:t>
      </w:r>
      <w:r w:rsidR="00A73C55">
        <w:rPr>
          <w:rFonts w:eastAsia="Calibri" w:cs="Times New Roman"/>
          <w:szCs w:val="24"/>
        </w:rPr>
        <w:t xml:space="preserve">an </w:t>
      </w:r>
      <w:r w:rsidRPr="00061F03">
        <w:rPr>
          <w:rFonts w:eastAsia="Calibri" w:cs="Times New Roman"/>
          <w:szCs w:val="24"/>
        </w:rPr>
        <w:t xml:space="preserve">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5142F762" w:rsidR="00E607FD" w:rsidRPr="00061F03" w:rsidRDefault="00E607FD" w:rsidP="00E607FD">
      <w:pPr>
        <w:rPr>
          <w:rFonts w:cs="Times New Roman"/>
          <w:szCs w:val="24"/>
        </w:rPr>
      </w:pPr>
      <w:r w:rsidRPr="00061F03">
        <w:rPr>
          <w:rFonts w:cs="Times New Roman"/>
          <w:szCs w:val="24"/>
        </w:rPr>
        <w:t>[1. Has the plaintiff</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Pr="00061F03">
        <w:rPr>
          <w:rFonts w:cs="Times New Roman"/>
          <w:szCs w:val="24"/>
        </w:rPr>
        <w:t xml:space="preserve"> proven by a preponderance of the evidence that the defendant</w:t>
      </w:r>
      <w:r w:rsidR="00A73C55" w:rsidRPr="00061F03">
        <w:rPr>
          <w:rFonts w:eastAsia="Calibri" w:cs="Times New Roman"/>
          <w:szCs w:val="24"/>
        </w:rPr>
        <w:t xml:space="preserve"> </w:t>
      </w:r>
      <w:r w:rsidR="00A73C55" w:rsidRPr="005F6DAD">
        <w:rPr>
          <w:rFonts w:cs="Times New Roman"/>
          <w:szCs w:val="24"/>
        </w:rPr>
        <w:t>[</w:t>
      </w:r>
      <w:proofErr w:type="gramStart"/>
      <w:r w:rsidR="00A73C55" w:rsidRPr="005F6DAD">
        <w:rPr>
          <w:rFonts w:cs="Times New Roman"/>
          <w:i/>
          <w:iCs/>
          <w:szCs w:val="24"/>
          <w:u w:val="single"/>
        </w:rPr>
        <w:t>name</w:t>
      </w:r>
      <w:r w:rsidR="00A73C55" w:rsidRPr="005F6DAD">
        <w:rPr>
          <w:rFonts w:cs="Times New Roman"/>
          <w:szCs w:val="24"/>
        </w:rPr>
        <w:t>]</w:t>
      </w:r>
      <w:r w:rsidR="00A73C55" w:rsidRPr="00E202F5">
        <w:t xml:space="preserve"> </w:t>
      </w:r>
      <w:r w:rsidRPr="00061F03">
        <w:rPr>
          <w:rFonts w:cs="Times New Roman"/>
          <w:szCs w:val="24"/>
        </w:rPr>
        <w:t xml:space="preserve"> [</w:t>
      </w:r>
      <w:proofErr w:type="gramEnd"/>
      <w:r w:rsidRPr="00061F03">
        <w:rPr>
          <w:rFonts w:cs="Times New Roman"/>
          <w:szCs w:val="24"/>
        </w:rPr>
        <w:t>discharged] [failed to hire] [failed to promote] [demoted] [</w:t>
      </w:r>
      <w:r w:rsidRPr="00F44D63">
        <w:rPr>
          <w:rFonts w:cs="Times New Roman"/>
          <w:i/>
          <w:iCs/>
          <w:szCs w:val="24"/>
          <w:u w:val="single"/>
        </w:rPr>
        <w:t>state other adverse action</w:t>
      </w:r>
      <w:r w:rsidRPr="00061F03">
        <w:rPr>
          <w:rFonts w:cs="Times New Roman"/>
          <w:szCs w:val="24"/>
        </w:rPr>
        <w:t xml:space="preserve">]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because of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’s [race] [color] [religion] [sex] [national origin]? </w:t>
      </w:r>
    </w:p>
    <w:p w14:paraId="75CDA1C5" w14:textId="77777777" w:rsidR="00E607FD" w:rsidRPr="00061F03" w:rsidRDefault="00E607FD" w:rsidP="00E607FD">
      <w:pPr>
        <w:rPr>
          <w:rFonts w:cs="Times New Roman"/>
          <w:szCs w:val="24"/>
        </w:rPr>
      </w:pPr>
    </w:p>
    <w:p w14:paraId="6CC3F594" w14:textId="20E6226C" w:rsidR="00E607FD" w:rsidRPr="00061F03" w:rsidRDefault="00E607FD" w:rsidP="00E607FD">
      <w:pPr>
        <w:ind w:left="720"/>
        <w:rPr>
          <w:rFonts w:cs="Times New Roman"/>
          <w:szCs w:val="24"/>
        </w:rPr>
      </w:pPr>
      <w:r w:rsidRPr="00061F03">
        <w:rPr>
          <w:rFonts w:cs="Times New Roman"/>
          <w:szCs w:val="24"/>
        </w:rPr>
        <w:t xml:space="preserve">Yes </w:t>
      </w:r>
      <w:r w:rsidR="00A73C55" w:rsidRPr="00061F03">
        <w:rPr>
          <w:rFonts w:cs="Times New Roman"/>
          <w:szCs w:val="24"/>
        </w:rPr>
        <w:t>_____</w:t>
      </w:r>
      <w:r w:rsidRPr="00061F03">
        <w:rPr>
          <w:rFonts w:cs="Times New Roman"/>
          <w:szCs w:val="24"/>
        </w:rPr>
        <w:t xml:space="preserve"> </w:t>
      </w:r>
      <w:r w:rsidRPr="00061F03">
        <w:rPr>
          <w:rFonts w:cs="Times New Roman"/>
          <w:szCs w:val="24"/>
        </w:rPr>
        <w:tab/>
        <w:t>No ____</w:t>
      </w:r>
      <w:proofErr w:type="gramStart"/>
      <w:r w:rsidRPr="00061F03">
        <w:rPr>
          <w:rFonts w:cs="Times New Roman"/>
          <w:szCs w:val="24"/>
        </w:rPr>
        <w:t>_</w:t>
      </w:r>
      <w:r w:rsidR="00A73C55">
        <w:rPr>
          <w:rFonts w:cs="Times New Roman"/>
          <w:szCs w:val="24"/>
        </w:rPr>
        <w:t xml:space="preserve"> </w:t>
      </w:r>
      <w:r w:rsidRPr="00061F03">
        <w:rPr>
          <w:rFonts w:cs="Times New Roman"/>
          <w:szCs w:val="24"/>
        </w:rPr>
        <w:t>]</w:t>
      </w:r>
      <w:proofErr w:type="gramEnd"/>
      <w:r w:rsidRPr="00061F03">
        <w:rPr>
          <w:rFonts w:cs="Times New Roman"/>
          <w:szCs w:val="24"/>
        </w:rPr>
        <w:t xml:space="preserve">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B55E5C2" w:rsidR="00E607FD" w:rsidRPr="00061F03" w:rsidRDefault="00E607FD" w:rsidP="00E607FD">
      <w:pPr>
        <w:rPr>
          <w:rFonts w:cs="Times New Roman"/>
          <w:szCs w:val="24"/>
        </w:rPr>
      </w:pPr>
      <w:r w:rsidRPr="00061F03">
        <w:rPr>
          <w:rFonts w:cs="Times New Roman"/>
          <w:szCs w:val="24"/>
        </w:rPr>
        <w:t xml:space="preserve">[1. Has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was a motivating factor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[discharge] [not hire] [not promote] [demote] [</w:t>
      </w:r>
      <w:r w:rsidRPr="00F44D63">
        <w:rPr>
          <w:rFonts w:cs="Times New Roman"/>
          <w:i/>
          <w:iCs/>
          <w:szCs w:val="24"/>
          <w:u w:val="single"/>
        </w:rPr>
        <w:t>state other adverse action</w:t>
      </w:r>
      <w:r w:rsidRPr="00061F03">
        <w:rPr>
          <w:rFonts w:cs="Times New Roman"/>
          <w:szCs w:val="24"/>
        </w:rPr>
        <w: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t>
      </w:r>
    </w:p>
    <w:p w14:paraId="2B60596C" w14:textId="77777777" w:rsidR="00E607FD" w:rsidRPr="00061F03" w:rsidRDefault="00E607FD" w:rsidP="00E607FD">
      <w:pPr>
        <w:rPr>
          <w:rFonts w:cs="Times New Roman"/>
          <w:szCs w:val="24"/>
        </w:rPr>
      </w:pPr>
    </w:p>
    <w:p w14:paraId="2A535C94" w14:textId="295C2EA0"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w:t>
      </w:r>
      <w:proofErr w:type="gramStart"/>
      <w:r w:rsidRPr="00061F03">
        <w:rPr>
          <w:rFonts w:cs="Times New Roman"/>
          <w:szCs w:val="24"/>
        </w:rPr>
        <w:t>_</w:t>
      </w:r>
      <w:r w:rsidR="00F44D63">
        <w:rPr>
          <w:rFonts w:cs="Times New Roman"/>
          <w:szCs w:val="24"/>
        </w:rPr>
        <w:t xml:space="preserve"> </w:t>
      </w:r>
      <w:r w:rsidRPr="00061F03">
        <w:rPr>
          <w:rFonts w:cs="Times New Roman"/>
          <w:szCs w:val="24"/>
        </w:rPr>
        <w:t>]</w:t>
      </w:r>
      <w:proofErr w:type="gramEnd"/>
      <w:r w:rsidRPr="00061F03">
        <w:rPr>
          <w:rFonts w:cs="Times New Roman"/>
          <w:szCs w:val="24"/>
        </w:rPr>
        <w:t xml:space="preserve"> </w:t>
      </w:r>
    </w:p>
    <w:p w14:paraId="5B135329" w14:textId="77777777" w:rsidR="00E607FD" w:rsidRPr="00061F03" w:rsidRDefault="00E607FD" w:rsidP="00E607FD">
      <w:pPr>
        <w:ind w:firstLine="720"/>
        <w:rPr>
          <w:rFonts w:cs="Times New Roman"/>
          <w:szCs w:val="24"/>
        </w:rPr>
      </w:pPr>
    </w:p>
    <w:p w14:paraId="0F6A2AFB" w14:textId="58ABD4B4" w:rsidR="00E607FD" w:rsidRPr="00061F03" w:rsidRDefault="00E607FD" w:rsidP="00E607FD">
      <w:pPr>
        <w:rPr>
          <w:rFonts w:cs="Times New Roman"/>
          <w:i/>
          <w:iCs/>
          <w:szCs w:val="24"/>
        </w:rPr>
      </w:pPr>
      <w:r w:rsidRPr="00061F03">
        <w:rPr>
          <w:rFonts w:cs="Times New Roman"/>
          <w:i/>
          <w:iCs/>
          <w:szCs w:val="24"/>
        </w:rPr>
        <w:t>If the answer to Question No. 1 is “yes,” proceed to Question No. 2</w:t>
      </w:r>
      <w:r w:rsidR="00A87F6E">
        <w:rPr>
          <w:rFonts w:cs="Times New Roman"/>
          <w:i/>
          <w:iCs/>
          <w:szCs w:val="24"/>
        </w:rPr>
        <w:t xml:space="preserve">. </w:t>
      </w:r>
      <w:r w:rsidRPr="00061F03">
        <w:rPr>
          <w:rFonts w:cs="Times New Roman"/>
          <w:i/>
          <w:iCs/>
          <w:szCs w:val="24"/>
        </w:rPr>
        <w:t xml:space="preserve">If the answer to Question No. 1 is </w:t>
      </w:r>
      <w:r w:rsidR="003137E9">
        <w:rPr>
          <w:rFonts w:cs="Times New Roman"/>
          <w:i/>
          <w:iCs/>
          <w:szCs w:val="24"/>
        </w:rPr>
        <w:t>“</w:t>
      </w:r>
      <w:r w:rsidRPr="00061F03">
        <w:rPr>
          <w:rFonts w:cs="Times New Roman"/>
          <w:i/>
          <w:iCs/>
          <w:szCs w:val="24"/>
        </w:rPr>
        <w:t>no,</w:t>
      </w:r>
      <w:r w:rsidR="003137E9">
        <w:rPr>
          <w:rFonts w:cs="Times New Roman"/>
          <w:i/>
          <w:iCs/>
          <w:szCs w:val="24"/>
        </w:rPr>
        <w:t>”</w:t>
      </w:r>
      <w:r w:rsidRPr="00061F03">
        <w:rPr>
          <w:rFonts w:cs="Times New Roman"/>
          <w:i/>
          <w:iCs/>
          <w:szCs w:val="24"/>
        </w:rPr>
        <w:t xml:space="preserve">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2CC0A31F" w:rsidR="00E607FD" w:rsidRPr="00061F03" w:rsidRDefault="00E607FD" w:rsidP="00E607FD">
      <w:pPr>
        <w:rPr>
          <w:rFonts w:cs="Times New Roman"/>
          <w:szCs w:val="24"/>
        </w:rPr>
      </w:pPr>
      <w:r w:rsidRPr="00061F03">
        <w:rPr>
          <w:rFonts w:cs="Times New Roman"/>
          <w:szCs w:val="24"/>
        </w:rPr>
        <w:t xml:space="preserve">2. Has the defendant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5075805F"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w:t>
      </w:r>
      <w:proofErr w:type="gramStart"/>
      <w:r w:rsidRPr="00061F03">
        <w:rPr>
          <w:rFonts w:cs="Times New Roman"/>
          <w:szCs w:val="24"/>
        </w:rPr>
        <w:t>_</w:t>
      </w:r>
      <w:r w:rsidR="00F44D63">
        <w:rPr>
          <w:rFonts w:cs="Times New Roman"/>
          <w:szCs w:val="24"/>
        </w:rPr>
        <w:t xml:space="preserve"> </w:t>
      </w:r>
      <w:r w:rsidRPr="00061F03">
        <w:rPr>
          <w:rFonts w:cs="Times New Roman"/>
          <w:szCs w:val="24"/>
        </w:rPr>
        <w:t>]</w:t>
      </w:r>
      <w:proofErr w:type="gramEnd"/>
      <w:r w:rsidRPr="00061F03">
        <w:rPr>
          <w:rFonts w:cs="Times New Roman"/>
          <w:szCs w:val="24"/>
        </w:rPr>
        <w:t xml:space="preserve"> </w:t>
      </w:r>
    </w:p>
    <w:p w14:paraId="325BA965" w14:textId="77777777" w:rsidR="00E607FD" w:rsidRPr="00061F03" w:rsidRDefault="00E607FD" w:rsidP="00E607FD">
      <w:pPr>
        <w:ind w:firstLine="720"/>
        <w:rPr>
          <w:rFonts w:cs="Times New Roman"/>
          <w:szCs w:val="24"/>
        </w:rPr>
      </w:pPr>
    </w:p>
    <w:p w14:paraId="017E52B3" w14:textId="33D933D8" w:rsidR="00E607FD" w:rsidRPr="00061F03" w:rsidRDefault="00E607FD" w:rsidP="00E607FD">
      <w:pPr>
        <w:rPr>
          <w:rFonts w:cs="Times New Roman"/>
          <w:i/>
          <w:iCs/>
          <w:szCs w:val="24"/>
        </w:rPr>
      </w:pPr>
      <w:r w:rsidRPr="00061F03">
        <w:rPr>
          <w:rFonts w:cs="Times New Roman"/>
          <w:i/>
          <w:iCs/>
          <w:szCs w:val="24"/>
        </w:rPr>
        <w:t>If your answer to Question No. 2 is “yes,” proceed to Question No. 3</w:t>
      </w:r>
      <w:r w:rsidR="00A87F6E">
        <w:rPr>
          <w:rFonts w:cs="Times New Roman"/>
          <w:i/>
          <w:iCs/>
          <w:szCs w:val="24"/>
        </w:rPr>
        <w:t xml:space="preserve">. </w:t>
      </w:r>
      <w:r w:rsidRPr="00061F03">
        <w:rPr>
          <w:rFonts w:cs="Times New Roman"/>
          <w:i/>
          <w:iCs/>
          <w:szCs w:val="24"/>
        </w:rPr>
        <w:t xml:space="preserve">If your answer to Question No. 2 is “no,” proceed to Question No. 4. </w:t>
      </w:r>
    </w:p>
    <w:p w14:paraId="663749AF" w14:textId="77777777" w:rsidR="00E607FD" w:rsidRPr="00061F03" w:rsidRDefault="00E607FD" w:rsidP="00E607FD">
      <w:pPr>
        <w:rPr>
          <w:rFonts w:cs="Times New Roman"/>
          <w:szCs w:val="24"/>
        </w:rPr>
      </w:pPr>
    </w:p>
    <w:p w14:paraId="7212A24D" w14:textId="425C8F74" w:rsidR="00E607FD" w:rsidRPr="00061F03" w:rsidRDefault="00E607FD" w:rsidP="00E607FD">
      <w:pPr>
        <w:rPr>
          <w:rFonts w:cs="Times New Roman"/>
          <w:szCs w:val="24"/>
        </w:rPr>
      </w:pPr>
      <w:r w:rsidRPr="00061F03">
        <w:rPr>
          <w:rFonts w:cs="Times New Roman"/>
          <w:szCs w:val="24"/>
        </w:rPr>
        <w:t>3. Has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would have made the same decision to [</w:t>
      </w:r>
      <w:r w:rsidRPr="00F44D63">
        <w:rPr>
          <w:rFonts w:cs="Times New Roman"/>
          <w:i/>
          <w:iCs/>
          <w:szCs w:val="24"/>
          <w:u w:val="single"/>
        </w:rPr>
        <w:t>state adverse employment action</w:t>
      </w:r>
      <w:r w:rsidRPr="00061F03">
        <w:rPr>
          <w:rFonts w:cs="Times New Roman"/>
          <w:szCs w:val="24"/>
        </w:rPr>
        <w:t>] even if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had played no role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46CAAAF5"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w:t>
      </w:r>
      <w:proofErr w:type="gramStart"/>
      <w:r w:rsidRPr="00061F03">
        <w:rPr>
          <w:rFonts w:cs="Times New Roman"/>
          <w:szCs w:val="24"/>
        </w:rPr>
        <w:t>_</w:t>
      </w:r>
      <w:r w:rsidR="00F44D63">
        <w:rPr>
          <w:rFonts w:cs="Times New Roman"/>
          <w:szCs w:val="24"/>
        </w:rPr>
        <w:t xml:space="preserve"> </w:t>
      </w:r>
      <w:r w:rsidRPr="00061F03">
        <w:rPr>
          <w:rFonts w:cs="Times New Roman"/>
          <w:szCs w:val="24"/>
        </w:rPr>
        <w:t>]</w:t>
      </w:r>
      <w:proofErr w:type="gramEnd"/>
      <w:r w:rsidRPr="00061F03">
        <w:rPr>
          <w:rFonts w:cs="Times New Roman"/>
          <w:szCs w:val="24"/>
        </w:rPr>
        <w:t xml:space="preserve"> </w:t>
      </w:r>
    </w:p>
    <w:p w14:paraId="4A6C8994" w14:textId="77777777" w:rsidR="00E607FD" w:rsidRPr="00061F03" w:rsidRDefault="00E607FD" w:rsidP="00E607FD">
      <w:pPr>
        <w:ind w:firstLine="720"/>
        <w:rPr>
          <w:rFonts w:cs="Times New Roman"/>
          <w:szCs w:val="24"/>
        </w:rPr>
      </w:pPr>
    </w:p>
    <w:p w14:paraId="40E6C8DC" w14:textId="4EA70421" w:rsidR="00E607FD" w:rsidRPr="00061F03" w:rsidRDefault="00E607FD" w:rsidP="00E607FD">
      <w:pPr>
        <w:rPr>
          <w:rFonts w:cs="Times New Roman"/>
          <w:i/>
          <w:iCs/>
          <w:szCs w:val="24"/>
        </w:rPr>
      </w:pPr>
      <w:r w:rsidRPr="00061F03">
        <w:rPr>
          <w:rFonts w:cs="Times New Roman"/>
          <w:i/>
          <w:iCs/>
          <w:szCs w:val="24"/>
        </w:rPr>
        <w:t>If your answer to Question No. 3 is “yes,” do not answer any further questions on damages related to the plaintiff’s claim of disparate treatment</w:t>
      </w:r>
      <w:r w:rsidR="00A87F6E">
        <w:rPr>
          <w:rFonts w:cs="Times New Roman"/>
          <w:i/>
          <w:iCs/>
          <w:szCs w:val="24"/>
        </w:rPr>
        <w:t xml:space="preserve">. </w:t>
      </w:r>
      <w:r w:rsidRPr="00061F03">
        <w:rPr>
          <w:rFonts w:cs="Times New Roman"/>
          <w:i/>
          <w:iCs/>
          <w:szCs w:val="24"/>
        </w:rPr>
        <w:t xml:space="preserve">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1801" w:name="_Toc221525212"/>
      <w:bookmarkStart w:id="1802" w:name="_Toc196481842"/>
      <w:r w:rsidRPr="002B283E">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proofErr w:type="gramStart"/>
      <w:r w:rsidR="00C31ADD" w:rsidRPr="002B283E">
        <w:t>—</w:t>
      </w:r>
      <w:r w:rsidR="00305894" w:rsidRPr="002B283E">
        <w:t>“</w:t>
      </w:r>
      <w:proofErr w:type="gramEnd"/>
      <w:r w:rsidR="00305894" w:rsidRPr="002B283E">
        <w:t>Because of” Defined</w:t>
      </w:r>
      <w:bookmarkEnd w:id="1801"/>
      <w:bookmarkEnd w:id="1802"/>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5C5FE048"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w:t>
      </w:r>
      <w:r w:rsidR="00F44D63">
        <w:rPr>
          <w:rFonts w:cs="Times New Roman"/>
          <w:szCs w:val="24"/>
        </w:rPr>
        <w:t xml:space="preserve">the </w:t>
      </w:r>
      <w:r w:rsidRPr="002B283E">
        <w:rPr>
          <w:rFonts w:cs="Times New Roman"/>
          <w:szCs w:val="24"/>
        </w:rPr>
        <w:t xml:space="preserve">context of </w:t>
      </w:r>
      <w:r w:rsidR="00F44D63">
        <w:rPr>
          <w:rFonts w:cs="Times New Roman"/>
          <w:szCs w:val="24"/>
        </w:rPr>
        <w:t xml:space="preserve">a </w:t>
      </w:r>
      <w:r w:rsidRPr="002B283E">
        <w:rPr>
          <w:rFonts w:cs="Times New Roman"/>
          <w:szCs w:val="24"/>
        </w:rPr>
        <w:t>claim under Title VII).</w:t>
      </w:r>
    </w:p>
    <w:p w14:paraId="4B8993B1" w14:textId="77777777" w:rsidR="00305894" w:rsidRPr="002B283E" w:rsidRDefault="00305894" w:rsidP="002B283E">
      <w:pPr>
        <w:jc w:val="right"/>
        <w:rPr>
          <w:rFonts w:cs="Times New Roman"/>
          <w:i/>
          <w:iCs/>
          <w:szCs w:val="24"/>
        </w:rPr>
      </w:pPr>
      <w:r w:rsidRPr="002B283E">
        <w:rPr>
          <w:rFonts w:cs="Times New Roman"/>
          <w:i/>
          <w:iCs/>
          <w:szCs w:val="24"/>
        </w:rPr>
        <w:t>Revised Mar. 2022</w:t>
      </w:r>
    </w:p>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3FE9D4C9" w:rsidR="00720F3D" w:rsidRPr="002B283E" w:rsidRDefault="006A4CD7" w:rsidP="002B283E">
      <w:pPr>
        <w:pStyle w:val="Heading2"/>
      </w:pPr>
      <w:r w:rsidRPr="002B283E">
        <w:br w:type="page"/>
      </w:r>
      <w:bookmarkStart w:id="1803" w:name="_Toc65157342"/>
      <w:bookmarkStart w:id="1804" w:name="_Toc221525213"/>
      <w:bookmarkStart w:id="1805" w:name="_Toc196481843"/>
      <w:r w:rsidR="00130A1C" w:rsidRPr="002B283E">
        <w:t xml:space="preserve">10.4 </w:t>
      </w:r>
      <w:r w:rsidR="001C5DA7" w:rsidRPr="002B283E">
        <w:t>Civil Rights—Title V</w:t>
      </w:r>
      <w:r w:rsidR="003137E9">
        <w:t>II</w:t>
      </w:r>
      <w:r w:rsidR="001C5DA7" w:rsidRPr="002B283E">
        <w:t>—Hostile Work Environment—Harassment</w:t>
      </w:r>
      <w:bookmarkEnd w:id="1803"/>
      <w:bookmarkEnd w:id="1804"/>
      <w:bookmarkEnd w:id="1805"/>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246478CD"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Burlington Industries Inc. v. Ellerth</w:t>
      </w:r>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r w:rsidRPr="002B283E">
        <w:rPr>
          <w:rFonts w:cs="Times New Roman"/>
          <w:i/>
          <w:iCs/>
          <w:szCs w:val="24"/>
        </w:rPr>
        <w:t>Ellerth/Faragher</w:t>
      </w:r>
      <w:r w:rsidRPr="002B283E">
        <w:rPr>
          <w:rFonts w:cs="Times New Roman"/>
          <w:szCs w:val="24"/>
        </w:rPr>
        <w:t>].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w:t>
      </w:r>
      <w:r w:rsidR="00F44D63">
        <w:rPr>
          <w:rFonts w:cs="Times New Roman"/>
          <w:szCs w:val="24"/>
        </w:rPr>
        <w:t>, an</w:t>
      </w:r>
      <w:r w:rsidRPr="002B283E">
        <w:rPr>
          <w:rFonts w:cs="Times New Roman"/>
          <w:szCs w:val="24"/>
        </w:rPr>
        <w:t xml:space="preserve">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5E386F35" w:rsidR="00720F3D" w:rsidRPr="002B283E" w:rsidRDefault="00720F3D"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Ellerth/Faragher</w:t>
      </w:r>
      <w:r w:rsidRPr="002B283E">
        <w:rPr>
          <w:rFonts w:cs="Times New Roman"/>
          <w:szCs w:val="24"/>
        </w:rPr>
        <w:t xml:space="preserve"> clarified the standards governing an employer’s liability for harassment</w:t>
      </w:r>
      <w:r w:rsidR="00A87F6E">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r w:rsidRPr="002B283E">
        <w:rPr>
          <w:rFonts w:cs="Times New Roman"/>
          <w:i/>
          <w:iCs/>
          <w:szCs w:val="24"/>
        </w:rPr>
        <w:t>Ellerth</w:t>
      </w:r>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w:t>
      </w:r>
      <w:del w:id="1806" w:author="Aejung Yoon" w:date="2026-02-20T10:17:00Z">
        <w:r w:rsidRPr="002B283E">
          <w:rPr>
            <w:rFonts w:cs="Times New Roman"/>
            <w:szCs w:val="24"/>
          </w:rPr>
          <w:delText>6</w:delText>
        </w:r>
      </w:del>
      <w:ins w:id="1807" w:author="Aejung Yoon" w:date="2026-02-20T10:17:00Z">
        <w:r w:rsidR="000B3998">
          <w:rPr>
            <w:rFonts w:cs="Times New Roman"/>
            <w:szCs w:val="24"/>
          </w:rPr>
          <w:t>7</w:t>
        </w:r>
      </w:ins>
      <w:r w:rsidRPr="002B283E">
        <w:rPr>
          <w:rFonts w:cs="Times New Roman"/>
          <w:szCs w:val="24"/>
        </w:rPr>
        <w:t xml:space="preserve">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r w:rsidRPr="002B283E">
        <w:rPr>
          <w:rFonts w:cs="Times New Roman"/>
          <w:i/>
          <w:iCs/>
          <w:szCs w:val="24"/>
        </w:rPr>
        <w:t xml:space="preserve">Ellerth/Faragher </w:t>
      </w:r>
      <w:r w:rsidRPr="002B283E">
        <w:rPr>
          <w:rFonts w:cs="Times New Roman"/>
          <w:szCs w:val="24"/>
        </w:rPr>
        <w:t>to a case of constructive discharge due to a hostile work environment. In such a case, the</w:t>
      </w:r>
      <w:r w:rsidRPr="002B283E">
        <w:rPr>
          <w:rFonts w:cs="Times New Roman"/>
          <w:i/>
          <w:iCs/>
          <w:szCs w:val="24"/>
        </w:rPr>
        <w:t xml:space="preserve"> Ellerth/Faragher </w:t>
      </w:r>
      <w:r w:rsidRPr="002B283E">
        <w:rPr>
          <w:rFonts w:cs="Times New Roman"/>
          <w:szCs w:val="24"/>
        </w:rPr>
        <w:t xml:space="preserve">affirmative defense is available to the employer, unless an official act, </w:t>
      </w:r>
      <w:r w:rsidRPr="006E52B7">
        <w:rPr>
          <w:rFonts w:cs="Times New Roman"/>
          <w:i/>
          <w:iCs/>
          <w:szCs w:val="24"/>
        </w:rPr>
        <w:t>i.e.</w:t>
      </w:r>
      <w:r w:rsidRPr="002B283E">
        <w:rPr>
          <w:rFonts w:cs="Times New Roman"/>
          <w:szCs w:val="24"/>
        </w:rPr>
        <w:t xml:space="preserv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360F39E4"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nondirect supervisor of the plaintiff’s, the employer is liable only under a negligence theory. In this situation, the employer may not invoke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w:t>
      </w:r>
      <w:del w:id="1808" w:author="Aejung Yoon" w:date="2026-02-20T10:17:00Z">
        <w:r w:rsidRPr="002B283E">
          <w:rPr>
            <w:rFonts w:cs="Times New Roman"/>
            <w:szCs w:val="24"/>
          </w:rPr>
          <w:delText>7</w:delText>
        </w:r>
      </w:del>
      <w:ins w:id="1809" w:author="Aejung Yoon" w:date="2026-02-20T10:17:00Z">
        <w:r w:rsidR="000B3998">
          <w:rPr>
            <w:rFonts w:cs="Times New Roman"/>
            <w:szCs w:val="24"/>
          </w:rPr>
          <w:t>8</w:t>
        </w:r>
      </w:ins>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1810" w:name="10.5__CIVIL_RIGHTS—TITLE_VII—HOSTILE_WOR"/>
      <w:bookmarkEnd w:id="1810"/>
      <w:r w:rsidRPr="002B283E">
        <w:t xml:space="preserve"> </w:t>
      </w:r>
    </w:p>
    <w:p w14:paraId="7F5702B5" w14:textId="260C33B1"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t>Revised Mar. 202</w:t>
      </w:r>
      <w:r w:rsidR="00DA0D23" w:rsidRPr="002B283E">
        <w:rPr>
          <w:rFonts w:cs="Times New Roman"/>
          <w:i/>
          <w:iCs/>
          <w:szCs w:val="24"/>
        </w:rPr>
        <w:t>1</w:t>
      </w:r>
    </w:p>
    <w:p w14:paraId="4B531547" w14:textId="012CC06A" w:rsidR="006B6C2A" w:rsidRPr="002B283E" w:rsidRDefault="006A4CD7" w:rsidP="002B283E">
      <w:pPr>
        <w:pStyle w:val="Heading2"/>
      </w:pPr>
      <w:r w:rsidRPr="002B283E">
        <w:br w:type="page"/>
      </w:r>
      <w:bookmarkStart w:id="1811" w:name="_Toc221525214"/>
      <w:bookmarkStart w:id="1812" w:name="_Toc65157343"/>
      <w:bookmarkStart w:id="1813" w:name="_Toc196481844"/>
      <w:r w:rsidR="006B6C2A" w:rsidRPr="002B283E">
        <w:t>10.</w:t>
      </w:r>
      <w:del w:id="1814" w:author="Aejung Yoon" w:date="2026-02-20T10:17:00Z">
        <w:r w:rsidR="006B6C2A" w:rsidRPr="002B283E">
          <w:delText>4A</w:delText>
        </w:r>
      </w:del>
      <w:ins w:id="1815" w:author="Aejung Yoon" w:date="2026-02-20T10:17:00Z">
        <w:r w:rsidR="0008651C">
          <w:t>5</w:t>
        </w:r>
      </w:ins>
      <w:r w:rsidR="006B6C2A" w:rsidRPr="002B283E">
        <w:t> </w:t>
      </w:r>
      <w:bookmarkStart w:id="1816" w:name="_Hlk187860983"/>
      <w:r w:rsidR="006B6C2A" w:rsidRPr="002B283E">
        <w:t>Civil Rights—Title VII—Hostile Work Environment—Definition</w:t>
      </w:r>
      <w:bookmarkEnd w:id="1811"/>
      <w:bookmarkEnd w:id="1813"/>
      <w:bookmarkEnd w:id="1816"/>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Burlington Indus. Inc. v. Ellerth,</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01DFB1B2"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w:t>
      </w:r>
      <w:del w:id="1817" w:author="Aejung Yoon" w:date="2026-02-20T10:17:00Z">
        <w:r w:rsidRPr="002B283E">
          <w:rPr>
            <w:rFonts w:eastAsia="Times New Roman" w:cs="Times New Roman"/>
            <w:szCs w:val="24"/>
          </w:rPr>
          <w:delText>6</w:delText>
        </w:r>
      </w:del>
      <w:ins w:id="1818" w:author="Aejung Yoon" w:date="2026-02-20T10:17:00Z">
        <w:r w:rsidR="000B3998">
          <w:rPr>
            <w:rFonts w:eastAsia="Times New Roman" w:cs="Times New Roman"/>
            <w:szCs w:val="24"/>
          </w:rPr>
          <w:t>7</w:t>
        </w:r>
      </w:ins>
      <w:r w:rsidRPr="002B283E">
        <w:rPr>
          <w:rFonts w:eastAsia="Times New Roman" w:cs="Times New Roman"/>
          <w:szCs w:val="24"/>
        </w:rPr>
        <w:t xml:space="preserve"> (Civil Rights—Title VII—Hostile Work Environment Caused by Supervisor—Claim Based on Vicarious Liability—Tangible Employment Action—Affirmative Defense); 10.</w:t>
      </w:r>
      <w:del w:id="1819" w:author="Aejung Yoon" w:date="2026-02-20T10:17:00Z">
        <w:r w:rsidRPr="002B283E">
          <w:rPr>
            <w:rFonts w:eastAsia="Times New Roman" w:cs="Times New Roman"/>
            <w:szCs w:val="24"/>
          </w:rPr>
          <w:delText>7</w:delText>
        </w:r>
      </w:del>
      <w:ins w:id="1820" w:author="Aejung Yoon" w:date="2026-02-20T10:17:00Z">
        <w:r w:rsidR="000B3998">
          <w:rPr>
            <w:rFonts w:eastAsia="Times New Roman" w:cs="Times New Roman"/>
            <w:szCs w:val="24"/>
          </w:rPr>
          <w:t>8</w:t>
        </w:r>
      </w:ins>
      <w:r w:rsidRPr="002B283E">
        <w:rPr>
          <w:rFonts w:eastAsia="Times New Roman" w:cs="Times New Roman"/>
          <w:szCs w:val="24"/>
        </w:rPr>
        <w:t xml:space="preserve"> (Civil Rights—Title VII—Hostile Work Environment Caused by Non-Immediate Supervisor or by Co-Worker—Claim Based On Negligence); and, if necessary, 10.</w:t>
      </w:r>
      <w:del w:id="1821" w:author="Aejung Yoon" w:date="2026-02-20T10:17:00Z">
        <w:r w:rsidRPr="002B283E">
          <w:rPr>
            <w:rFonts w:eastAsia="Times New Roman" w:cs="Times New Roman"/>
            <w:szCs w:val="24"/>
          </w:rPr>
          <w:delText>12</w:delText>
        </w:r>
      </w:del>
      <w:ins w:id="1822" w:author="Aejung Yoon" w:date="2026-02-20T10:17:00Z">
        <w:r w:rsidRPr="002B283E">
          <w:rPr>
            <w:rFonts w:eastAsia="Times New Roman" w:cs="Times New Roman"/>
            <w:szCs w:val="24"/>
          </w:rPr>
          <w:t>1</w:t>
        </w:r>
        <w:r w:rsidR="000B3998">
          <w:rPr>
            <w:rFonts w:eastAsia="Times New Roman" w:cs="Times New Roman"/>
            <w:szCs w:val="24"/>
          </w:rPr>
          <w:t>4</w:t>
        </w:r>
      </w:ins>
      <w:r w:rsidRPr="002B283E">
        <w:rPr>
          <w:rFonts w:eastAsia="Times New Roman" w:cs="Times New Roman"/>
          <w:szCs w:val="24"/>
        </w:rPr>
        <w:t xml:space="preserve"> (Civil Rights—Title VII—“Tangible Employment Action” Defined). </w:t>
      </w:r>
    </w:p>
    <w:p w14:paraId="77BE8BD8" w14:textId="77777777" w:rsidR="006B6C2A" w:rsidRPr="002B283E" w:rsidRDefault="006B6C2A" w:rsidP="002B283E">
      <w:pPr>
        <w:jc w:val="right"/>
        <w:rPr>
          <w:rFonts w:cs="Times New Roman"/>
          <w:i/>
          <w:iCs/>
          <w:szCs w:val="24"/>
        </w:rPr>
      </w:pPr>
      <w:bookmarkStart w:id="1823"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1823"/>
    </w:p>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7DB0A39F" w:rsidR="004B12C5" w:rsidRPr="002B283E" w:rsidRDefault="00207B39" w:rsidP="002B283E">
      <w:pPr>
        <w:pStyle w:val="Heading2"/>
      </w:pPr>
      <w:bookmarkStart w:id="1824" w:name="_Toc221525215"/>
      <w:bookmarkStart w:id="1825" w:name="_Toc196481845"/>
      <w:r w:rsidRPr="002B283E">
        <w:t>10.</w:t>
      </w:r>
      <w:del w:id="1826" w:author="Aejung Yoon" w:date="2026-02-20T10:17:00Z">
        <w:r w:rsidRPr="002B283E">
          <w:delText>5</w:delText>
        </w:r>
      </w:del>
      <w:ins w:id="1827" w:author="Aejung Yoon" w:date="2026-02-20T10:17:00Z">
        <w:r w:rsidR="0008651C">
          <w:t>6</w:t>
        </w:r>
      </w:ins>
      <w:r w:rsidRPr="002B283E">
        <w:t xml:space="preserve"> Civil</w:t>
      </w:r>
      <w:r w:rsidR="004B12C5" w:rsidRPr="002B283E">
        <w:t xml:space="preserve"> Rights—Title VII—Hostile Work Environment—Harassment Because Of</w:t>
      </w:r>
      <w:r w:rsidR="009F70BA" w:rsidRPr="002B283E">
        <w:br/>
      </w:r>
      <w:r w:rsidR="004B12C5" w:rsidRPr="002B283E">
        <w:t>Protected Characteristics—Elements</w:t>
      </w:r>
      <w:bookmarkEnd w:id="1812"/>
      <w:bookmarkEnd w:id="1824"/>
      <w:bookmarkEnd w:id="1825"/>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the conduct was unwelcome;</w:t>
      </w:r>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abusive or hostile work environment;</w:t>
      </w:r>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6F49B7E6"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sidR="00A87F6E">
        <w:rPr>
          <w:rFonts w:cs="Times New Roman"/>
          <w:szCs w:val="24"/>
        </w:rPr>
        <w:t xml:space="preserve">. </w:t>
      </w:r>
    </w:p>
    <w:p w14:paraId="0FD4FC16" w14:textId="77777777" w:rsidR="00B65D70" w:rsidRPr="002B283E" w:rsidRDefault="00B65D70" w:rsidP="002B283E">
      <w:pPr>
        <w:autoSpaceDE w:val="0"/>
        <w:autoSpaceDN w:val="0"/>
        <w:adjustRightInd w:val="0"/>
        <w:rPr>
          <w:rFonts w:cs="Times New Roman"/>
          <w:szCs w:val="24"/>
        </w:rPr>
      </w:pPr>
    </w:p>
    <w:p w14:paraId="013C1EB1" w14:textId="17276BED" w:rsidR="00B65D70" w:rsidRPr="002B283E" w:rsidRDefault="00B65D70" w:rsidP="002B283E">
      <w:pPr>
        <w:autoSpaceDE w:val="0"/>
        <w:autoSpaceDN w:val="0"/>
        <w:adjustRightInd w:val="0"/>
        <w:rPr>
          <w:rFonts w:cs="Times New Roman"/>
          <w:szCs w:val="24"/>
        </w:rPr>
      </w:pPr>
      <w:r w:rsidRPr="002B283E">
        <w:rPr>
          <w:rFonts w:cs="Times New Roman"/>
          <w:szCs w:val="24"/>
        </w:rPr>
        <w:tab/>
        <w:t>This instruction should be given in conjunction with other appropriate instructions, including Instructions 10.</w:t>
      </w:r>
      <w:del w:id="1828" w:author="Aejung Yoon" w:date="2026-02-20T10:17:00Z">
        <w:r w:rsidRPr="002B283E">
          <w:rPr>
            <w:rFonts w:cs="Times New Roman"/>
            <w:szCs w:val="24"/>
          </w:rPr>
          <w:delText>6</w:delText>
        </w:r>
      </w:del>
      <w:ins w:id="1829" w:author="Aejung Yoon" w:date="2026-02-20T10:17:00Z">
        <w:r w:rsidR="000B3998">
          <w:rPr>
            <w:rFonts w:cs="Times New Roman"/>
            <w:szCs w:val="24"/>
          </w:rPr>
          <w:t>7</w:t>
        </w:r>
      </w:ins>
      <w:r w:rsidRPr="002B283E">
        <w:rPr>
          <w:rFonts w:cs="Times New Roman"/>
          <w:szCs w:val="24"/>
        </w:rPr>
        <w:t xml:space="preserve"> (Civil Rights—Title VII—Hostile Work Environment Caused by Supervisor—Claim Based on Vicarious Liability—Tangible Employment Action—Affirmative Defense); 10.</w:t>
      </w:r>
      <w:del w:id="1830" w:author="Aejung Yoon" w:date="2026-02-20T10:17:00Z">
        <w:r w:rsidRPr="002B283E">
          <w:rPr>
            <w:rFonts w:cs="Times New Roman"/>
            <w:szCs w:val="24"/>
          </w:rPr>
          <w:delText>7</w:delText>
        </w:r>
      </w:del>
      <w:ins w:id="1831" w:author="Aejung Yoon" w:date="2026-02-20T10:17:00Z">
        <w:r w:rsidR="000B3998">
          <w:rPr>
            <w:rFonts w:cs="Times New Roman"/>
            <w:szCs w:val="24"/>
          </w:rPr>
          <w:t>8</w:t>
        </w:r>
      </w:ins>
      <w:r w:rsidRPr="002B283E">
        <w:rPr>
          <w:rFonts w:cs="Times New Roman"/>
          <w:szCs w:val="24"/>
        </w:rPr>
        <w:t xml:space="preserve"> (Civil Rights—Title VII—Hostile Work Environment Caused by Non-Immediate Supervisor or by Co-Worker—Claim Based On Negligence); and, if necessary, 10.</w:t>
      </w:r>
      <w:del w:id="1832" w:author="Aejung Yoon" w:date="2026-02-20T10:17:00Z">
        <w:r w:rsidRPr="002B283E">
          <w:rPr>
            <w:rFonts w:cs="Times New Roman"/>
            <w:szCs w:val="24"/>
          </w:rPr>
          <w:delText>12</w:delText>
        </w:r>
      </w:del>
      <w:ins w:id="1833" w:author="Aejung Yoon" w:date="2026-02-20T10:17:00Z">
        <w:r w:rsidRPr="002B283E">
          <w:rPr>
            <w:rFonts w:cs="Times New Roman"/>
            <w:szCs w:val="24"/>
          </w:rPr>
          <w:t>1</w:t>
        </w:r>
        <w:r w:rsidR="000B3998">
          <w:rPr>
            <w:rFonts w:cs="Times New Roman"/>
            <w:szCs w:val="24"/>
          </w:rPr>
          <w:t>4</w:t>
        </w:r>
      </w:ins>
      <w:r w:rsidRPr="002B283E">
        <w:rPr>
          <w:rFonts w:cs="Times New Roman"/>
          <w:szCs w:val="24"/>
        </w:rPr>
        <w:t xml:space="preserve"> (Civil 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008CCC95"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r w:rsidRPr="002B283E">
        <w:rPr>
          <w:rFonts w:cs="Times New Roman"/>
          <w:i/>
          <w:iCs/>
          <w:szCs w:val="24"/>
        </w:rPr>
        <w:t>McGinest v. GTE Serv</w:t>
      </w:r>
      <w:r w:rsidR="003137E9">
        <w:rPr>
          <w:rFonts w:cs="Times New Roman"/>
          <w:i/>
          <w:iCs/>
          <w:szCs w:val="24"/>
        </w:rPr>
        <w:t>.</w:t>
      </w:r>
      <w:r w:rsidRPr="002B283E">
        <w:rPr>
          <w:rFonts w:cs="Times New Roman"/>
          <w:i/>
          <w:iCs/>
          <w:szCs w:val="24"/>
        </w:rPr>
        <w:t xml:space="preserv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sidR="00A87F6E">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003137E9">
        <w:rPr>
          <w:rFonts w:cs="Times New Roman"/>
          <w:i/>
          <w:iCs/>
          <w:szCs w:val="24"/>
        </w:rPr>
        <w:t>Id.</w:t>
      </w:r>
      <w:r w:rsidRPr="002B283E">
        <w:rPr>
          <w:rFonts w:cs="Times New Roman"/>
          <w:szCs w:val="24"/>
        </w:rPr>
        <w:t xml:space="preserve">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0823AAA3"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rsidR="00A87F6E">
        <w:t xml:space="preserve">. </w:t>
      </w:r>
      <w:r w:rsidRPr="002B283E">
        <w:rPr>
          <w:i/>
          <w:iCs/>
        </w:rPr>
        <w:t>Id</w:t>
      </w:r>
      <w:r w:rsidRPr="002B283E">
        <w:t xml:space="preserve">. at 810 (quoting </w:t>
      </w:r>
      <w:r w:rsidRPr="002B283E">
        <w:rPr>
          <w:i/>
          <w:iCs/>
        </w:rPr>
        <w:t>Nat’l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p w14:paraId="214F78B1" w14:textId="5E642987" w:rsidR="006A4CD7" w:rsidRPr="002B283E" w:rsidRDefault="006A4CD7" w:rsidP="002B283E">
      <w:pPr>
        <w:pStyle w:val="Heading2"/>
      </w:pPr>
      <w:r w:rsidRPr="002B283E">
        <w:br w:type="page"/>
      </w:r>
      <w:bookmarkStart w:id="1834" w:name="_Toc221525216"/>
      <w:bookmarkStart w:id="1835" w:name="_Toc196481846"/>
      <w:r w:rsidRPr="002B283E">
        <w:t>10.</w:t>
      </w:r>
      <w:del w:id="1836" w:author="Aejung Yoon" w:date="2026-02-20T10:17:00Z">
        <w:r w:rsidRPr="002B283E">
          <w:delText>6</w:delText>
        </w:r>
      </w:del>
      <w:ins w:id="1837" w:author="Aejung Yoon" w:date="2026-02-20T10:17:00Z">
        <w:r w:rsidR="0008651C">
          <w:t>7</w:t>
        </w:r>
      </w:ins>
      <w:r w:rsidRPr="002B283E">
        <w:t xml:space="preserve"> </w:t>
      </w:r>
      <w:r w:rsidR="00893907" w:rsidRPr="002B283E">
        <w:t>Civil Rights—Title VII—Hostile Work Environment Caused by Supervisor—Claim Based on Vicarious Liability—Tangible Employment Action—Affirmative Defense</w:t>
      </w:r>
      <w:bookmarkEnd w:id="1834"/>
      <w:bookmarkEnd w:id="1835"/>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If Ellerth/Faragher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2158C7C6"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w:t>
      </w:r>
      <w:del w:id="1838" w:author="Aejung Yoon" w:date="2026-02-20T10:17:00Z">
        <w:r w:rsidRPr="002B283E">
          <w:rPr>
            <w:rFonts w:cs="Times New Roman"/>
            <w:szCs w:val="24"/>
          </w:rPr>
          <w:delText>5</w:delText>
        </w:r>
      </w:del>
      <w:ins w:id="1839" w:author="Aejung Yoon" w:date="2026-02-20T10:17:00Z">
        <w:r w:rsidR="000B3998">
          <w:rPr>
            <w:rFonts w:cs="Times New Roman"/>
            <w:szCs w:val="24"/>
          </w:rPr>
          <w:t>6</w:t>
        </w:r>
      </w:ins>
      <w:r w:rsidRPr="002B283E">
        <w:rPr>
          <w:rFonts w:cs="Times New Roman"/>
          <w:szCs w:val="24"/>
        </w:rPr>
        <w:t xml:space="preserve"> (Civil Rights—Title VII—Hostile Work Environment—Harassment Because of Protected Characteristics—Elements) and, if applicable, Instruction 10.</w:t>
      </w:r>
      <w:del w:id="1840" w:author="Aejung Yoon" w:date="2026-02-20T10:17:00Z">
        <w:r w:rsidRPr="002B283E">
          <w:rPr>
            <w:rFonts w:cs="Times New Roman"/>
            <w:szCs w:val="24"/>
          </w:rPr>
          <w:delText>12</w:delText>
        </w:r>
      </w:del>
      <w:ins w:id="1841" w:author="Aejung Yoon" w:date="2026-02-20T10:17:00Z">
        <w:r w:rsidRPr="002B283E">
          <w:rPr>
            <w:rFonts w:cs="Times New Roman"/>
            <w:szCs w:val="24"/>
          </w:rPr>
          <w:t>1</w:t>
        </w:r>
        <w:r w:rsidR="000B3998">
          <w:rPr>
            <w:rFonts w:cs="Times New Roman"/>
            <w:szCs w:val="24"/>
          </w:rPr>
          <w:t>4</w:t>
        </w:r>
      </w:ins>
      <w:r w:rsidRPr="002B283E">
        <w:rPr>
          <w:rFonts w:cs="Times New Roman"/>
          <w:szCs w:val="24"/>
        </w:rPr>
        <w:t xml:space="preserve"> (Civil Rights—Title VII</w:t>
      </w:r>
      <w:del w:id="1842" w:author="Aejung Yoon" w:date="2026-02-20T10:17:00Z">
        <w:r w:rsidRPr="002B283E">
          <w:rPr>
            <w:rFonts w:cs="Times New Roman"/>
            <w:szCs w:val="24"/>
          </w:rPr>
          <w:delText>—</w:delText>
        </w:r>
        <w:r w:rsidR="003137E9">
          <w:rPr>
            <w:rFonts w:cs="Times New Roman"/>
            <w:szCs w:val="24"/>
          </w:rPr>
          <w:delText>"</w:delText>
        </w:r>
      </w:del>
      <w:proofErr w:type="gramStart"/>
      <w:ins w:id="1843" w:author="Aejung Yoon" w:date="2026-02-20T10:17:00Z">
        <w:r w:rsidR="000B3998">
          <w:rPr>
            <w:rFonts w:cs="Times New Roman"/>
            <w:szCs w:val="24"/>
          </w:rPr>
          <w:t>—“</w:t>
        </w:r>
      </w:ins>
      <w:proofErr w:type="gramEnd"/>
      <w:r w:rsidRPr="002B283E">
        <w:rPr>
          <w:rFonts w:cs="Times New Roman"/>
          <w:szCs w:val="24"/>
        </w:rPr>
        <w:t>Tangible Employment Action</w:t>
      </w:r>
      <w:r w:rsidR="003137E9">
        <w:rPr>
          <w:rFonts w:cs="Times New Roman"/>
          <w:szCs w:val="24"/>
        </w:rPr>
        <w:t>” D</w:t>
      </w:r>
      <w:r w:rsidRPr="002B283E">
        <w:rPr>
          <w:rFonts w:cs="Times New Roman"/>
          <w:szCs w:val="24"/>
        </w:rPr>
        <w:t>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F44D63">
        <w:rPr>
          <w:rFonts w:cs="Times New Roman"/>
          <w:szCs w:val="24"/>
        </w:rPr>
        <w:t>,</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Burlington Industries, Inc. v. Ellerth</w:t>
      </w:r>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r w:rsidRPr="002B283E">
        <w:rPr>
          <w:rFonts w:cs="Times New Roman"/>
          <w:i/>
          <w:iCs/>
          <w:szCs w:val="24"/>
        </w:rPr>
        <w:t>Ellerth/Faragher</w:t>
      </w:r>
      <w:r w:rsidRPr="002B283E">
        <w:rPr>
          <w:rFonts w:cs="Times New Roman"/>
          <w:szCs w:val="24"/>
        </w:rPr>
        <w:t xml:space="preserve"> affirmative defense is applicable. Use the entire instruction if an </w:t>
      </w:r>
      <w:r w:rsidRPr="002B283E">
        <w:rPr>
          <w:rFonts w:cs="Times New Roman"/>
          <w:i/>
          <w:iCs/>
          <w:szCs w:val="24"/>
        </w:rPr>
        <w:t>Ellerth/Faragher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229BA3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3137E9">
        <w:rPr>
          <w:rFonts w:cs="Times New Roman"/>
          <w:szCs w:val="24"/>
        </w:rPr>
        <w:t xml:space="preserve">at </w:t>
      </w:r>
      <w:r w:rsidR="00A27BAC">
        <w:rPr>
          <w:rFonts w:cs="Times New Roman"/>
          <w:szCs w:val="24"/>
        </w:rPr>
        <w:t>424</w:t>
      </w:r>
      <w:r w:rsidRPr="002B283E">
        <w:rPr>
          <w:rFonts w:cs="Times New Roman"/>
          <w:szCs w:val="24"/>
        </w:rPr>
        <w:t xml:space="preserve">.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xml:space="preserve">., to </w:t>
      </w:r>
      <w:proofErr w:type="gramStart"/>
      <w:r w:rsidRPr="002B283E">
        <w:rPr>
          <w:rFonts w:cs="Times New Roman"/>
          <w:szCs w:val="24"/>
        </w:rPr>
        <w:t>effect</w:t>
      </w:r>
      <w:proofErr w:type="gramEnd"/>
      <w:r w:rsidRPr="002B283E">
        <w:rPr>
          <w:rFonts w:cs="Times New Roman"/>
          <w:szCs w:val="24"/>
        </w:rPr>
        <w:t xml:space="preserve">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r w:rsidRPr="002B283E">
        <w:rPr>
          <w:rFonts w:cs="Times New Roman"/>
          <w:i/>
          <w:iCs/>
          <w:szCs w:val="24"/>
        </w:rPr>
        <w:t>Ellerth</w:t>
      </w:r>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0B25581C"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r w:rsidRPr="002B283E">
        <w:rPr>
          <w:rFonts w:cs="Times New Roman"/>
          <w:i/>
          <w:iCs/>
          <w:szCs w:val="24"/>
        </w:rPr>
        <w:t>Ellerth/Faragher</w:t>
      </w:r>
      <w:r w:rsidRPr="002B283E">
        <w:rPr>
          <w:rFonts w:cs="Times New Roman"/>
          <w:szCs w:val="24"/>
        </w:rPr>
        <w:t xml:space="preserve"> defense</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467BA99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xml:space="preserve">, 524 U.S. at 808 (holding </w:t>
      </w:r>
      <w:r w:rsidR="003137E9">
        <w:rPr>
          <w:rFonts w:cs="Times New Roman"/>
          <w:szCs w:val="24"/>
        </w:rPr>
        <w:t xml:space="preserve">that </w:t>
      </w:r>
      <w:r w:rsidRPr="002B283E">
        <w:rPr>
          <w:rFonts w:cs="Times New Roman"/>
          <w:szCs w:val="24"/>
        </w:rPr>
        <w:t>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Ellerth</w:t>
      </w:r>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Ellerth</w:t>
      </w:r>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65F4BA10"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r w:rsidRPr="002B283E">
        <w:rPr>
          <w:rFonts w:cs="Times New Roman"/>
          <w:i/>
          <w:iCs/>
          <w:szCs w:val="24"/>
        </w:rPr>
        <w:t xml:space="preserve">Ellerth/Faragher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w:t>
      </w:r>
      <w:del w:id="1844" w:author="Aejung Yoon" w:date="2026-02-20T10:17:00Z">
        <w:r w:rsidRPr="002B283E">
          <w:rPr>
            <w:rFonts w:cs="Times New Roman"/>
            <w:szCs w:val="24"/>
          </w:rPr>
          <w:delText>7</w:delText>
        </w:r>
      </w:del>
      <w:ins w:id="1845" w:author="Aejung Yoon" w:date="2026-02-20T10:17:00Z">
        <w:r w:rsidR="00C75813">
          <w:rPr>
            <w:rFonts w:cs="Times New Roman"/>
            <w:szCs w:val="24"/>
          </w:rPr>
          <w:t>8</w:t>
        </w:r>
      </w:ins>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 2017</w:t>
      </w:r>
    </w:p>
    <w:p w14:paraId="27231759" w14:textId="77777777" w:rsidR="00366940" w:rsidRPr="002B283E" w:rsidRDefault="00366940" w:rsidP="002B283E">
      <w:pPr>
        <w:rPr>
          <w:rFonts w:cs="Times New Roman"/>
          <w:szCs w:val="24"/>
        </w:rPr>
      </w:pPr>
    </w:p>
    <w:p w14:paraId="08436CC1" w14:textId="7892EE6C" w:rsidR="006A4CD7" w:rsidRPr="002B283E" w:rsidRDefault="006A4CD7" w:rsidP="002B283E">
      <w:pPr>
        <w:pStyle w:val="Heading2"/>
      </w:pPr>
      <w:r w:rsidRPr="002B283E">
        <w:br w:type="page"/>
      </w:r>
      <w:bookmarkStart w:id="1846" w:name="_Toc221525217"/>
      <w:bookmarkStart w:id="1847" w:name="_Toc196481847"/>
      <w:r w:rsidRPr="002B283E">
        <w:t>10.</w:t>
      </w:r>
      <w:del w:id="1848" w:author="Aejung Yoon" w:date="2026-02-20T10:17:00Z">
        <w:r w:rsidRPr="002B283E">
          <w:delText>7</w:delText>
        </w:r>
      </w:del>
      <w:ins w:id="1849" w:author="Aejung Yoon" w:date="2026-02-20T10:17:00Z">
        <w:r w:rsidR="0008651C">
          <w:t>8</w:t>
        </w:r>
      </w:ins>
      <w:r w:rsidR="0008651C">
        <w:t xml:space="preserve">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1846"/>
      <w:bookmarkEnd w:id="1847"/>
      <w:r w:rsidRPr="002B283E">
        <w:t xml:space="preserve"> </w:t>
      </w:r>
    </w:p>
    <w:p w14:paraId="1DAFDD2A" w14:textId="77777777" w:rsidR="006A4CD7" w:rsidRPr="002B283E" w:rsidRDefault="006A4CD7" w:rsidP="002B283E">
      <w:pPr>
        <w:rPr>
          <w:rFonts w:cs="Times New Roman"/>
          <w:szCs w:val="24"/>
        </w:rPr>
      </w:pPr>
    </w:p>
    <w:p w14:paraId="5755BD11" w14:textId="6F76999C"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harassment</w:t>
      </w:r>
      <w:r w:rsidR="00A87F6E">
        <w:rPr>
          <w:rFonts w:cs="Times New Roman"/>
          <w:szCs w:val="24"/>
        </w:rPr>
        <w:t xml:space="preserve">. </w:t>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138B143C" w:rsidR="004F6A3C" w:rsidRPr="002B283E" w:rsidRDefault="004F6A3C" w:rsidP="002B283E">
      <w:pPr>
        <w:autoSpaceDE w:val="0"/>
        <w:autoSpaceDN w:val="0"/>
        <w:adjustRightInd w:val="0"/>
        <w:rPr>
          <w:rFonts w:cs="Times New Roman"/>
          <w:szCs w:val="24"/>
        </w:rPr>
      </w:pPr>
      <w:r w:rsidRPr="002B283E">
        <w:rPr>
          <w:rFonts w:cs="Times New Roman"/>
          <w:szCs w:val="24"/>
        </w:rPr>
        <w:tab/>
        <w:t>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sidR="00A87F6E">
        <w:rPr>
          <w:rFonts w:cs="Times New Roman"/>
          <w:szCs w:val="24"/>
        </w:rPr>
        <w:t xml:space="preserve">.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CF5E770"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sidR="00A87F6E">
        <w:rPr>
          <w:rFonts w:cs="Times New Roman"/>
          <w:szCs w:val="24"/>
        </w:rPr>
        <w:t xml:space="preserve">. </w:t>
      </w:r>
    </w:p>
    <w:p w14:paraId="79EE3298" w14:textId="77777777" w:rsidR="004F6A3C" w:rsidRPr="002B283E" w:rsidRDefault="004F6A3C" w:rsidP="002B283E">
      <w:pPr>
        <w:autoSpaceDE w:val="0"/>
        <w:autoSpaceDN w:val="0"/>
        <w:adjustRightInd w:val="0"/>
        <w:rPr>
          <w:rFonts w:cs="Times New Roman"/>
          <w:szCs w:val="24"/>
        </w:rPr>
      </w:pPr>
    </w:p>
    <w:p w14:paraId="4217DEEA" w14:textId="37D193AE" w:rsidR="004F6A3C" w:rsidRPr="002B283E" w:rsidRDefault="004F6A3C" w:rsidP="002B283E">
      <w:pPr>
        <w:autoSpaceDE w:val="0"/>
        <w:autoSpaceDN w:val="0"/>
        <w:adjustRightInd w:val="0"/>
        <w:rPr>
          <w:rFonts w:cs="Times New Roman"/>
          <w:szCs w:val="24"/>
        </w:rPr>
      </w:pPr>
      <w:r w:rsidRPr="002B283E">
        <w:rPr>
          <w:rFonts w:cs="Times New Roman"/>
          <w:szCs w:val="24"/>
        </w:rPr>
        <w:tab/>
        <w:t>Use this instruction in conjunction with Instruction 10.</w:t>
      </w:r>
      <w:del w:id="1850" w:author="Aejung Yoon" w:date="2026-02-20T10:17:00Z">
        <w:r w:rsidRPr="002B283E">
          <w:rPr>
            <w:rFonts w:cs="Times New Roman"/>
            <w:szCs w:val="24"/>
          </w:rPr>
          <w:delText>5</w:delText>
        </w:r>
      </w:del>
      <w:ins w:id="1851" w:author="Aejung Yoon" w:date="2026-02-20T10:17:00Z">
        <w:r w:rsidR="00C75813">
          <w:rPr>
            <w:rFonts w:cs="Times New Roman"/>
            <w:szCs w:val="24"/>
          </w:rPr>
          <w:t>6</w:t>
        </w:r>
      </w:ins>
      <w:r w:rsidRPr="002B283E">
        <w:rPr>
          <w:rFonts w:cs="Times New Roman"/>
          <w:szCs w:val="24"/>
        </w:rPr>
        <w:t xml:space="preserve"> (Civil Rights—Title VII—Hostile Work Environment—Harassment Because of Protected Characteristics—Elements)</w:t>
      </w:r>
      <w:r w:rsidR="00A87F6E">
        <w:rPr>
          <w:rFonts w:cs="Times New Roman"/>
          <w:szCs w:val="24"/>
        </w:rPr>
        <w:t xml:space="preserve">.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366AFBC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804</w:t>
      </w:r>
      <w:r w:rsidR="00A87F6E">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harassee’s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1125A56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w:t>
      </w:r>
      <w:proofErr w:type="gramStart"/>
      <w:r w:rsidRPr="002B283E">
        <w:rPr>
          <w:rFonts w:cs="Times New Roman"/>
          <w:szCs w:val="24"/>
        </w:rPr>
        <w:t>. . .</w:t>
      </w:r>
      <w:r w:rsidR="003137E9">
        <w:rPr>
          <w:rFonts w:cs="Times New Roman"/>
          <w:szCs w:val="24"/>
        </w:rPr>
        <w:t xml:space="preserve"> </w:t>
      </w:r>
      <w:r w:rsidRPr="002B283E">
        <w:rPr>
          <w:rFonts w:cs="Times New Roman"/>
          <w:szCs w:val="24"/>
        </w:rPr>
        <w:t>.</w:t>
      </w:r>
      <w:proofErr w:type="gramEnd"/>
      <w:r w:rsidRPr="002B283E">
        <w:rPr>
          <w:rFonts w:cs="Times New Roman"/>
          <w:szCs w:val="24"/>
        </w:rPr>
        <w:t xml:space="preserve">”  </w:t>
      </w:r>
    </w:p>
    <w:p w14:paraId="3F477742" w14:textId="77777777" w:rsidR="004F6A3C" w:rsidRPr="002B283E" w:rsidRDefault="004F6A3C" w:rsidP="002B283E">
      <w:pPr>
        <w:autoSpaceDE w:val="0"/>
        <w:autoSpaceDN w:val="0"/>
        <w:adjustRightInd w:val="0"/>
        <w:rPr>
          <w:rFonts w:cs="Times New Roman"/>
          <w:szCs w:val="24"/>
        </w:rPr>
      </w:pPr>
    </w:p>
    <w:p w14:paraId="33B70149" w14:textId="4948DA72"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sidR="00A87F6E">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xml:space="preserve">., 847 F.3d 678, 690 (9th Cir. 2017) (“[P]rompt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1852" w:name="_Hlk175562248"/>
      <w:r w:rsidRPr="002B283E">
        <w:rPr>
          <w:rFonts w:cs="Times New Roman"/>
          <w:i/>
          <w:iCs/>
          <w:szCs w:val="24"/>
        </w:rPr>
        <w:t>Okonowsky v. Garland</w:t>
      </w:r>
      <w:r w:rsidRPr="002B283E">
        <w:rPr>
          <w:rFonts w:cs="Times New Roman"/>
          <w:szCs w:val="24"/>
        </w:rPr>
        <w:t xml:space="preserve">, 109 F.4th 1166 (9th Cir. 2024), </w:t>
      </w:r>
      <w:bookmarkEnd w:id="1852"/>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xml:space="preserve">. at 1178-79. The court also noted that “[i]n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7E1B4A28" w:rsidR="00C169F7" w:rsidRPr="002B283E" w:rsidRDefault="006A4CD7" w:rsidP="002B283E">
      <w:pPr>
        <w:jc w:val="center"/>
        <w:outlineLvl w:val="1"/>
        <w:rPr>
          <w:rFonts w:cs="Times New Roman"/>
          <w:b/>
          <w:szCs w:val="24"/>
        </w:rPr>
      </w:pPr>
      <w:r w:rsidRPr="002B283E">
        <w:rPr>
          <w:rFonts w:cs="Times New Roman"/>
          <w:szCs w:val="24"/>
        </w:rPr>
        <w:br w:type="page"/>
      </w:r>
      <w:bookmarkStart w:id="1853" w:name="_Hlk159760356"/>
      <w:bookmarkStart w:id="1854" w:name="_Toc221525218"/>
      <w:bookmarkStart w:id="1855" w:name="_Toc196481848"/>
      <w:r w:rsidR="00C169F7" w:rsidRPr="002B283E">
        <w:rPr>
          <w:rFonts w:cs="Times New Roman"/>
          <w:b/>
          <w:szCs w:val="24"/>
        </w:rPr>
        <w:t>10.</w:t>
      </w:r>
      <w:del w:id="1856" w:author="Aejung Yoon" w:date="2026-02-20T10:17:00Z">
        <w:r w:rsidR="00C169F7" w:rsidRPr="002B283E">
          <w:rPr>
            <w:rFonts w:cs="Times New Roman"/>
            <w:b/>
            <w:szCs w:val="24"/>
          </w:rPr>
          <w:delText>7A</w:delText>
        </w:r>
      </w:del>
      <w:ins w:id="1857" w:author="Aejung Yoon" w:date="2026-02-20T10:17:00Z">
        <w:r w:rsidR="0008651C">
          <w:rPr>
            <w:rFonts w:cs="Times New Roman"/>
            <w:b/>
            <w:szCs w:val="24"/>
          </w:rPr>
          <w:t>9</w:t>
        </w:r>
      </w:ins>
      <w:r w:rsidR="00C169F7" w:rsidRPr="002B283E">
        <w:rPr>
          <w:rFonts w:cs="Times New Roman"/>
          <w:b/>
          <w:szCs w:val="24"/>
        </w:rPr>
        <w:t xml:space="preserve"> “Hostile Work Environment” Defined</w:t>
      </w:r>
      <w:bookmarkEnd w:id="1853"/>
      <w:bookmarkEnd w:id="1854"/>
      <w:bookmarkEnd w:id="1855"/>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2B283E">
        <w:rPr>
          <w:rFonts w:cs="Times New Roman"/>
          <w:i/>
          <w:iCs/>
          <w:szCs w:val="24"/>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37C59FBD" w:rsidR="00C169F7" w:rsidRPr="002B283E" w:rsidRDefault="00C169F7" w:rsidP="00C251B9">
      <w:pPr>
        <w:ind w:left="1440" w:right="720" w:hanging="720"/>
        <w:rPr>
          <w:rFonts w:cs="Times New Roman"/>
          <w:szCs w:val="24"/>
        </w:rPr>
      </w:pPr>
      <w:r w:rsidRPr="002B283E">
        <w:rPr>
          <w:rFonts w:cs="Times New Roman"/>
          <w:szCs w:val="24"/>
        </w:rPr>
        <w:t>(1) </w:t>
      </w:r>
      <w:r w:rsidR="00C251B9">
        <w:rPr>
          <w:rFonts w:cs="Times New Roman"/>
          <w:szCs w:val="24"/>
        </w:rPr>
        <w:tab/>
      </w:r>
      <w:r w:rsidRPr="002B283E">
        <w:rPr>
          <w:rFonts w:cs="Times New Roman"/>
          <w:szCs w:val="24"/>
        </w:rPr>
        <w:t xml:space="preserve">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w:t>
      </w:r>
      <w:r w:rsidR="00F44D63">
        <w:rPr>
          <w:rFonts w:cs="Times New Roman"/>
          <w:szCs w:val="24"/>
        </w:rPr>
        <w:t>[</w:t>
      </w:r>
      <w:r w:rsidRPr="002B283E">
        <w:rPr>
          <w:rFonts w:cs="Times New Roman"/>
          <w:szCs w:val="24"/>
        </w:rPr>
        <w:t xml:space="preserve">of a sexual nature], or to verbal or physical conduct evincing hostility on the basis of [race] </w:t>
      </w:r>
      <w:r w:rsidRPr="00F44D63">
        <w:rPr>
          <w:rFonts w:cs="Times New Roman"/>
          <w:szCs w:val="24"/>
        </w:rPr>
        <w:t>[</w:t>
      </w:r>
      <w:proofErr w:type="gramStart"/>
      <w:r w:rsidRPr="00F44D63">
        <w:rPr>
          <w:rFonts w:cs="Times New Roman"/>
          <w:i/>
          <w:iCs/>
          <w:szCs w:val="24"/>
          <w:u w:val="single"/>
        </w:rPr>
        <w:t>other</w:t>
      </w:r>
      <w:proofErr w:type="gramEnd"/>
      <w:r w:rsidRPr="00F44D63">
        <w:rPr>
          <w:rFonts w:cs="Times New Roman"/>
          <w:i/>
          <w:iCs/>
          <w:szCs w:val="24"/>
          <w:u w:val="single"/>
        </w:rPr>
        <w:t xml:space="preserve"> protected category</w:t>
      </w:r>
      <w:r w:rsidRPr="002B283E">
        <w:rPr>
          <w:rFonts w:cs="Times New Roman"/>
          <w:szCs w:val="24"/>
        </w:rPr>
        <w:t xml:space="preserve">]; </w:t>
      </w:r>
    </w:p>
    <w:p w14:paraId="5A98636F" w14:textId="77777777" w:rsidR="00C169F7" w:rsidRPr="002B283E" w:rsidRDefault="00C169F7" w:rsidP="00C251B9">
      <w:pPr>
        <w:ind w:left="1440" w:right="720" w:hanging="720"/>
        <w:rPr>
          <w:rFonts w:cs="Times New Roman"/>
          <w:szCs w:val="24"/>
        </w:rPr>
      </w:pPr>
    </w:p>
    <w:p w14:paraId="232B8B11" w14:textId="61AA921E" w:rsidR="00C169F7" w:rsidRPr="002B283E" w:rsidRDefault="00C169F7" w:rsidP="00C251B9">
      <w:pPr>
        <w:ind w:left="1440" w:right="720" w:hanging="720"/>
        <w:rPr>
          <w:rFonts w:cs="Times New Roman"/>
          <w:szCs w:val="24"/>
        </w:rPr>
      </w:pPr>
      <w:r w:rsidRPr="002B283E">
        <w:rPr>
          <w:rFonts w:cs="Times New Roman"/>
          <w:szCs w:val="24"/>
        </w:rPr>
        <w:t>(2) </w:t>
      </w:r>
      <w:r w:rsidR="00C251B9">
        <w:rPr>
          <w:rFonts w:cs="Times New Roman"/>
          <w:szCs w:val="24"/>
        </w:rPr>
        <w:tab/>
      </w:r>
      <w:r w:rsidRPr="002B283E">
        <w:rPr>
          <w:rFonts w:cs="Times New Roman"/>
          <w:szCs w:val="24"/>
        </w:rPr>
        <w:t xml:space="preserve">whether the conduct was unwelcome; and </w:t>
      </w:r>
    </w:p>
    <w:p w14:paraId="5882DAAC" w14:textId="77777777" w:rsidR="00C169F7" w:rsidRPr="002B283E" w:rsidRDefault="00C169F7" w:rsidP="00C251B9">
      <w:pPr>
        <w:ind w:left="1440" w:right="720" w:hanging="720"/>
        <w:rPr>
          <w:rFonts w:cs="Times New Roman"/>
          <w:szCs w:val="24"/>
        </w:rPr>
      </w:pPr>
    </w:p>
    <w:p w14:paraId="2F0BEDF9" w14:textId="67B4807B" w:rsidR="00C169F7" w:rsidRPr="002B283E" w:rsidRDefault="00C169F7" w:rsidP="00C251B9">
      <w:pPr>
        <w:ind w:left="1440" w:right="720" w:hanging="720"/>
        <w:rPr>
          <w:rFonts w:cs="Times New Roman"/>
          <w:szCs w:val="24"/>
        </w:rPr>
      </w:pPr>
      <w:r w:rsidRPr="002B283E">
        <w:rPr>
          <w:rFonts w:cs="Times New Roman"/>
          <w:szCs w:val="24"/>
        </w:rPr>
        <w:t>(3)</w:t>
      </w:r>
      <w:r w:rsidR="00C251B9">
        <w:rPr>
          <w:rFonts w:cs="Times New Roman"/>
          <w:szCs w:val="24"/>
        </w:rPr>
        <w:tab/>
      </w:r>
      <w:r w:rsidRPr="002B283E">
        <w:rPr>
          <w:rFonts w:cs="Times New Roman"/>
          <w:szCs w:val="24"/>
        </w:rPr>
        <w:t>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r w:rsidRPr="002B283E">
        <w:rPr>
          <w:rFonts w:cs="Times New Roman"/>
          <w:i/>
          <w:iCs/>
          <w:szCs w:val="24"/>
        </w:rPr>
        <w:t>Okonowsky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77F8D976" w:rsidR="00C169F7" w:rsidRPr="002B283E" w:rsidRDefault="00C169F7" w:rsidP="002B283E">
      <w:pPr>
        <w:rPr>
          <w:rFonts w:cs="Times New Roman"/>
          <w:szCs w:val="24"/>
        </w:rPr>
      </w:pPr>
      <w:r w:rsidRPr="002B283E">
        <w:rPr>
          <w:rFonts w:cs="Times New Roman"/>
          <w:szCs w:val="24"/>
        </w:rPr>
        <w:tab/>
        <w:t>For an analogous instruction regarding the subjective element or plaintiff’s perception, see Instruction 10.</w:t>
      </w:r>
      <w:del w:id="1858" w:author="Aejung Yoon" w:date="2026-02-20T10:17:00Z">
        <w:r w:rsidRPr="002B283E">
          <w:rPr>
            <w:rFonts w:cs="Times New Roman"/>
            <w:szCs w:val="24"/>
          </w:rPr>
          <w:delText>5</w:delText>
        </w:r>
      </w:del>
      <w:ins w:id="1859" w:author="Aejung Yoon" w:date="2026-02-20T10:17:00Z">
        <w:r w:rsidR="00C75813">
          <w:rPr>
            <w:rFonts w:cs="Times New Roman"/>
            <w:szCs w:val="24"/>
          </w:rPr>
          <w:t>6</w:t>
        </w:r>
      </w:ins>
      <w:r w:rsidRPr="002B283E">
        <w:rPr>
          <w:rFonts w:cs="Times New Roman"/>
          <w:szCs w:val="24"/>
        </w:rPr>
        <w:t xml:space="preserve">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p w14:paraId="66513250" w14:textId="77777777" w:rsidR="00C169F7" w:rsidRPr="002B283E" w:rsidRDefault="00C169F7" w:rsidP="002B283E">
      <w:pPr>
        <w:rPr>
          <w:rFonts w:cs="Times New Roman"/>
          <w:szCs w:val="24"/>
        </w:rPr>
      </w:pPr>
    </w:p>
    <w:p w14:paraId="348FD216" w14:textId="20BB8AAA" w:rsidR="006A4CD7" w:rsidRPr="002B283E" w:rsidRDefault="006A4CD7" w:rsidP="002B283E">
      <w:pPr>
        <w:pStyle w:val="Heading2"/>
      </w:pPr>
      <w:bookmarkStart w:id="1860" w:name="_Toc221525219"/>
      <w:bookmarkStart w:id="1861" w:name="_Toc196481849"/>
      <w:r w:rsidRPr="002B283E">
        <w:t>10.</w:t>
      </w:r>
      <w:del w:id="1862" w:author="Aejung Yoon" w:date="2026-02-20T10:17:00Z">
        <w:r w:rsidRPr="002B283E">
          <w:delText>8</w:delText>
        </w:r>
      </w:del>
      <w:ins w:id="1863" w:author="Aejung Yoon" w:date="2026-02-20T10:17:00Z">
        <w:r w:rsidR="0008651C">
          <w:t>10</w:t>
        </w:r>
      </w:ins>
      <w:r w:rsidRPr="002B283E">
        <w:t xml:space="preserve"> </w:t>
      </w:r>
      <w:r w:rsidR="00893907" w:rsidRPr="002B283E">
        <w:t>Civil Rights—Title VII—Retaliation—Elements and Burden of Proof</w:t>
      </w:r>
      <w:bookmarkEnd w:id="1860"/>
      <w:bookmarkEnd w:id="1861"/>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F44D63">
        <w:rPr>
          <w:rFonts w:cs="Times New Roman"/>
          <w:i/>
          <w:iCs/>
          <w:szCs w:val="24"/>
          <w:u w:val="single"/>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See Crawford v. Metro. Gov’t of Nashville &amp; Davidson Cty., Tenn</w:t>
      </w:r>
      <w:r w:rsidRPr="002B283E">
        <w:rPr>
          <w:rFonts w:cs="Times New Roman"/>
          <w:szCs w:val="24"/>
        </w:rPr>
        <w:t xml:space="preserve">., 555 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55C36CE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w:t>
      </w:r>
      <w:del w:id="1864" w:author="Aejung Yoon" w:date="2026-02-20T10:17:00Z">
        <w:r w:rsidRPr="002B283E">
          <w:rPr>
            <w:rFonts w:cs="Times New Roman"/>
            <w:szCs w:val="24"/>
          </w:rPr>
          <w:delText>10</w:delText>
        </w:r>
      </w:del>
      <w:ins w:id="1865" w:author="Aejung Yoon" w:date="2026-02-20T10:17:00Z">
        <w:r w:rsidRPr="002B283E">
          <w:rPr>
            <w:rFonts w:cs="Times New Roman"/>
            <w:szCs w:val="24"/>
          </w:rPr>
          <w:t>1</w:t>
        </w:r>
        <w:r w:rsidR="00C75813">
          <w:rPr>
            <w:rFonts w:cs="Times New Roman"/>
            <w:szCs w:val="24"/>
          </w:rPr>
          <w:t>2</w:t>
        </w:r>
      </w:ins>
      <w:r w:rsidR="00C75813">
        <w:rPr>
          <w:rFonts w:cs="Times New Roman"/>
          <w:szCs w:val="24"/>
        </w:rPr>
        <w:t xml:space="preserve"> </w:t>
      </w:r>
      <w:r w:rsidRPr="002B283E">
        <w:rPr>
          <w:rFonts w:cs="Times New Roman"/>
          <w:szCs w:val="24"/>
        </w:rPr>
        <w:t>(Civil Rights—Title VII</w:t>
      </w:r>
      <w:proofErr w:type="gramStart"/>
      <w:r w:rsidRPr="002B283E">
        <w:rPr>
          <w:rFonts w:cs="Times New Roman"/>
          <w:szCs w:val="24"/>
        </w:rPr>
        <w:t>—“</w:t>
      </w:r>
      <w:proofErr w:type="gramEnd"/>
      <w:r w:rsidRPr="002B283E">
        <w:rPr>
          <w:rFonts w:cs="Times New Roman"/>
          <w:szCs w:val="24"/>
        </w:rPr>
        <w:t>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E.E.O.C. v. Crown Zellerbach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Trent v. Valley Elec. Ass’n</w:t>
      </w:r>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7477EC65"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(2013) (rejecting motivating factor test in retaliation claim)</w:t>
      </w:r>
      <w:r w:rsidR="00A87F6E">
        <w:rPr>
          <w:rFonts w:cs="Times New Roman"/>
          <w:szCs w:val="24"/>
        </w:rPr>
        <w:t xml:space="preserve">. </w:t>
      </w:r>
      <w:r w:rsidRPr="002B283E">
        <w:rPr>
          <w:rFonts w:cs="Times New Roman"/>
          <w:szCs w:val="24"/>
        </w:rPr>
        <w:t xml:space="preserve">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Clark Cnty</w:t>
      </w:r>
      <w:r w:rsidR="003137E9">
        <w:rPr>
          <w:rFonts w:cs="Times New Roman"/>
          <w:i/>
          <w:iCs/>
          <w:szCs w:val="24"/>
        </w:rPr>
        <w:t>.</w:t>
      </w:r>
      <w:r w:rsidRPr="002B283E">
        <w:rPr>
          <w:rFonts w:cs="Times New Roman"/>
          <w:i/>
          <w:iCs/>
          <w:szCs w:val="24"/>
        </w:rPr>
        <w:t xml:space="preserve"> Sch. Dist. v. Breeden</w:t>
      </w:r>
      <w:r w:rsidRPr="002B283E">
        <w:rPr>
          <w:rFonts w:cs="Times New Roman"/>
          <w:szCs w:val="24"/>
        </w:rPr>
        <w:t>, 532 U.S. 268, 273-74 (2001). There is no per se too long or too short period of time that satisfies the causation requirement</w:t>
      </w:r>
      <w:r w:rsidR="00A87F6E">
        <w:rPr>
          <w:rFonts w:cs="Times New Roman"/>
          <w:szCs w:val="24"/>
        </w:rPr>
        <w:t xml:space="preserve">.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p w14:paraId="269A7E83" w14:textId="4535CF41" w:rsidR="006A4CD7" w:rsidRPr="002B283E" w:rsidRDefault="006A4CD7" w:rsidP="002B283E">
      <w:pPr>
        <w:pStyle w:val="Heading2"/>
      </w:pPr>
      <w:r w:rsidRPr="002B283E">
        <w:br w:type="page"/>
      </w:r>
      <w:bookmarkStart w:id="1866" w:name="_Toc221525220"/>
      <w:bookmarkStart w:id="1867" w:name="_Toc196481850"/>
      <w:r w:rsidRPr="002B283E">
        <w:t>10.</w:t>
      </w:r>
      <w:del w:id="1868" w:author="Aejung Yoon" w:date="2026-02-20T10:17:00Z">
        <w:r w:rsidRPr="002B283E">
          <w:delText>9</w:delText>
        </w:r>
      </w:del>
      <w:ins w:id="1869" w:author="Aejung Yoon" w:date="2026-02-20T10:17:00Z">
        <w:r w:rsidR="0008651C">
          <w:t>11</w:t>
        </w:r>
      </w:ins>
      <w:r w:rsidRPr="002B283E">
        <w:t xml:space="preserve"> </w:t>
      </w:r>
      <w:r w:rsidR="00893907" w:rsidRPr="002B283E">
        <w:t>Civil Rights—Title VII</w:t>
      </w:r>
      <w:proofErr w:type="gramStart"/>
      <w:r w:rsidR="005C1103" w:rsidRPr="002B283E">
        <w:t>—“</w:t>
      </w:r>
      <w:proofErr w:type="gramEnd"/>
      <w:r w:rsidR="00893907" w:rsidRPr="002B283E">
        <w:t>Adverse Employment Action” Defined</w:t>
      </w:r>
      <w:bookmarkEnd w:id="1866"/>
      <w:bookmarkEnd w:id="1867"/>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p w14:paraId="1CCF5CB9" w14:textId="3C5CDBB0" w:rsidR="006A4CD7" w:rsidRPr="002B283E" w:rsidRDefault="006A4CD7" w:rsidP="002B283E">
      <w:pPr>
        <w:pStyle w:val="Heading2"/>
      </w:pPr>
      <w:r w:rsidRPr="002B283E">
        <w:br w:type="page"/>
      </w:r>
      <w:bookmarkStart w:id="1870" w:name="_Toc221525221"/>
      <w:bookmarkStart w:id="1871" w:name="_Toc196481851"/>
      <w:r w:rsidRPr="002B283E">
        <w:t>10.</w:t>
      </w:r>
      <w:del w:id="1872" w:author="Aejung Yoon" w:date="2026-02-20T10:17:00Z">
        <w:r w:rsidRPr="002B283E">
          <w:delText>10</w:delText>
        </w:r>
      </w:del>
      <w:ins w:id="1873" w:author="Aejung Yoon" w:date="2026-02-20T10:17:00Z">
        <w:r w:rsidRPr="002B283E">
          <w:t>1</w:t>
        </w:r>
        <w:r w:rsidR="0008651C">
          <w:t>2</w:t>
        </w:r>
      </w:ins>
      <w:r w:rsidRPr="002B283E">
        <w:t xml:space="preserve"> </w:t>
      </w:r>
      <w:r w:rsidR="00893907" w:rsidRPr="002B283E">
        <w:t>Civil Rights—Title VII</w:t>
      </w:r>
      <w:proofErr w:type="gramStart"/>
      <w:r w:rsidR="005C1103" w:rsidRPr="002B283E">
        <w:t>—“</w:t>
      </w:r>
      <w:proofErr w:type="gramEnd"/>
      <w:r w:rsidR="00893907" w:rsidRPr="002B283E">
        <w:t>Adverse Employment Action” in Retaliation Cases</w:t>
      </w:r>
      <w:bookmarkEnd w:id="1870"/>
      <w:bookmarkEnd w:id="1871"/>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33CE63BF"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F518D1">
        <w:rPr>
          <w:rFonts w:cs="Times New Roman"/>
          <w:i/>
          <w:iCs/>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Dodge v. Evergreen Sc</w:t>
      </w:r>
      <w:r w:rsidR="003137E9">
        <w:rPr>
          <w:rFonts w:cs="Times New Roman"/>
          <w:i/>
          <w:iCs/>
          <w:szCs w:val="24"/>
        </w:rPr>
        <w:t xml:space="preserve">h. </w:t>
      </w:r>
      <w:r w:rsidRPr="002B283E">
        <w:rPr>
          <w:rFonts w:cs="Times New Roman"/>
          <w:i/>
          <w:iCs/>
          <w:szCs w:val="24"/>
        </w:rPr>
        <w:t>Dist</w:t>
      </w:r>
      <w:r w:rsidR="003137E9">
        <w:rPr>
          <w:rFonts w:cs="Times New Roman"/>
          <w:i/>
          <w:iCs/>
          <w:szCs w:val="24"/>
        </w:rPr>
        <w:t>.</w:t>
      </w:r>
      <w:r w:rsidRPr="002B283E">
        <w:rPr>
          <w:rFonts w:cs="Times New Roman"/>
          <w:szCs w:val="24"/>
        </w:rPr>
        <w:t xml:space="preserve">, 56 F.4th 767, 774 (9th Cir. 2022) (in action brought under 42 U.S.C. § 1983, concluding </w:t>
      </w:r>
      <w:r w:rsidR="00F44D63">
        <w:rPr>
          <w:rFonts w:cs="Times New Roman"/>
          <w:szCs w:val="24"/>
        </w:rPr>
        <w:t xml:space="preserve">that </w:t>
      </w:r>
      <w:r w:rsidRPr="002B283E">
        <w:rPr>
          <w:rFonts w:cs="Times New Roman"/>
          <w:szCs w:val="24"/>
        </w:rPr>
        <w:t xml:space="preserve">statement that employee would “need to have [your] union rep” if he persisted in engaging in speech on </w:t>
      </w:r>
      <w:r w:rsidR="00F44D63">
        <w:rPr>
          <w:rFonts w:cs="Times New Roman"/>
          <w:szCs w:val="24"/>
        </w:rPr>
        <w:t xml:space="preserve">a </w:t>
      </w:r>
      <w:r w:rsidRPr="002B283E">
        <w:rPr>
          <w:rFonts w:cs="Times New Roman"/>
          <w:szCs w:val="24"/>
        </w:rPr>
        <w:t>matter of public concern made as</w:t>
      </w:r>
      <w:r w:rsidR="00F44D63">
        <w:rPr>
          <w:rFonts w:cs="Times New Roman"/>
          <w:szCs w:val="24"/>
        </w:rPr>
        <w:t xml:space="preserve"> a</w:t>
      </w:r>
      <w:r w:rsidRPr="002B283E">
        <w:rPr>
          <w:rFonts w:cs="Times New Roman"/>
          <w:szCs w:val="24"/>
        </w:rPr>
        <w:t xml:space="preserve">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 xml:space="preserve">(en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339 F.3d 792, 802 (9th Cir</w:t>
      </w:r>
      <w:r w:rsidR="00A87F6E">
        <w:rPr>
          <w:rFonts w:cs="Times New Roman"/>
          <w:szCs w:val="24"/>
        </w:rPr>
        <w:t xml:space="preserve">. </w:t>
      </w:r>
      <w:r w:rsidRPr="002B283E">
        <w:rPr>
          <w:rFonts w:cs="Times New Roman"/>
          <w:szCs w:val="24"/>
        </w:rPr>
        <w:t xml:space="preserve">2003) (discussing denial of transfer); </w:t>
      </w:r>
      <w:r w:rsidRPr="002B283E">
        <w:rPr>
          <w:rFonts w:cs="Times New Roman"/>
          <w:i/>
          <w:iCs/>
          <w:szCs w:val="24"/>
        </w:rPr>
        <w:t>Little v. Windermere Relocation, Inc.</w:t>
      </w:r>
      <w:r w:rsidRPr="00F44D63">
        <w:rPr>
          <w:rFonts w:cs="Times New Roman"/>
          <w:szCs w:val="24"/>
        </w:rPr>
        <w:t>,</w:t>
      </w:r>
      <w:r w:rsidRPr="002B283E">
        <w:rPr>
          <w:rFonts w:cs="Times New Roman"/>
          <w:i/>
          <w:iCs/>
          <w:szCs w:val="24"/>
        </w:rPr>
        <w:t xml:space="preserve">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r w:rsidRPr="002B283E">
        <w:rPr>
          <w:rFonts w:cs="Times New Roman"/>
          <w:i/>
          <w:iCs/>
          <w:szCs w:val="24"/>
        </w:rPr>
        <w:t>Yartzoff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E.E.O.C. v. Crown Zellerbach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7FB8789E"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3137E9">
        <w:rPr>
          <w:rFonts w:cs="Times New Roman"/>
          <w:i/>
          <w:iCs/>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r w:rsidRPr="002B283E">
        <w:rPr>
          <w:rFonts w:cs="Times New Roman"/>
          <w:i/>
          <w:iCs/>
          <w:szCs w:val="24"/>
        </w:rPr>
        <w:t>McAlindin v. County of San Diego</w:t>
      </w:r>
      <w:r w:rsidRPr="002B283E">
        <w:rPr>
          <w:rFonts w:cs="Times New Roman"/>
          <w:szCs w:val="24"/>
        </w:rPr>
        <w:t xml:space="preserve">, 192 F.3d 1226, 1238-39 (9th Cir. 1999) (refusing to hold job open beyond period dictated by company’s leave policy), </w:t>
      </w:r>
      <w:r w:rsidRPr="002B283E">
        <w:rPr>
          <w:rFonts w:cs="Times New Roman"/>
          <w:i/>
          <w:iCs/>
          <w:szCs w:val="24"/>
        </w:rPr>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r w:rsidRPr="002B283E">
        <w:rPr>
          <w:rFonts w:cs="Times New Roman"/>
          <w:i/>
          <w:iCs/>
          <w:szCs w:val="24"/>
        </w:rPr>
        <w:t>Nidds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r w:rsidRPr="002B283E">
        <w:rPr>
          <w:rFonts w:cs="Times New Roman"/>
          <w:i/>
          <w:iCs/>
          <w:szCs w:val="24"/>
        </w:rPr>
        <w:t>Coszalter v. City of Salem</w:t>
      </w:r>
      <w:r w:rsidRPr="002B283E">
        <w:rPr>
          <w:rFonts w:cs="Times New Roman"/>
          <w:szCs w:val="24"/>
        </w:rPr>
        <w:t xml:space="preserve">, 320 F.3d 968, 975 (9th Cir. 2003) (citing </w:t>
      </w:r>
      <w:r w:rsidRPr="002B283E">
        <w:rPr>
          <w:rFonts w:cs="Times New Roman"/>
          <w:i/>
          <w:iCs/>
          <w:szCs w:val="24"/>
        </w:rPr>
        <w:t>Rutan v. Republican Party</w:t>
      </w:r>
      <w:r w:rsidRPr="00F44D63">
        <w:rPr>
          <w:rFonts w:cs="Times New Roman"/>
          <w:szCs w:val="24"/>
        </w:rPr>
        <w:t>,</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5164B811" w:rsidR="006A4CD7" w:rsidRPr="002B283E" w:rsidRDefault="006A4CD7" w:rsidP="002B283E">
      <w:pPr>
        <w:pStyle w:val="Heading2"/>
      </w:pPr>
      <w:r w:rsidRPr="002B283E">
        <w:br w:type="page"/>
      </w:r>
      <w:bookmarkStart w:id="1874" w:name="_Toc221525222"/>
      <w:bookmarkStart w:id="1875" w:name="_Toc196481852"/>
      <w:r w:rsidRPr="002B283E">
        <w:t>10.</w:t>
      </w:r>
      <w:del w:id="1876" w:author="Aejung Yoon" w:date="2026-02-20T10:17:00Z">
        <w:r w:rsidRPr="002B283E">
          <w:delText>11</w:delText>
        </w:r>
      </w:del>
      <w:ins w:id="1877" w:author="Aejung Yoon" w:date="2026-02-20T10:17:00Z">
        <w:r w:rsidRPr="002B283E">
          <w:t>1</w:t>
        </w:r>
        <w:r w:rsidR="0008651C">
          <w:t>3</w:t>
        </w:r>
      </w:ins>
      <w:r w:rsidRPr="002B283E">
        <w:t xml:space="preserve"> </w:t>
      </w:r>
      <w:r w:rsidR="00893907" w:rsidRPr="002B283E">
        <w:t>Civil Rights—Title VII</w:t>
      </w:r>
      <w:proofErr w:type="gramStart"/>
      <w:r w:rsidR="005C1103" w:rsidRPr="002B283E">
        <w:t>—“</w:t>
      </w:r>
      <w:proofErr w:type="gramEnd"/>
      <w:r w:rsidR="00893907" w:rsidRPr="002B283E">
        <w:t>Adverse Employment Action” in Disparate Treatment Cases</w:t>
      </w:r>
      <w:bookmarkEnd w:id="1874"/>
      <w:bookmarkEnd w:id="1875"/>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4653DE81"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w:t>
      </w:r>
      <w:r w:rsidR="00570179">
        <w:rPr>
          <w:rFonts w:cs="Times New Roman"/>
          <w:szCs w:val="24"/>
        </w:rPr>
        <w:t>to Instruction</w:t>
      </w:r>
      <w:r w:rsidRPr="002B283E">
        <w:rPr>
          <w:rFonts w:cs="Times New Roman"/>
          <w:szCs w:val="24"/>
        </w:rPr>
        <w:t xml:space="preserve"> 10.</w:t>
      </w:r>
      <w:del w:id="1878" w:author="Aejung Yoon" w:date="2026-02-20T10:17:00Z">
        <w:r w:rsidRPr="002B283E">
          <w:rPr>
            <w:rFonts w:cs="Times New Roman"/>
            <w:szCs w:val="24"/>
          </w:rPr>
          <w:delText>9</w:delText>
        </w:r>
      </w:del>
      <w:ins w:id="1879" w:author="Aejung Yoon" w:date="2026-02-20T10:17:00Z">
        <w:r w:rsidR="00C75813">
          <w:rPr>
            <w:rFonts w:cs="Times New Roman"/>
            <w:szCs w:val="24"/>
          </w:rPr>
          <w:t>11</w:t>
        </w:r>
      </w:ins>
      <w:r w:rsidRPr="002B283E">
        <w:rPr>
          <w:rFonts w:cs="Times New Roman"/>
          <w:szCs w:val="24"/>
        </w:rPr>
        <w:t xml:space="preserve"> (Civil Rights—Title VII</w:t>
      </w:r>
      <w:proofErr w:type="gramStart"/>
      <w:r w:rsidRPr="002B283E">
        <w:rPr>
          <w:rFonts w:cs="Times New Roman"/>
          <w:szCs w:val="24"/>
        </w:rPr>
        <w:t>—“</w:t>
      </w:r>
      <w:proofErr w:type="gramEnd"/>
      <w:r w:rsidRPr="002B283E">
        <w:rPr>
          <w:rFonts w:cs="Times New Roman"/>
          <w:szCs w:val="24"/>
        </w:rPr>
        <w:t>Adverse Employment Action” Defined)</w:t>
      </w:r>
      <w:r w:rsidR="00570179">
        <w:rPr>
          <w:rFonts w:cs="Times New Roman"/>
          <w:szCs w:val="24"/>
        </w:rPr>
        <w:t xml:space="preserve">; </w:t>
      </w:r>
      <w:r w:rsidRPr="002B283E">
        <w:rPr>
          <w:rFonts w:cs="Times New Roman"/>
          <w:szCs w:val="24"/>
        </w:rPr>
        <w:t>Comment to Instruction 10.</w:t>
      </w:r>
      <w:del w:id="1880" w:author="Aejung Yoon" w:date="2026-02-20T10:17:00Z">
        <w:r w:rsidRPr="002B283E">
          <w:rPr>
            <w:rFonts w:cs="Times New Roman"/>
            <w:szCs w:val="24"/>
          </w:rPr>
          <w:delText>10</w:delText>
        </w:r>
      </w:del>
      <w:ins w:id="1881" w:author="Aejung Yoon" w:date="2026-02-20T10:17:00Z">
        <w:r w:rsidRPr="002B283E">
          <w:rPr>
            <w:rFonts w:cs="Times New Roman"/>
            <w:szCs w:val="24"/>
          </w:rPr>
          <w:t>1</w:t>
        </w:r>
        <w:r w:rsidR="00C75813">
          <w:rPr>
            <w:rFonts w:cs="Times New Roman"/>
            <w:szCs w:val="24"/>
          </w:rPr>
          <w:t>2</w:t>
        </w:r>
      </w:ins>
      <w:r w:rsidRPr="002B283E">
        <w:rPr>
          <w:rFonts w:cs="Times New Roman"/>
          <w:szCs w:val="24"/>
        </w:rPr>
        <w:t xml:space="preserve"> </w:t>
      </w:r>
      <w:r w:rsidRPr="00F44D63">
        <w:rPr>
          <w:rFonts w:cs="Times New Roman"/>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1882" w:name="Instruction_10.11"/>
      <w:bookmarkEnd w:id="1882"/>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62F84021"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r w:rsidR="003137E9">
        <w:rPr>
          <w:rFonts w:cs="Times New Roman"/>
          <w:szCs w:val="24"/>
        </w:rPr>
        <w:t>.</w:t>
      </w:r>
    </w:p>
    <w:p w14:paraId="1EB58CD0" w14:textId="77777777" w:rsidR="00640916" w:rsidRPr="002B283E" w:rsidRDefault="00640916" w:rsidP="002B283E">
      <w:pPr>
        <w:autoSpaceDE w:val="0"/>
        <w:autoSpaceDN w:val="0"/>
        <w:adjustRightInd w:val="0"/>
        <w:rPr>
          <w:rFonts w:cs="Times New Roman"/>
          <w:szCs w:val="24"/>
        </w:rPr>
      </w:pPr>
    </w:p>
    <w:p w14:paraId="35E7BDF6" w14:textId="1A8BC246"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(“[D]etermining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w:t>
      </w:r>
      <w:del w:id="1883" w:author="Aejung Yoon" w:date="2026-02-20T10:17:00Z">
        <w:r w:rsidRPr="002B283E">
          <w:rPr>
            <w:rFonts w:cs="Times New Roman"/>
            <w:szCs w:val="24"/>
          </w:rPr>
          <w:delText>12</w:delText>
        </w:r>
      </w:del>
      <w:ins w:id="1884" w:author="Aejung Yoon" w:date="2026-02-20T10:17:00Z">
        <w:r w:rsidRPr="002B283E">
          <w:rPr>
            <w:rFonts w:cs="Times New Roman"/>
            <w:szCs w:val="24"/>
          </w:rPr>
          <w:t>1</w:t>
        </w:r>
        <w:r w:rsidR="00C75813">
          <w:rPr>
            <w:rFonts w:cs="Times New Roman"/>
            <w:szCs w:val="24"/>
          </w:rPr>
          <w:t>4</w:t>
        </w:r>
      </w:ins>
      <w:r w:rsidRPr="002B283E">
        <w:rPr>
          <w:rFonts w:cs="Times New Roman"/>
          <w:szCs w:val="24"/>
        </w:rPr>
        <w:t xml:space="preserve"> (Civil Rights—Title VII</w:t>
      </w:r>
      <w:proofErr w:type="gramStart"/>
      <w:r w:rsidRPr="002B283E">
        <w:rPr>
          <w:rFonts w:cs="Times New Roman"/>
          <w:szCs w:val="24"/>
        </w:rPr>
        <w:t>—“</w:t>
      </w:r>
      <w:proofErr w:type="gramEnd"/>
      <w:r w:rsidRPr="002B283E">
        <w:rPr>
          <w:rFonts w:cs="Times New Roman"/>
          <w:szCs w:val="24"/>
        </w:rPr>
        <w:t>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p w14:paraId="03CCACE4" w14:textId="7EA8AEE0" w:rsidR="006A4CD7" w:rsidRPr="002B283E" w:rsidRDefault="006A4CD7" w:rsidP="002B283E">
      <w:pPr>
        <w:pStyle w:val="Heading2"/>
      </w:pPr>
      <w:r w:rsidRPr="002B283E">
        <w:br w:type="page"/>
      </w:r>
      <w:bookmarkStart w:id="1885" w:name="_Toc221525223"/>
      <w:bookmarkStart w:id="1886" w:name="_Toc196481853"/>
      <w:r w:rsidRPr="002B283E">
        <w:t>10.</w:t>
      </w:r>
      <w:del w:id="1887" w:author="Aejung Yoon" w:date="2026-02-20T10:17:00Z">
        <w:r w:rsidRPr="002B283E">
          <w:delText>12</w:delText>
        </w:r>
      </w:del>
      <w:ins w:id="1888" w:author="Aejung Yoon" w:date="2026-02-20T10:17:00Z">
        <w:r w:rsidRPr="002B283E">
          <w:t>1</w:t>
        </w:r>
        <w:r w:rsidR="0008651C">
          <w:t>4</w:t>
        </w:r>
      </w:ins>
      <w:r w:rsidRPr="002B283E">
        <w:t xml:space="preserve"> </w:t>
      </w:r>
      <w:r w:rsidR="00893907" w:rsidRPr="002B283E">
        <w:t>Civil Rights—Title VII</w:t>
      </w:r>
      <w:proofErr w:type="gramStart"/>
      <w:r w:rsidR="005C1103" w:rsidRPr="002B283E">
        <w:t>—“</w:t>
      </w:r>
      <w:proofErr w:type="gramEnd"/>
      <w:r w:rsidR="00893907" w:rsidRPr="002B283E">
        <w:t>Tangible Employment Action” Defined</w:t>
      </w:r>
      <w:bookmarkEnd w:id="1885"/>
      <w:bookmarkEnd w:id="1886"/>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2849B11A"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w:t>
      </w:r>
      <w:del w:id="1889" w:author="Aejung Yoon" w:date="2026-02-20T10:17:00Z">
        <w:r w:rsidRPr="002B283E">
          <w:rPr>
            <w:rFonts w:cs="Times New Roman"/>
            <w:szCs w:val="24"/>
          </w:rPr>
          <w:delText>6</w:delText>
        </w:r>
      </w:del>
      <w:ins w:id="1890" w:author="Aejung Yoon" w:date="2026-02-20T10:17:00Z">
        <w:r w:rsidR="00C75813">
          <w:rPr>
            <w:rFonts w:cs="Times New Roman"/>
            <w:szCs w:val="24"/>
          </w:rPr>
          <w:t>7</w:t>
        </w:r>
      </w:ins>
      <w:r w:rsidRPr="002B283E">
        <w:rPr>
          <w:rFonts w:cs="Times New Roman"/>
          <w:szCs w:val="24"/>
        </w:rPr>
        <w:t xml:space="preserve"> (Civil Rights—Title VII—Hostile Work Environment Caused by Supervisor—Claim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0ED3409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Burlington Industries, Inc. v. Ellerth</w:t>
      </w:r>
      <w:r w:rsidRPr="002B283E">
        <w:rPr>
          <w:rFonts w:cs="Times New Roman"/>
          <w:szCs w:val="24"/>
        </w:rPr>
        <w:t>, 524 U.S. 742</w:t>
      </w:r>
      <w:r w:rsidR="00F44D63">
        <w:rPr>
          <w:rFonts w:cs="Times New Roman"/>
          <w:szCs w:val="24"/>
        </w:rPr>
        <w:t>,</w:t>
      </w:r>
      <w:r w:rsidRPr="002B283E">
        <w:rPr>
          <w:rFonts w:cs="Times New Roman"/>
          <w:szCs w:val="24"/>
        </w:rPr>
        <w:t xml:space="preserve"> 761 (1998), stating, “</w:t>
      </w:r>
      <w:r w:rsidR="006426F5">
        <w:rPr>
          <w:rFonts w:cs="Times New Roman"/>
          <w:szCs w:val="24"/>
        </w:rPr>
        <w:t>[a]</w:t>
      </w:r>
      <w:r w:rsidRPr="002B283E">
        <w:rPr>
          <w:rFonts w:cs="Times New Roman"/>
          <w:szCs w:val="24"/>
        </w:rPr>
        <w:t xml:space="preserve">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5094C10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r w:rsidRPr="002B283E">
        <w:rPr>
          <w:rFonts w:cs="Times New Roman"/>
          <w:i/>
          <w:iCs/>
          <w:szCs w:val="24"/>
        </w:rPr>
        <w:t>Ellerth</w:t>
      </w:r>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524 U.S. 775 (1998)</w:t>
      </w:r>
      <w:r w:rsidR="00A87F6E">
        <w:rPr>
          <w:rFonts w:cs="Times New Roman"/>
          <w:szCs w:val="24"/>
        </w:rPr>
        <w:t xml:space="preserve">.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74E7D09C"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r w:rsidRPr="002B283E">
        <w:rPr>
          <w:rFonts w:cs="Times New Roman"/>
          <w:i/>
          <w:iCs/>
          <w:szCs w:val="24"/>
        </w:rPr>
        <w:t xml:space="preserve">Ellerth/Faragher </w:t>
      </w:r>
      <w:r w:rsidRPr="002B283E">
        <w:rPr>
          <w:rFonts w:cs="Times New Roman"/>
          <w:szCs w:val="24"/>
        </w:rPr>
        <w:t>affirmative defense. That defense “is available to the employer whose supervisors are charged with harassment,” and is barred only if a “tangible employment action” carried out under a supervisor’s official authority was part of the conduct leading to the constructive discharge</w:t>
      </w:r>
      <w:r w:rsidR="00A87F6E">
        <w:rPr>
          <w:rFonts w:cs="Times New Roman"/>
          <w:szCs w:val="24"/>
        </w:rPr>
        <w:t xml:space="preserv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2C3BB684"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However, an “unfulfilled, or inchoate, quid pro quo threat by a supervisor is not enough” to constitute a tangible employment action</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1170</w:t>
      </w:r>
      <w:r w:rsidR="00A87F6E">
        <w:rPr>
          <w:rFonts w:cs="Times New Roman"/>
          <w:szCs w:val="24"/>
        </w:rPr>
        <w:t xml:space="preserve">. </w:t>
      </w:r>
      <w:r w:rsidRPr="002B283E">
        <w:rPr>
          <w:rFonts w:cs="Times New Roman"/>
          <w:szCs w:val="24"/>
        </w:rPr>
        <w:t>Rather, the threat must culminate in the actual coercion of a sexual act or some other “form of sufficiently concrete employment action” on account of the employee’s refusal to submit</w:t>
      </w:r>
      <w:r w:rsidR="00A87F6E">
        <w:rPr>
          <w:rFonts w:cs="Times New Roman"/>
          <w:szCs w:val="24"/>
        </w:rPr>
        <w:t xml:space="preserve">. </w:t>
      </w:r>
      <w:r w:rsidRPr="002B283E">
        <w:rPr>
          <w:rFonts w:cs="Times New Roman"/>
          <w:i/>
          <w:iCs/>
          <w:szCs w:val="24"/>
        </w:rPr>
        <w:t>Id.</w:t>
      </w:r>
    </w:p>
    <w:p w14:paraId="757B5D63" w14:textId="2E1BF150" w:rsidR="006A4CD7" w:rsidRPr="002B283E" w:rsidRDefault="006A4CD7" w:rsidP="002B283E">
      <w:pPr>
        <w:pStyle w:val="Heading2"/>
      </w:pPr>
      <w:r w:rsidRPr="002B283E">
        <w:br w:type="page"/>
      </w:r>
      <w:bookmarkStart w:id="1891" w:name="_Toc221525224"/>
      <w:bookmarkStart w:id="1892" w:name="_Toc196481854"/>
      <w:r w:rsidRPr="002B283E">
        <w:t>10.</w:t>
      </w:r>
      <w:del w:id="1893" w:author="Aejung Yoon" w:date="2026-02-20T10:17:00Z">
        <w:r w:rsidRPr="002B283E">
          <w:delText>13</w:delText>
        </w:r>
      </w:del>
      <w:ins w:id="1894" w:author="Aejung Yoon" w:date="2026-02-20T10:17:00Z">
        <w:r w:rsidRPr="002B283E">
          <w:t>1</w:t>
        </w:r>
        <w:r w:rsidR="0008651C">
          <w:t>5</w:t>
        </w:r>
      </w:ins>
      <w:r w:rsidRPr="002B283E">
        <w:t xml:space="preserve"> </w:t>
      </w:r>
      <w:r w:rsidR="00893907" w:rsidRPr="002B283E">
        <w:t>Civil Rights—Title VII</w:t>
      </w:r>
      <w:proofErr w:type="gramStart"/>
      <w:r w:rsidR="005C1103" w:rsidRPr="002B283E">
        <w:t>—“</w:t>
      </w:r>
      <w:proofErr w:type="gramEnd"/>
      <w:r w:rsidR="00893907" w:rsidRPr="002B283E">
        <w:t>Constructive Discharge” Defined</w:t>
      </w:r>
      <w:bookmarkEnd w:id="1891"/>
      <w:bookmarkEnd w:id="1892"/>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see also Emeldi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1895" w:name="10.13_Civil_Rights—Title_VII—_“Construct"/>
      <w:bookmarkEnd w:id="1895"/>
      <w:r w:rsidRPr="002B283E">
        <w:rPr>
          <w:rFonts w:cs="Times New Roman"/>
          <w:i/>
          <w:iCs/>
          <w:szCs w:val="24"/>
        </w:rPr>
        <w:t>Green v.</w:t>
      </w:r>
    </w:p>
    <w:p w14:paraId="78E7856C" w14:textId="44E2CF3F"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w:t>
      </w:r>
      <w:r w:rsidR="006426F5">
        <w:rPr>
          <w:rFonts w:cs="Times New Roman"/>
          <w:szCs w:val="24"/>
        </w:rPr>
        <w:t>—</w:t>
      </w:r>
      <w:r w:rsidRPr="002B283E">
        <w:rPr>
          <w:rFonts w:cs="Times New Roman"/>
          <w:szCs w:val="24"/>
        </w:rPr>
        <w:t>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p w14:paraId="4D02427A" w14:textId="77777777" w:rsidR="009F103E" w:rsidRPr="002B283E" w:rsidRDefault="009F103E" w:rsidP="002B283E">
      <w:pPr>
        <w:autoSpaceDE w:val="0"/>
        <w:autoSpaceDN w:val="0"/>
        <w:adjustRightInd w:val="0"/>
        <w:rPr>
          <w:rFonts w:cs="Times New Roman"/>
          <w:szCs w:val="24"/>
        </w:rPr>
      </w:pPr>
    </w:p>
    <w:p w14:paraId="6ABD30C3" w14:textId="01054CC1" w:rsidR="006A4CD7" w:rsidRPr="002B283E" w:rsidRDefault="006A4CD7" w:rsidP="002B283E">
      <w:pPr>
        <w:pStyle w:val="Heading2"/>
      </w:pPr>
      <w:r w:rsidRPr="002B283E">
        <w:br w:type="page"/>
      </w:r>
      <w:bookmarkStart w:id="1896" w:name="_Toc221525225"/>
      <w:bookmarkStart w:id="1897" w:name="_Toc196481855"/>
      <w:r w:rsidRPr="002B283E">
        <w:t>10.</w:t>
      </w:r>
      <w:del w:id="1898" w:author="Aejung Yoon" w:date="2026-02-20T10:17:00Z">
        <w:r w:rsidRPr="002B283E">
          <w:delText>14</w:delText>
        </w:r>
      </w:del>
      <w:ins w:id="1899" w:author="Aejung Yoon" w:date="2026-02-20T10:17:00Z">
        <w:r w:rsidRPr="002B283E">
          <w:t>1</w:t>
        </w:r>
        <w:r w:rsidR="0008651C">
          <w:t>6</w:t>
        </w:r>
      </w:ins>
      <w:r w:rsidRPr="002B283E">
        <w:t xml:space="preserve"> </w:t>
      </w:r>
      <w:r w:rsidR="00893907" w:rsidRPr="002B283E">
        <w:t>Civil Rights—Title VII—Defense—Bona Fide Occupational Qualification</w:t>
      </w:r>
      <w:bookmarkEnd w:id="1896"/>
      <w:bookmarkEnd w:id="1897"/>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19AA2A4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w:t>
      </w:r>
      <w:r w:rsidR="006426F5">
        <w:rPr>
          <w:rFonts w:cs="Times New Roman"/>
          <w:szCs w:val="24"/>
        </w:rPr>
        <w:t>[I]</w:t>
      </w:r>
      <w:r w:rsidRPr="002B283E">
        <w:rPr>
          <w:rFonts w:cs="Times New Roman"/>
          <w:szCs w:val="24"/>
        </w:rPr>
        <w:t>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18B9CA6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xml:space="preserve">., 511 F.3d 974, 998 (9th Cir. 2007) (involving </w:t>
      </w:r>
      <w:r w:rsidR="006426F5">
        <w:rPr>
          <w:rFonts w:cs="Times New Roman"/>
          <w:szCs w:val="24"/>
        </w:rPr>
        <w:t xml:space="preserve">an </w:t>
      </w:r>
      <w:r w:rsidRPr="002B283E">
        <w:rPr>
          <w:rFonts w:cs="Times New Roman"/>
          <w:szCs w:val="24"/>
        </w:rPr>
        <w:t xml:space="preserve">employer’s requirement that employee meet DOT hearing standard even when </w:t>
      </w:r>
      <w:r w:rsidR="006426F5">
        <w:rPr>
          <w:rFonts w:cs="Times New Roman"/>
          <w:szCs w:val="24"/>
        </w:rPr>
        <w:t xml:space="preserve">the </w:t>
      </w:r>
      <w:r w:rsidRPr="002B283E">
        <w:rPr>
          <w:rFonts w:cs="Times New Roman"/>
          <w:szCs w:val="24"/>
        </w:rPr>
        <w:t>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0BBBC83C" w:rsidR="00D41BBF" w:rsidRPr="002B283E" w:rsidRDefault="00D41BBF" w:rsidP="002B283E">
      <w:pPr>
        <w:autoSpaceDE w:val="0"/>
        <w:autoSpaceDN w:val="0"/>
        <w:adjustRightInd w:val="0"/>
        <w:rPr>
          <w:rFonts w:cs="Times New Roman"/>
          <w:szCs w:val="24"/>
        </w:rPr>
      </w:pPr>
      <w:r w:rsidRPr="002B283E">
        <w:rPr>
          <w:rFonts w:cs="Times New Roman"/>
          <w:szCs w:val="24"/>
        </w:rPr>
        <w:t>(holding</w:t>
      </w:r>
      <w:r w:rsidR="00792314">
        <w:rPr>
          <w:rFonts w:cs="Times New Roman"/>
          <w:szCs w:val="24"/>
        </w:rPr>
        <w:t xml:space="preserve"> that</w:t>
      </w:r>
      <w:r w:rsidRPr="002B283E">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16A5ADDF"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1900" w:name="10.14_Civil_Rights—Title_VII—Defense—Bon"/>
      <w:bookmarkEnd w:id="1900"/>
      <w:r w:rsidRPr="002B283E">
        <w:rPr>
          <w:rFonts w:cs="Times New Roman"/>
          <w:szCs w:val="24"/>
        </w:rPr>
        <w:t xml:space="preserve">Limited gender discrimination may be permissible in prison employment but the employer must have an objective “basis in fact” that the gender discrimination is “reasonably necessary” to the business operation. </w:t>
      </w:r>
      <w:r w:rsidRPr="002B283E">
        <w:rPr>
          <w:rFonts w:cs="Times New Roman"/>
          <w:i/>
          <w:iCs/>
          <w:szCs w:val="24"/>
        </w:rPr>
        <w:t>Teamsters Lo</w:t>
      </w:r>
      <w:r w:rsidR="00792314">
        <w:rPr>
          <w:rFonts w:cs="Times New Roman"/>
          <w:i/>
          <w:iCs/>
          <w:szCs w:val="24"/>
        </w:rPr>
        <w:t xml:space="preserve">c. </w:t>
      </w:r>
      <w:r w:rsidRPr="002B283E">
        <w:rPr>
          <w:rFonts w:cs="Times New Roman"/>
          <w:i/>
          <w:iCs/>
          <w:szCs w:val="24"/>
        </w:rPr>
        <w:t>Union No. 117 v. Wash</w:t>
      </w:r>
      <w:r w:rsidR="00792314">
        <w:rPr>
          <w:rFonts w:cs="Times New Roman"/>
          <w:i/>
          <w:iCs/>
          <w:szCs w:val="24"/>
        </w:rPr>
        <w:t xml:space="preserve">. </w:t>
      </w:r>
      <w:r w:rsidRPr="002B283E">
        <w:rPr>
          <w:rFonts w:cs="Times New Roman"/>
          <w:i/>
          <w:iCs/>
          <w:szCs w:val="24"/>
        </w:rPr>
        <w:t>Dep’t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p w14:paraId="33209E7D" w14:textId="435E2E8D" w:rsidR="006A4CD7" w:rsidRPr="002B283E" w:rsidRDefault="006A4CD7" w:rsidP="002B283E">
      <w:pPr>
        <w:pStyle w:val="Heading2"/>
      </w:pPr>
      <w:r w:rsidRPr="002B283E">
        <w:br w:type="page"/>
      </w:r>
      <w:bookmarkStart w:id="1901" w:name="_Toc221525226"/>
      <w:bookmarkStart w:id="1902" w:name="_Toc196481856"/>
      <w:r w:rsidRPr="002B283E">
        <w:t>10.</w:t>
      </w:r>
      <w:del w:id="1903" w:author="Aejung Yoon" w:date="2026-02-20T10:17:00Z">
        <w:r w:rsidRPr="002B283E">
          <w:delText>15</w:delText>
        </w:r>
      </w:del>
      <w:ins w:id="1904" w:author="Aejung Yoon" w:date="2026-02-20T10:17:00Z">
        <w:r w:rsidRPr="002B283E">
          <w:t>1</w:t>
        </w:r>
        <w:r w:rsidR="0008651C">
          <w:t>7</w:t>
        </w:r>
      </w:ins>
      <w:r w:rsidRPr="002B283E">
        <w:t xml:space="preserve"> </w:t>
      </w:r>
      <w:r w:rsidR="00893907" w:rsidRPr="002B283E">
        <w:t>Civil Rights—Title VII—Defense—Bona Fide Seniority System</w:t>
      </w:r>
      <w:bookmarkEnd w:id="1901"/>
      <w:bookmarkEnd w:id="1902"/>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6406F023"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6426F5">
        <w:rPr>
          <w:rFonts w:cs="Times New Roman"/>
          <w:i/>
          <w:iCs/>
          <w:szCs w:val="24"/>
          <w:u w:val="single"/>
        </w:rPr>
        <w:t>describe the alleged discriminatory action</w:t>
      </w:r>
      <w:r w:rsidR="00487188" w:rsidRPr="002B283E">
        <w:rPr>
          <w:rFonts w:cs="Times New Roman"/>
          <w:szCs w:val="24"/>
        </w:rPr>
        <w:t>]</w:t>
      </w:r>
      <w:r w:rsidR="00A87F6E">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5C81F7BE"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599EB75A"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w:t>
      </w:r>
      <w:r w:rsidR="00792314">
        <w:rPr>
          <w:rFonts w:cs="Times New Roman"/>
          <w:i/>
          <w:iCs/>
          <w:szCs w:val="24"/>
        </w:rPr>
        <w:t>s.</w:t>
      </w:r>
      <w:r w:rsidRPr="002B283E">
        <w:rPr>
          <w:rFonts w:cs="Times New Roman"/>
          <w:i/>
          <w:iCs/>
          <w:szCs w:val="24"/>
        </w:rPr>
        <w:t>, Inc</w:t>
      </w:r>
      <w:r w:rsidRPr="002B283E">
        <w:rPr>
          <w:rFonts w:cs="Times New Roman"/>
          <w:szCs w:val="24"/>
        </w:rPr>
        <w:t xml:space="preserve">., 490 U.S. 900, 905 (1989) </w:t>
      </w:r>
      <w:bookmarkStart w:id="1905" w:name="10.15_Civil_Rights—Title_VII—Defense—Bon"/>
      <w:bookmarkEnd w:id="1905"/>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California Brewers Ass’n v. Bryant</w:t>
      </w:r>
      <w:r w:rsidRPr="002B283E">
        <w:rPr>
          <w:rFonts w:cs="Times New Roman"/>
          <w:szCs w:val="24"/>
        </w:rPr>
        <w:t>, 444 U.S. 598, 604, 607 (1980) (reversing 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p w14:paraId="28A25AD6" w14:textId="0F2CB809" w:rsidR="006A4CD7" w:rsidRPr="002B283E" w:rsidRDefault="006A4CD7" w:rsidP="002B283E">
      <w:pPr>
        <w:pStyle w:val="Heading2"/>
      </w:pPr>
      <w:r w:rsidRPr="002B283E">
        <w:br w:type="page"/>
      </w:r>
      <w:bookmarkStart w:id="1906" w:name="_Toc221525227"/>
      <w:bookmarkStart w:id="1907" w:name="_Toc196481857"/>
      <w:r w:rsidRPr="002B283E">
        <w:t>10.</w:t>
      </w:r>
      <w:del w:id="1908" w:author="Aejung Yoon" w:date="2026-02-20T10:17:00Z">
        <w:r w:rsidRPr="002B283E">
          <w:delText>16</w:delText>
        </w:r>
      </w:del>
      <w:ins w:id="1909" w:author="Aejung Yoon" w:date="2026-02-20T10:17:00Z">
        <w:r w:rsidRPr="002B283E">
          <w:t>1</w:t>
        </w:r>
        <w:r w:rsidR="0008651C">
          <w:t>8</w:t>
        </w:r>
      </w:ins>
      <w:r w:rsidRPr="002B283E">
        <w:t xml:space="preserve"> </w:t>
      </w:r>
      <w:r w:rsidR="00893907" w:rsidRPr="002B283E">
        <w:t>Civil Rights—Title VII—Defense—After-Acquired Evidence</w:t>
      </w:r>
      <w:bookmarkEnd w:id="1906"/>
      <w:bookmarkEnd w:id="1907"/>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73991F20"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see also Rivera v. Nibco,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79 F.3d 756, 761</w:t>
      </w:r>
      <w:r w:rsidR="00792314">
        <w:rPr>
          <w:rFonts w:cs="Times New Roman"/>
          <w:szCs w:val="24"/>
        </w:rPr>
        <w:t>-</w:t>
      </w:r>
      <w:r w:rsidRPr="002B283E">
        <w:rPr>
          <w:rFonts w:cs="Times New Roman"/>
          <w:szCs w:val="24"/>
        </w:rPr>
        <w:t xml:space="preserve">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442272E5" w:rsidR="009E7790" w:rsidRPr="002B283E" w:rsidRDefault="00305894" w:rsidP="002B283E">
      <w:pPr>
        <w:jc w:val="right"/>
        <w:rPr>
          <w:rFonts w:cs="Times New Roman"/>
          <w:i/>
          <w:iCs/>
          <w:szCs w:val="24"/>
        </w:rPr>
      </w:pPr>
      <w:r w:rsidRPr="002B283E">
        <w:rPr>
          <w:rFonts w:cs="Times New Roman"/>
          <w:i/>
          <w:iCs/>
          <w:szCs w:val="24"/>
        </w:rPr>
        <w:t>Revised Mar. 2022</w:t>
      </w:r>
    </w:p>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0B03AF3" w14:textId="3AE0A67B" w:rsidR="0008651C" w:rsidRDefault="00A0721E" w:rsidP="00792314">
      <w:pPr>
        <w:pStyle w:val="Heading2"/>
        <w:rPr>
          <w:ins w:id="1910" w:author="Aejung Yoon" w:date="2026-02-20T10:17:00Z"/>
          <w:b w:val="0"/>
          <w:bCs w:val="0"/>
        </w:rPr>
      </w:pPr>
      <w:bookmarkStart w:id="1911" w:name="_Toc221525228"/>
      <w:bookmarkStart w:id="1912" w:name="_Toc196481858"/>
      <w:r w:rsidRPr="002B283E">
        <w:rPr>
          <w:bCs w:val="0"/>
        </w:rPr>
        <w:t>10.</w:t>
      </w:r>
      <w:del w:id="1913" w:author="Aejung Yoon" w:date="2026-02-20T10:17:00Z">
        <w:r w:rsidRPr="002B283E">
          <w:rPr>
            <w:bCs w:val="0"/>
          </w:rPr>
          <w:delText>17</w:delText>
        </w:r>
      </w:del>
      <w:ins w:id="1914" w:author="Aejung Yoon" w:date="2026-02-20T10:17:00Z">
        <w:r w:rsidRPr="002B283E">
          <w:rPr>
            <w:bCs w:val="0"/>
          </w:rPr>
          <w:t>1</w:t>
        </w:r>
        <w:r w:rsidR="0008651C">
          <w:rPr>
            <w:bCs w:val="0"/>
          </w:rPr>
          <w:t>9</w:t>
        </w:r>
      </w:ins>
      <w:r w:rsidRPr="002B283E">
        <w:rPr>
          <w:bCs w:val="0"/>
        </w:rPr>
        <w:t xml:space="preserve"> </w:t>
      </w:r>
      <w:bookmarkStart w:id="1915" w:name="_Hlk157766519"/>
      <w:r w:rsidRPr="002B283E">
        <w:rPr>
          <w:bCs w:val="0"/>
        </w:rPr>
        <w:t>Civil Rights—Title VII—Defense—Undue Hardship in</w:t>
      </w:r>
      <w:bookmarkEnd w:id="1911"/>
      <w:r w:rsidRPr="002B283E">
        <w:rPr>
          <w:bCs w:val="0"/>
        </w:rPr>
        <w:t xml:space="preserve"> </w:t>
      </w:r>
      <w:del w:id="1916" w:author="Aejung Yoon" w:date="2026-02-20T10:17:00Z">
        <w:r w:rsidR="00460AFD" w:rsidRPr="002B283E">
          <w:rPr>
            <w:b w:val="0"/>
            <w:bCs w:val="0"/>
          </w:rPr>
          <w:br/>
        </w:r>
      </w:del>
    </w:p>
    <w:p w14:paraId="1537734E" w14:textId="657D3D94" w:rsidR="00A0721E" w:rsidRPr="002B283E" w:rsidRDefault="00A0721E" w:rsidP="00792314">
      <w:pPr>
        <w:pStyle w:val="Heading2"/>
        <w:rPr>
          <w:b w:val="0"/>
          <w:bCs w:val="0"/>
        </w:rPr>
      </w:pPr>
      <w:bookmarkStart w:id="1917" w:name="_Toc221525229"/>
      <w:r w:rsidRPr="002B283E">
        <w:rPr>
          <w:bCs w:val="0"/>
        </w:rPr>
        <w:t>Religious Accommodation Cases</w:t>
      </w:r>
      <w:bookmarkEnd w:id="1912"/>
      <w:bookmarkEnd w:id="1917"/>
    </w:p>
    <w:bookmarkEnd w:id="1915"/>
    <w:p w14:paraId="0B4F3D9F" w14:textId="77777777" w:rsidR="00A0721E" w:rsidRPr="002B283E" w:rsidRDefault="00A0721E" w:rsidP="00792314">
      <w:pPr>
        <w:rPr>
          <w:rFonts w:cs="Times New Roman"/>
          <w:szCs w:val="24"/>
        </w:rPr>
      </w:pPr>
    </w:p>
    <w:p w14:paraId="79FBBEC5" w14:textId="77777777" w:rsidR="00A0721E" w:rsidRPr="002B283E" w:rsidRDefault="00A0721E" w:rsidP="00792314">
      <w:pPr>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73121E4" w14:textId="575F9D0A" w:rsidR="00B661E2" w:rsidRDefault="00A0721E" w:rsidP="00B661E2">
      <w:pPr>
        <w:rPr>
          <w:rFonts w:eastAsia="Calibri" w:cs="Times New Roman"/>
        </w:rPr>
      </w:pPr>
      <w:r w:rsidRPr="002B283E">
        <w:rPr>
          <w:rFonts w:cs="Times New Roman"/>
          <w:szCs w:val="24"/>
        </w:rPr>
        <w:tab/>
      </w:r>
      <w:r w:rsidR="00B661E2" w:rsidRPr="00AE236E">
        <w:rPr>
          <w:rFonts w:eastAsia="Calibri" w:cs="Times New Roman"/>
        </w:rPr>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00B661E2" w:rsidRPr="00AE236E">
        <w:rPr>
          <w:rFonts w:eastAsia="Calibri" w:cs="Times New Roman"/>
          <w:i/>
          <w:iCs/>
        </w:rPr>
        <w:t>Groff v. DeJoy</w:t>
      </w:r>
      <w:r w:rsidR="00B661E2" w:rsidRPr="00AE236E">
        <w:rPr>
          <w:rFonts w:eastAsia="Calibri" w:cs="Times New Roman"/>
        </w:rPr>
        <w:t xml:space="preserve">, 600 U.S. 447, 468-71 (2023), clarified the standard for undue hardship. </w:t>
      </w:r>
      <w:del w:id="1918" w:author="Aejung Yoon" w:date="2026-02-20T10:17:00Z">
        <w:r w:rsidRPr="002B283E">
          <w:rPr>
            <w:rFonts w:cs="Times New Roman"/>
            <w:szCs w:val="24"/>
          </w:rPr>
          <w:delText xml:space="preserve">Before </w:delText>
        </w:r>
        <w:r w:rsidRPr="002B283E">
          <w:rPr>
            <w:rFonts w:cs="Times New Roman"/>
            <w:i/>
            <w:iCs/>
            <w:szCs w:val="24"/>
          </w:rPr>
          <w:delText>Groff</w:delText>
        </w:r>
        <w:r w:rsidRPr="002B283E">
          <w:rPr>
            <w:rFonts w:cs="Times New Roman"/>
            <w:szCs w:val="24"/>
          </w:rPr>
          <w:delText xml:space="preserve">, an employer’s burden to show undue hardship had been, since </w:delText>
        </w:r>
        <w:r w:rsidRPr="002B283E">
          <w:rPr>
            <w:rFonts w:cs="Times New Roman"/>
            <w:i/>
            <w:iCs/>
            <w:szCs w:val="24"/>
          </w:rPr>
          <w:delText>Trans World Airlines, Inc. v. Hardison</w:delText>
        </w:r>
        <w:r w:rsidRPr="002B283E">
          <w:rPr>
            <w:rFonts w:cs="Times New Roman"/>
            <w:szCs w:val="24"/>
          </w:rPr>
          <w:delText xml:space="preserve">, 432 U.S. 63, 84 (1977), understood by lower courts as relieving an employer of providing a religious accommodation if it can show that doing so would impose “more than . . . </w:delText>
        </w:r>
        <w:r w:rsidRPr="002B283E">
          <w:rPr>
            <w:rFonts w:cs="Times New Roman"/>
            <w:i/>
            <w:iCs/>
            <w:szCs w:val="24"/>
          </w:rPr>
          <w:delText>de minimis</w:delText>
        </w:r>
        <w:r w:rsidRPr="002B283E">
          <w:rPr>
            <w:rFonts w:cs="Times New Roman"/>
            <w:szCs w:val="24"/>
          </w:rPr>
          <w:delText xml:space="preserve">” cost. </w:delText>
        </w:r>
        <w:r w:rsidRPr="002B283E">
          <w:rPr>
            <w:rFonts w:cs="Times New Roman"/>
            <w:i/>
            <w:iCs/>
            <w:szCs w:val="24"/>
          </w:rPr>
          <w:delText>Se</w:delText>
        </w:r>
        <w:r w:rsidRPr="00792314">
          <w:rPr>
            <w:rFonts w:cs="Times New Roman"/>
            <w:i/>
            <w:iCs/>
            <w:szCs w:val="24"/>
          </w:rPr>
          <w:delText>e,</w:delText>
        </w:r>
        <w:r w:rsidRPr="002B283E">
          <w:rPr>
            <w:rFonts w:cs="Times New Roman"/>
            <w:i/>
            <w:iCs/>
            <w:szCs w:val="24"/>
          </w:rPr>
          <w:delText xml:space="preserve"> e.g.</w:delText>
        </w:r>
        <w:r w:rsidRPr="002B283E">
          <w:rPr>
            <w:rFonts w:cs="Times New Roman"/>
            <w:szCs w:val="24"/>
          </w:rPr>
          <w:delText xml:space="preserve">, </w:delText>
        </w:r>
        <w:r w:rsidRPr="002B283E">
          <w:rPr>
            <w:rFonts w:cs="Times New Roman"/>
            <w:i/>
            <w:iCs/>
            <w:szCs w:val="24"/>
          </w:rPr>
          <w:delText>Balint v. Carson City</w:delText>
        </w:r>
        <w:r w:rsidRPr="002B283E">
          <w:rPr>
            <w:rFonts w:cs="Times New Roman"/>
            <w:szCs w:val="24"/>
          </w:rPr>
          <w:delText xml:space="preserve">, 180 F.3d 1047, 1053-54 (9th Cir. 1999). The </w:delText>
        </w:r>
        <w:r w:rsidRPr="002B283E">
          <w:rPr>
            <w:rFonts w:cs="Times New Roman"/>
            <w:i/>
            <w:iCs/>
            <w:szCs w:val="24"/>
          </w:rPr>
          <w:delText>Groff</w:delText>
        </w:r>
        <w:r w:rsidRPr="002B283E">
          <w:rPr>
            <w:rFonts w:cs="Times New Roman"/>
            <w:szCs w:val="24"/>
          </w:rPr>
          <w:delText xml:space="preserve"> court disavowed that understanding, stating that the “more than a </w:delText>
        </w:r>
        <w:r w:rsidRPr="002B283E">
          <w:rPr>
            <w:rFonts w:cs="Times New Roman"/>
            <w:i/>
            <w:iCs/>
            <w:szCs w:val="24"/>
          </w:rPr>
          <w:delText xml:space="preserve">de minimis </w:delText>
        </w:r>
        <w:r w:rsidRPr="002B283E">
          <w:rPr>
            <w:rFonts w:cs="Times New Roman"/>
            <w:szCs w:val="24"/>
          </w:rPr>
          <w:delText xml:space="preserve">cost” test was a mistaken view of </w:delText>
        </w:r>
        <w:r w:rsidRPr="002B283E">
          <w:rPr>
            <w:rFonts w:cs="Times New Roman"/>
            <w:i/>
            <w:iCs/>
            <w:szCs w:val="24"/>
          </w:rPr>
          <w:delText>Hardison</w:delText>
        </w:r>
        <w:r w:rsidRPr="002B283E">
          <w:rPr>
            <w:rFonts w:cs="Times New Roman"/>
            <w:szCs w:val="24"/>
          </w:rPr>
          <w:delText>. Rather, the</w:delText>
        </w:r>
      </w:del>
      <w:ins w:id="1919" w:author="Aejung Yoon" w:date="2026-02-20T10:17:00Z">
        <w:r w:rsidR="00B661E2">
          <w:rPr>
            <w:rFonts w:eastAsia="Calibri" w:cs="Times New Roman"/>
          </w:rPr>
          <w:t>T</w:t>
        </w:r>
        <w:r w:rsidR="00B661E2" w:rsidRPr="00AE236E">
          <w:rPr>
            <w:rFonts w:eastAsia="Calibri" w:cs="Times New Roman"/>
          </w:rPr>
          <w:t>he</w:t>
        </w:r>
      </w:ins>
      <w:r w:rsidR="00B661E2" w:rsidRPr="00AE236E">
        <w:rPr>
          <w:rFonts w:eastAsia="Calibri" w:cs="Times New Roman"/>
        </w:rPr>
        <w:t xml:space="preserve"> Court explained that an employer must accommodate an employee’s religious beliefs unless it can show that doing so would “result in substantial increased costs in relation to the conduct of” the employer’s business. </w:t>
      </w:r>
      <w:r w:rsidR="00B661E2" w:rsidRPr="00AE236E">
        <w:rPr>
          <w:rFonts w:eastAsia="Calibri" w:cs="Times New Roman"/>
          <w:i/>
          <w:iCs/>
        </w:rPr>
        <w:t>Groff</w:t>
      </w:r>
      <w:r w:rsidR="00B661E2" w:rsidRPr="00AE236E">
        <w:rPr>
          <w:rFonts w:eastAsia="Calibri" w:cs="Times New Roman"/>
        </w:rPr>
        <w:t>,</w:t>
      </w:r>
      <w:r w:rsidR="00B661E2" w:rsidRPr="00AE236E">
        <w:rPr>
          <w:rFonts w:eastAsia="Calibri" w:cs="Times New Roman"/>
          <w:i/>
          <w:iCs/>
        </w:rPr>
        <w:t xml:space="preserve"> </w:t>
      </w:r>
      <w:r w:rsidR="00B661E2" w:rsidRPr="00AE236E">
        <w:rPr>
          <w:rFonts w:eastAsia="Calibri" w:cs="Times New Roman"/>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00B661E2" w:rsidRPr="00AE236E">
        <w:rPr>
          <w:rFonts w:eastAsia="Calibri" w:cs="Times New Roman"/>
          <w:i/>
          <w:iCs/>
        </w:rPr>
        <w:t>Id</w:t>
      </w:r>
      <w:r w:rsidR="00B661E2" w:rsidRPr="00AE236E">
        <w:rPr>
          <w:rFonts w:eastAsia="Calibri" w:cs="Times New Roman"/>
        </w:rPr>
        <w:t>. at 472-73.</w:t>
      </w:r>
    </w:p>
    <w:p w14:paraId="22EDE160" w14:textId="77777777" w:rsidR="00B661E2" w:rsidRPr="00AE236E" w:rsidRDefault="00B661E2" w:rsidP="00B661E2">
      <w:pPr>
        <w:rPr>
          <w:rPrChange w:id="1920" w:author="Aejung Yoon" w:date="2026-02-20T10:17:00Z">
            <w:rPr>
              <w:i/>
            </w:rPr>
          </w:rPrChange>
        </w:rPr>
        <w:pPrChange w:id="1921" w:author="Aejung Yoon" w:date="2026-02-20T10:17:00Z">
          <w:pPr>
            <w:jc w:val="right"/>
          </w:pPr>
        </w:pPrChange>
      </w:pPr>
    </w:p>
    <w:p w14:paraId="1AEBE689" w14:textId="77777777" w:rsidR="00B661E2" w:rsidRPr="00CD0F5A" w:rsidRDefault="00B661E2" w:rsidP="00B661E2">
      <w:pPr>
        <w:autoSpaceDE w:val="0"/>
        <w:autoSpaceDN w:val="0"/>
        <w:adjustRightInd w:val="0"/>
        <w:ind w:firstLine="720"/>
        <w:rPr>
          <w:ins w:id="1922" w:author="Aejung Yoon" w:date="2026-02-20T10:17:00Z"/>
          <w:rFonts w:eastAsia="Calibri" w:cs="Times New Roman"/>
          <w:szCs w:val="20"/>
        </w:rPr>
      </w:pPr>
      <w:ins w:id="1923" w:author="Aejung Yoon" w:date="2026-02-20T10:17:00Z">
        <w:r w:rsidRPr="00CD0F5A">
          <w:rPr>
            <w:rFonts w:eastAsia="Calibri" w:cs="Times New Roman"/>
            <w:szCs w:val="20"/>
          </w:rPr>
          <w:t xml:space="preserve">In </w:t>
        </w:r>
        <w:r w:rsidRPr="00CD0F5A">
          <w:rPr>
            <w:rFonts w:eastAsia="Calibri" w:cs="Times New Roman"/>
            <w:i/>
            <w:iCs/>
            <w:szCs w:val="20"/>
          </w:rPr>
          <w:t>Petersen v. Snohomish Reg’l Fire &amp; Rescue</w:t>
        </w:r>
        <w:r w:rsidRPr="00CD0F5A">
          <w:rPr>
            <w:rFonts w:eastAsia="Calibri" w:cs="Times New Roman"/>
            <w:szCs w:val="20"/>
          </w:rPr>
          <w:t>, 150 F.4th 1211 (9th Cir. 2025), the Ninth Circuit affirmed dismissal concluding that the defendant showed substantial burden in the</w:t>
        </w:r>
      </w:ins>
    </w:p>
    <w:p w14:paraId="66F7D442" w14:textId="77777777" w:rsidR="00B661E2" w:rsidRPr="00CD0F5A" w:rsidRDefault="00B661E2" w:rsidP="00B661E2">
      <w:pPr>
        <w:autoSpaceDE w:val="0"/>
        <w:autoSpaceDN w:val="0"/>
        <w:adjustRightInd w:val="0"/>
        <w:rPr>
          <w:ins w:id="1924" w:author="Aejung Yoon" w:date="2026-02-20T10:17:00Z"/>
          <w:rFonts w:eastAsia="Calibri" w:cs="Times New Roman"/>
          <w:szCs w:val="20"/>
        </w:rPr>
      </w:pPr>
      <w:ins w:id="1925" w:author="Aejung Yoon" w:date="2026-02-20T10:17:00Z">
        <w:r w:rsidRPr="00CD0F5A">
          <w:rPr>
            <w:rFonts w:eastAsia="Calibri" w:cs="Times New Roman"/>
            <w:szCs w:val="20"/>
          </w:rPr>
          <w:t>context of a religious exemption to a COVID-19 vaccine mandate.</w:t>
        </w:r>
      </w:ins>
    </w:p>
    <w:p w14:paraId="4C96D48C" w14:textId="77777777" w:rsidR="00B661E2" w:rsidRDefault="00B661E2" w:rsidP="00B661E2">
      <w:pPr>
        <w:rPr>
          <w:moveTo w:id="1926" w:author="Aejung Yoon" w:date="2026-02-20T10:17:00Z"/>
        </w:rPr>
      </w:pPr>
      <w:moveToRangeStart w:id="1927" w:author="Aejung Yoon" w:date="2026-02-20T10:17:00Z" w:name="move222475104"/>
    </w:p>
    <w:p w14:paraId="5164E044" w14:textId="77777777" w:rsidR="00B661E2" w:rsidRPr="00AE236E" w:rsidRDefault="00B661E2" w:rsidP="00B661E2">
      <w:pPr>
        <w:autoSpaceDE w:val="0"/>
        <w:autoSpaceDN w:val="0"/>
        <w:adjustRightInd w:val="0"/>
        <w:jc w:val="right"/>
        <w:rPr>
          <w:ins w:id="1928" w:author="Aejung Yoon" w:date="2026-02-20T10:17:00Z"/>
          <w:rFonts w:eastAsia="Calibri" w:cs="Times New Roman"/>
          <w:i/>
          <w:iCs/>
          <w:szCs w:val="20"/>
        </w:rPr>
      </w:pPr>
      <w:moveTo w:id="1929" w:author="Aejung Yoon" w:date="2026-02-20T10:17:00Z">
        <w:r w:rsidRPr="00AE236E">
          <w:rPr>
            <w:rFonts w:eastAsia="Calibri" w:cs="Times New Roman"/>
            <w:i/>
            <w:iCs/>
            <w:szCs w:val="20"/>
          </w:rPr>
          <w:t xml:space="preserve">Revised </w:t>
        </w:r>
      </w:moveTo>
      <w:moveToRangeEnd w:id="1927"/>
      <w:ins w:id="1930" w:author="Aejung Yoon" w:date="2026-02-20T10:17:00Z">
        <w:r w:rsidRPr="00AE236E">
          <w:rPr>
            <w:rFonts w:eastAsia="Calibri" w:cs="Times New Roman"/>
            <w:i/>
            <w:iCs/>
            <w:szCs w:val="20"/>
          </w:rPr>
          <w:t>December 2025</w:t>
        </w:r>
      </w:ins>
    </w:p>
    <w:p w14:paraId="08E7EAAC" w14:textId="25FC6FA4" w:rsidR="00305894" w:rsidRPr="002B283E" w:rsidRDefault="00305894" w:rsidP="00B661E2">
      <w:pPr>
        <w:rPr>
          <w:ins w:id="1931" w:author="Aejung Yoon" w:date="2026-02-20T10:17:00Z"/>
          <w:rFonts w:cs="Times New Roman"/>
          <w:i/>
          <w:iCs/>
          <w:szCs w:val="24"/>
        </w:rPr>
      </w:pPr>
    </w:p>
    <w:p w14:paraId="664BCB4B" w14:textId="7CAE0754" w:rsidR="006A4CD7" w:rsidRPr="002B283E" w:rsidRDefault="006A4CD7" w:rsidP="002B283E">
      <w:pPr>
        <w:pStyle w:val="Heading1"/>
        <w:spacing w:before="0" w:line="240" w:lineRule="auto"/>
      </w:pPr>
      <w:r w:rsidRPr="002B283E">
        <w:br w:type="page"/>
      </w:r>
      <w:bookmarkStart w:id="1932" w:name="_Toc221525230"/>
      <w:bookmarkStart w:id="1933" w:name="_Toc196481859"/>
      <w:r w:rsidRPr="002B283E">
        <w:t>11</w:t>
      </w:r>
      <w:r w:rsidR="00A87F6E">
        <w:t xml:space="preserve">. </w:t>
      </w:r>
      <w:r w:rsidRPr="002B283E">
        <w:t>AGE DISCRIMINATION</w:t>
      </w:r>
      <w:bookmarkEnd w:id="1932"/>
      <w:bookmarkEnd w:id="1933"/>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1934" w:name="_Toc221525231"/>
      <w:bookmarkStart w:id="1935" w:name="_Toc196481860"/>
      <w:r w:rsidRPr="002B283E">
        <w:t>Introductory Comment</w:t>
      </w:r>
      <w:bookmarkEnd w:id="1934"/>
      <w:bookmarkEnd w:id="1935"/>
    </w:p>
    <w:p w14:paraId="6C4D9352" w14:textId="77777777" w:rsidR="006A4CD7" w:rsidRPr="002B283E" w:rsidRDefault="006A4CD7" w:rsidP="002B283E">
      <w:pPr>
        <w:autoSpaceDE w:val="0"/>
        <w:autoSpaceDN w:val="0"/>
        <w:adjustRightInd w:val="0"/>
        <w:rPr>
          <w:rFonts w:cs="Times New Roman"/>
          <w:szCs w:val="24"/>
        </w:rPr>
      </w:pPr>
    </w:p>
    <w:p w14:paraId="66C7E832" w14:textId="58DCA940"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(2018)</w:t>
      </w:r>
      <w:r w:rsidR="00A87F6E">
        <w:rPr>
          <w:rFonts w:cs="Times New Roman"/>
          <w:szCs w:val="24"/>
        </w:rPr>
        <w:t xml:space="preserve">. </w:t>
      </w:r>
    </w:p>
    <w:p w14:paraId="1E23BF67" w14:textId="77777777" w:rsidR="00A13A0C" w:rsidRPr="002B283E" w:rsidRDefault="00A13A0C" w:rsidP="002B283E">
      <w:pPr>
        <w:autoSpaceDE w:val="0"/>
        <w:autoSpaceDN w:val="0"/>
        <w:adjustRightInd w:val="0"/>
        <w:rPr>
          <w:rFonts w:cs="Times New Roman"/>
          <w:szCs w:val="24"/>
        </w:rPr>
      </w:pPr>
    </w:p>
    <w:p w14:paraId="5C7281D9" w14:textId="5343EB74"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See Ahlmeyer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19352181"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441 U.S. 750, 756 (1979))</w:t>
      </w:r>
      <w:r w:rsidR="00A87F6E">
        <w:rPr>
          <w:rFonts w:cs="Times New Roman"/>
          <w:szCs w:val="24"/>
        </w:rPr>
        <w:t xml:space="preserve">. </w:t>
      </w:r>
      <w:r w:rsidRPr="002B283E">
        <w:rPr>
          <w:rFonts w:cs="Times New Roman"/>
          <w:szCs w:val="24"/>
        </w:rPr>
        <w:t xml:space="preserve">Further, certain “language in the ADEA . . . was ‘derived </w:t>
      </w:r>
      <w:r w:rsidRPr="002B283E">
        <w:rPr>
          <w:rFonts w:cs="Times New Roman"/>
          <w:i/>
          <w:iCs/>
          <w:szCs w:val="24"/>
        </w:rPr>
        <w:t>in haec verba</w:t>
      </w:r>
      <w:r w:rsidRPr="002B283E">
        <w:rPr>
          <w:rFonts w:cs="Times New Roman"/>
          <w:szCs w:val="24"/>
        </w:rPr>
        <w:t xml:space="preserve"> from Title VII.’” </w:t>
      </w:r>
      <w:r w:rsidRPr="002B283E">
        <w:rPr>
          <w:rFonts w:cs="Times New Roman"/>
          <w:i/>
          <w:iCs/>
          <w:szCs w:val="24"/>
        </w:rPr>
        <w:t>Smith</w:t>
      </w:r>
      <w:r w:rsidRPr="002B283E">
        <w:rPr>
          <w:rFonts w:cs="Times New Roman"/>
          <w:szCs w:val="24"/>
        </w:rPr>
        <w:t>, 544 U.S. at 234. On issues when the ADEA and Title VII are in substantial accord, appropriately modified Title VII instructions should be given, as cross-referenced in this chapter</w:t>
      </w:r>
      <w:r w:rsidR="00A87F6E">
        <w:rPr>
          <w:rFonts w:cs="Times New Roman"/>
          <w:szCs w:val="24"/>
        </w:rPr>
        <w:t xml:space="preserve">. </w:t>
      </w:r>
      <w:r w:rsidRPr="002B283E">
        <w:rPr>
          <w:rFonts w:cs="Times New Roman"/>
          <w:i/>
          <w:iCs/>
          <w:szCs w:val="24"/>
        </w:rPr>
        <w:t>See</w:t>
      </w:r>
      <w:r w:rsidRPr="002B283E">
        <w:rPr>
          <w:rFonts w:cs="Times New Roman"/>
          <w:szCs w:val="24"/>
        </w:rPr>
        <w:t xml:space="preserve"> Comments to </w:t>
      </w:r>
      <w:r w:rsidR="00570179" w:rsidRPr="002B283E">
        <w:rPr>
          <w:rFonts w:cs="Times New Roman"/>
          <w:szCs w:val="24"/>
        </w:rPr>
        <w:t xml:space="preserve">Instruction </w:t>
      </w:r>
      <w:r w:rsidRPr="002B283E">
        <w:rPr>
          <w:rFonts w:cs="Times New Roman"/>
          <w:szCs w:val="24"/>
        </w:rPr>
        <w:t xml:space="preserve">11.2 (Age Discrimination—Hostile Work Environment); </w:t>
      </w:r>
      <w:r w:rsidR="00570179" w:rsidRPr="002B283E">
        <w:rPr>
          <w:rFonts w:cs="Times New Roman"/>
          <w:szCs w:val="24"/>
        </w:rPr>
        <w:t xml:space="preserve">Instruction </w:t>
      </w:r>
      <w:r w:rsidRPr="002B283E">
        <w:rPr>
          <w:rFonts w:cs="Times New Roman"/>
          <w:szCs w:val="24"/>
        </w:rPr>
        <w:t xml:space="preserve">11.3 (Age Discrimination—Retaliation); </w:t>
      </w:r>
      <w:r w:rsidR="00570179" w:rsidRPr="002B283E">
        <w:rPr>
          <w:rFonts w:cs="Times New Roman"/>
          <w:szCs w:val="24"/>
        </w:rPr>
        <w:t xml:space="preserve">Instruction </w:t>
      </w:r>
      <w:r w:rsidRPr="002B283E">
        <w:rPr>
          <w:rFonts w:cs="Times New Roman"/>
          <w:szCs w:val="24"/>
        </w:rPr>
        <w:t xml:space="preserve">11.5 (Age Discrimination—Definition of Common Terms); </w:t>
      </w:r>
      <w:r w:rsidR="00570179" w:rsidRPr="002B283E">
        <w:rPr>
          <w:rFonts w:cs="Times New Roman"/>
          <w:szCs w:val="24"/>
        </w:rPr>
        <w:t xml:space="preserve">Instruction </w:t>
      </w:r>
      <w:r w:rsidRPr="002B283E">
        <w:rPr>
          <w:rFonts w:cs="Times New Roman"/>
          <w:szCs w:val="24"/>
        </w:rPr>
        <w:t xml:space="preserve">11.7 (Age Discrimination—Defenses—Bona Fide Occupational Qualification); </w:t>
      </w:r>
      <w:r w:rsidR="00570179" w:rsidRPr="002B283E">
        <w:rPr>
          <w:rFonts w:cs="Times New Roman"/>
          <w:szCs w:val="24"/>
        </w:rPr>
        <w:t xml:space="preserve">Instruction </w:t>
      </w:r>
      <w:r w:rsidRPr="002B283E">
        <w:rPr>
          <w:rFonts w:cs="Times New Roman"/>
          <w:szCs w:val="24"/>
        </w:rPr>
        <w:t xml:space="preserve">11.8 (Age Discrimination—Defenses—Bona Fide Seniority System); </w:t>
      </w:r>
      <w:r w:rsidR="00570179" w:rsidRPr="002B283E">
        <w:rPr>
          <w:rFonts w:cs="Times New Roman"/>
          <w:szCs w:val="24"/>
        </w:rPr>
        <w:t xml:space="preserve">Instruction </w:t>
      </w:r>
      <w:r w:rsidRPr="002B283E">
        <w:rPr>
          <w:rFonts w:cs="Times New Roman"/>
          <w:szCs w:val="24"/>
        </w:rPr>
        <w:t>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0A18791B"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w:t>
      </w:r>
      <w:r w:rsidR="00A87F6E">
        <w:rPr>
          <w:rFonts w:cs="Times New Roman"/>
          <w:szCs w:val="24"/>
        </w:rPr>
        <w:t xml:space="preserve">. </w:t>
      </w:r>
      <w:r w:rsidRPr="002B283E">
        <w:rPr>
          <w:rFonts w:cs="Times New Roman"/>
          <w:szCs w:val="24"/>
        </w:rPr>
        <w:t xml:space="preserve">However, “textual differences between Title VII and the ADEA . . . prevent . . . [application of] </w:t>
      </w:r>
      <w:bookmarkStart w:id="1936" w:name="SR_59_4136"/>
      <w:bookmarkEnd w:id="1936"/>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w:t>
      </w:r>
      <w:r w:rsidR="00E34D0B">
        <w:rPr>
          <w:rFonts w:cs="Times New Roman"/>
          <w:i/>
          <w:iCs/>
          <w:szCs w:val="24"/>
        </w:rPr>
        <w:t>s.</w:t>
      </w:r>
      <w:r w:rsidRPr="002B283E">
        <w:rPr>
          <w:rFonts w:cs="Times New Roman"/>
          <w:i/>
          <w:iCs/>
          <w:szCs w:val="24"/>
        </w:rPr>
        <w:t>,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w:t>
      </w:r>
      <w:r w:rsidRPr="00E34D0B">
        <w:rPr>
          <w:rFonts w:cs="Times New Roman"/>
          <w:szCs w:val="24"/>
        </w:rPr>
        <w:t xml:space="preserve">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Mustafa v. Clark Cnty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w:t>
      </w:r>
      <w:del w:id="1937" w:author="Aejung Yoon" w:date="2026-02-20T10:17:00Z">
        <w:r w:rsidRPr="002B283E">
          <w:rPr>
            <w:rFonts w:cs="Times New Roman"/>
            <w:szCs w:val="24"/>
          </w:rPr>
          <w:delText>Instructions</w:delText>
        </w:r>
      </w:del>
      <w:ins w:id="1938" w:author="Aejung Yoon" w:date="2026-02-20T10:17:00Z">
        <w:r w:rsidRPr="002B283E">
          <w:rPr>
            <w:rFonts w:cs="Times New Roman"/>
            <w:szCs w:val="24"/>
          </w:rPr>
          <w:t>Instruction</w:t>
        </w:r>
      </w:ins>
      <w:r w:rsidRPr="002B283E">
        <w:rPr>
          <w:rFonts w:cs="Times New Roman"/>
          <w:szCs w:val="24"/>
        </w:rPr>
        <w:t xml:space="preserve"> 11.2 (Age Discrimination—Hostile Work Environment)</w:t>
      </w:r>
      <w:r w:rsidR="006426F5">
        <w:rPr>
          <w:rFonts w:cs="Times New Roman"/>
          <w:szCs w:val="24"/>
        </w:rPr>
        <w:t>;</w:t>
      </w:r>
      <w:ins w:id="1939" w:author="Aejung Yoon" w:date="2026-02-20T10:17:00Z">
        <w:r w:rsidRPr="002B283E">
          <w:rPr>
            <w:rFonts w:cs="Times New Roman"/>
            <w:szCs w:val="24"/>
          </w:rPr>
          <w:t xml:space="preserve"> </w:t>
        </w:r>
        <w:r w:rsidR="0081679E" w:rsidRPr="002B283E">
          <w:rPr>
            <w:rFonts w:cs="Times New Roman"/>
            <w:szCs w:val="24"/>
          </w:rPr>
          <w:t>Instruction</w:t>
        </w:r>
      </w:ins>
      <w:r w:rsidR="0081679E" w:rsidRPr="002B283E">
        <w:rPr>
          <w:rFonts w:cs="Times New Roman"/>
          <w:szCs w:val="24"/>
        </w:rPr>
        <w:t xml:space="preserve"> </w:t>
      </w:r>
      <w:r w:rsidRPr="002B283E">
        <w:rPr>
          <w:rFonts w:cs="Times New Roman"/>
          <w:szCs w:val="24"/>
        </w:rPr>
        <w:t>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63CACA69"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Meacham v. Knolls Atomic Power Lab</w:t>
      </w:r>
      <w:r w:rsidR="00E34D0B">
        <w:rPr>
          <w:rFonts w:cs="Times New Roman"/>
          <w:i/>
          <w:iCs/>
          <w:szCs w:val="24"/>
        </w:rPr>
        <w:t>’y</w:t>
      </w:r>
      <w:r w:rsidRPr="002B283E">
        <w:rPr>
          <w:rFonts w:cs="Times New Roman"/>
          <w:i/>
          <w:iCs/>
          <w:szCs w:val="24"/>
        </w:rPr>
        <w:t>.</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noncompensation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83D2555"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544 U.S. at 243 (“Unlike the business necessity test, which asks whether there are other ways for the employer to achieve its goals that do not result in a disparate impact on a protected class, the [reasonable factor other than age] inquiry includes no such requirement.”</w:t>
      </w:r>
      <w:r w:rsidR="00E34D0B">
        <w:rPr>
          <w:rFonts w:cs="Times New Roman"/>
          <w:szCs w:val="24"/>
        </w:rPr>
        <w:t>).</w:t>
      </w:r>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586E25A9"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E34D0B">
        <w:rPr>
          <w:rFonts w:cs="Times New Roman"/>
          <w:szCs w:val="24"/>
        </w:rPr>
        <w:t>ADEA</w:t>
      </w:r>
      <w:r w:rsidRPr="002B283E">
        <w:rPr>
          <w:rFonts w:cs="Times New Roman"/>
          <w:szCs w:val="24"/>
        </w:rPr>
        <w:t xml:space="preserve"> and </w:t>
      </w:r>
      <w:r w:rsidR="00E34D0B">
        <w:rPr>
          <w:rFonts w:cs="Times New Roman"/>
          <w:szCs w:val="24"/>
        </w:rPr>
        <w:t xml:space="preserve">the </w:t>
      </w:r>
      <w:r w:rsidRPr="002B283E">
        <w:rPr>
          <w:rFonts w:cs="Times New Roman"/>
          <w:szCs w:val="24"/>
        </w:rPr>
        <w:t>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67EAA692"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1940" w:name="11.1_Age_Discrimination—Disparate_Treatm"/>
      <w:bookmarkEnd w:id="1940"/>
      <w:r w:rsidRPr="002B283E">
        <w:rPr>
          <w:rFonts w:cs="Times New Roman"/>
          <w:i/>
          <w:iCs/>
          <w:szCs w:val="24"/>
        </w:rPr>
        <w:t>Ahlmeyer</w:t>
      </w:r>
      <w:r w:rsidRPr="002B283E">
        <w:rPr>
          <w:rFonts w:cs="Times New Roman"/>
          <w:szCs w:val="24"/>
        </w:rPr>
        <w:t xml:space="preserve">, 555 F.3d at 1059 (“Compensatory damages for pain and suffering and punitive damages are not available under the ADEA . . . .”); </w:t>
      </w:r>
      <w:r w:rsidRPr="002B283E">
        <w:rPr>
          <w:rFonts w:cs="Times New Roman"/>
          <w:i/>
          <w:iCs/>
          <w:szCs w:val="24"/>
        </w:rPr>
        <w:t>Cancellier v. Federated Dep</w:t>
      </w:r>
      <w:r w:rsidR="00E34D0B">
        <w:rPr>
          <w:rFonts w:cs="Times New Roman"/>
          <w:i/>
          <w:iCs/>
          <w:szCs w:val="24"/>
        </w:rPr>
        <w:t>’</w:t>
      </w:r>
      <w:r w:rsidRPr="002B283E">
        <w:rPr>
          <w:rFonts w:cs="Times New Roman"/>
          <w:i/>
          <w:iCs/>
          <w:szCs w:val="24"/>
        </w:rPr>
        <w:t>t</w:t>
      </w:r>
      <w:r w:rsidR="00E34D0B">
        <w:rPr>
          <w:rFonts w:cs="Times New Roman"/>
          <w:i/>
          <w:iCs/>
          <w:szCs w:val="24"/>
        </w:rPr>
        <w:t xml:space="preserve"> </w:t>
      </w:r>
      <w:r w:rsidRPr="002B283E">
        <w:rPr>
          <w:rFonts w:cs="Times New Roman"/>
          <w:i/>
          <w:iCs/>
          <w:szCs w:val="24"/>
        </w:rPr>
        <w:t>Stores</w:t>
      </w:r>
      <w:r w:rsidRPr="002B283E">
        <w:rPr>
          <w:rFonts w:cs="Times New Roman"/>
          <w:szCs w:val="24"/>
        </w:rPr>
        <w:t xml:space="preserve">, 672 F.2d 1312, 1317 (9th Cir. 1982) (noting punitive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 xml:space="preserve">compare </w:t>
      </w:r>
      <w:r w:rsidRPr="002B283E">
        <w:rPr>
          <w:rFonts w:cs="Times New Roman"/>
          <w:szCs w:val="24"/>
        </w:rPr>
        <w:t>42 U.S.C. § 1981a(a)(1) (permitting</w:t>
      </w:r>
      <w:r w:rsidR="00E34D0B">
        <w:rPr>
          <w:rFonts w:cs="Times New Roman"/>
          <w:szCs w:val="24"/>
        </w:rPr>
        <w:t xml:space="preserve"> the</w:t>
      </w:r>
      <w:r w:rsidRPr="002B283E">
        <w:rPr>
          <w:rFonts w:cs="Times New Roman"/>
          <w:szCs w:val="24"/>
        </w:rPr>
        <w:t xml:space="preserve"> recovery of compensatory and punitive damages under Title VII). </w:t>
      </w:r>
      <w:r w:rsidRPr="002B283E">
        <w:rPr>
          <w:rFonts w:cs="Times New Roman"/>
          <w:i/>
          <w:iCs/>
          <w:szCs w:val="24"/>
        </w:rPr>
        <w:t>See</w:t>
      </w:r>
      <w:r w:rsidRPr="002B283E">
        <w:rPr>
          <w:rFonts w:cs="Times New Roman"/>
          <w:szCs w:val="24"/>
        </w:rPr>
        <w:t xml:space="preserve"> </w:t>
      </w:r>
      <w:del w:id="1941" w:author="Aejung Yoon" w:date="2026-02-20T10:17:00Z">
        <w:r w:rsidRPr="002B283E">
          <w:rPr>
            <w:rFonts w:cs="Times New Roman"/>
            <w:szCs w:val="24"/>
          </w:rPr>
          <w:delText>Instructions</w:delText>
        </w:r>
      </w:del>
      <w:ins w:id="1942" w:author="Aejung Yoon" w:date="2026-02-20T10:17:00Z">
        <w:r w:rsidRPr="002B283E">
          <w:rPr>
            <w:rFonts w:cs="Times New Roman"/>
            <w:szCs w:val="24"/>
          </w:rPr>
          <w:t>Instruction</w:t>
        </w:r>
      </w:ins>
      <w:r w:rsidRPr="002B283E">
        <w:rPr>
          <w:rFonts w:cs="Times New Roman"/>
          <w:szCs w:val="24"/>
        </w:rPr>
        <w:t xml:space="preserve"> 11.13 (Age Discrimination—Damages—Back Pay—Mitigation)</w:t>
      </w:r>
      <w:r w:rsidR="006426F5">
        <w:rPr>
          <w:rFonts w:cs="Times New Roman"/>
          <w:szCs w:val="24"/>
        </w:rPr>
        <w:t>;</w:t>
      </w:r>
      <w:ins w:id="1943" w:author="Aejung Yoon" w:date="2026-02-20T10:17:00Z">
        <w:r w:rsidR="006426F5">
          <w:rPr>
            <w:rFonts w:cs="Times New Roman"/>
            <w:szCs w:val="24"/>
          </w:rPr>
          <w:t xml:space="preserve"> </w:t>
        </w:r>
        <w:r w:rsidR="0081679E" w:rsidRPr="002B283E">
          <w:rPr>
            <w:rFonts w:cs="Times New Roman"/>
            <w:szCs w:val="24"/>
          </w:rPr>
          <w:t>Instruction</w:t>
        </w:r>
      </w:ins>
      <w:r w:rsidR="0081679E" w:rsidRPr="002B283E">
        <w:rPr>
          <w:rFonts w:cs="Times New Roman"/>
          <w:szCs w:val="24"/>
        </w:rPr>
        <w:t xml:space="preserve"> </w:t>
      </w:r>
      <w:r w:rsidRPr="002B283E">
        <w:rPr>
          <w:rFonts w:cs="Times New Roman"/>
          <w:szCs w:val="24"/>
        </w:rPr>
        <w:t>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5C58EAEE" w14:textId="5B878952" w:rsidR="0001015B" w:rsidRPr="006A4CD7" w:rsidRDefault="00A13A0C" w:rsidP="0001015B">
      <w:pPr>
        <w:autoSpaceDE w:val="0"/>
        <w:autoSpaceDN w:val="0"/>
        <w:adjustRightInd w:val="0"/>
        <w:rPr>
          <w:rFonts w:cs="Times New Roman"/>
          <w:szCs w:val="24"/>
        </w:rPr>
      </w:pPr>
      <w:r w:rsidRPr="002B283E">
        <w:rPr>
          <w:rFonts w:cs="Times New Roman"/>
          <w:szCs w:val="24"/>
        </w:rPr>
        <w:tab/>
      </w:r>
      <w:r w:rsidR="0001015B" w:rsidRPr="006A4CD7">
        <w:rPr>
          <w:rFonts w:cs="Times New Roman"/>
          <w:szCs w:val="24"/>
        </w:rPr>
        <w:t xml:space="preserve">Because the ADEA’s </w:t>
      </w:r>
      <w:del w:id="1944" w:author="Aejung Yoon" w:date="2026-02-20T10:17:00Z">
        <w:r w:rsidRPr="002B283E">
          <w:rPr>
            <w:rFonts w:cs="Times New Roman"/>
            <w:szCs w:val="24"/>
          </w:rPr>
          <w:delText>remedies analogue</w:delText>
        </w:r>
      </w:del>
      <w:ins w:id="1945" w:author="Aejung Yoon" w:date="2026-02-20T10:17:00Z">
        <w:r w:rsidR="0001015B" w:rsidRPr="006A4CD7">
          <w:rPr>
            <w:rFonts w:cs="Times New Roman"/>
            <w:szCs w:val="24"/>
          </w:rPr>
          <w:t>remedies</w:t>
        </w:r>
        <w:r w:rsidR="0001015B">
          <w:rPr>
            <w:rFonts w:cs="Times New Roman"/>
            <w:szCs w:val="24"/>
          </w:rPr>
          <w:t>’</w:t>
        </w:r>
        <w:r w:rsidR="0001015B" w:rsidRPr="006A4CD7">
          <w:rPr>
            <w:rFonts w:cs="Times New Roman"/>
            <w:szCs w:val="24"/>
          </w:rPr>
          <w:t xml:space="preserve"> analog</w:t>
        </w:r>
      </w:ins>
      <w:r w:rsidR="0001015B" w:rsidRPr="006A4CD7">
        <w:rPr>
          <w:rFonts w:cs="Times New Roman"/>
          <w:szCs w:val="24"/>
        </w:rPr>
        <w:t xml:space="preserve"> is the FLSA, not Title VII, the ADEA provides for a jury trial on the issue of back pay.</w:t>
      </w:r>
      <w:ins w:id="1946" w:author="Aejung Yoon" w:date="2026-02-20T10:17:00Z">
        <w:r w:rsidR="0001015B" w:rsidRPr="006A4CD7">
          <w:rPr>
            <w:rFonts w:cs="Times New Roman"/>
            <w:szCs w:val="24"/>
          </w:rPr>
          <w:t xml:space="preserve"> </w:t>
        </w:r>
      </w:ins>
      <w:r w:rsidR="0001015B" w:rsidRPr="006A4CD7">
        <w:rPr>
          <w:rFonts w:cs="Times New Roman"/>
          <w:szCs w:val="24"/>
        </w:rPr>
        <w:t xml:space="preserve"> </w:t>
      </w:r>
      <w:r w:rsidR="0001015B" w:rsidRPr="006A4CD7">
        <w:rPr>
          <w:rFonts w:cs="Times New Roman"/>
          <w:i/>
          <w:iCs/>
          <w:szCs w:val="24"/>
        </w:rPr>
        <w:t>See</w:t>
      </w:r>
      <w:r w:rsidR="0001015B" w:rsidRPr="006A4CD7">
        <w:rPr>
          <w:rFonts w:cs="Times New Roman"/>
          <w:szCs w:val="24"/>
        </w:rPr>
        <w:t xml:space="preserve"> </w:t>
      </w:r>
      <w:r w:rsidR="0001015B" w:rsidRPr="006A4CD7">
        <w:rPr>
          <w:rFonts w:cs="Times New Roman"/>
          <w:i/>
          <w:iCs/>
          <w:szCs w:val="24"/>
        </w:rPr>
        <w:t>Lorillard</w:t>
      </w:r>
      <w:r w:rsidR="0001015B" w:rsidRPr="006A4CD7">
        <w:rPr>
          <w:rFonts w:cs="Times New Roman"/>
          <w:szCs w:val="24"/>
        </w:rPr>
        <w:t xml:space="preserve">, 434 U.S. at 582-84; </w:t>
      </w:r>
      <w:r w:rsidR="0001015B" w:rsidRPr="006A4CD7">
        <w:rPr>
          <w:rFonts w:cs="Times New Roman"/>
          <w:i/>
          <w:iCs/>
          <w:szCs w:val="24"/>
        </w:rPr>
        <w:t>compare</w:t>
      </w:r>
      <w:r w:rsidR="0001015B" w:rsidRPr="006A4CD7">
        <w:rPr>
          <w:rFonts w:cs="Times New Roman"/>
          <w:szCs w:val="24"/>
        </w:rPr>
        <w:t xml:space="preserve"> </w:t>
      </w:r>
      <w:r w:rsidR="0001015B" w:rsidRPr="006A4CD7">
        <w:rPr>
          <w:rFonts w:cs="Times New Roman"/>
          <w:i/>
          <w:iCs/>
          <w:szCs w:val="24"/>
        </w:rPr>
        <w:t>Lutz v. Glendale Union High Sch.</w:t>
      </w:r>
      <w:r w:rsidR="0001015B" w:rsidRPr="006A4CD7">
        <w:rPr>
          <w:rFonts w:cs="Times New Roman"/>
          <w:szCs w:val="24"/>
        </w:rPr>
        <w:t xml:space="preserve">, 403 F.3d 1061, 1067-68 (9th Cir. 2005) (holding </w:t>
      </w:r>
      <w:del w:id="1947" w:author="Aejung Yoon" w:date="2026-02-20T10:17:00Z">
        <w:r w:rsidR="00E34D0B">
          <w:rPr>
            <w:rFonts w:cs="Times New Roman"/>
            <w:szCs w:val="24"/>
          </w:rPr>
          <w:delText xml:space="preserve">the </w:delText>
        </w:r>
      </w:del>
      <w:r w:rsidR="0001015B" w:rsidRPr="006A4CD7">
        <w:rPr>
          <w:rFonts w:cs="Times New Roman"/>
          <w:szCs w:val="24"/>
        </w:rPr>
        <w:t xml:space="preserve">plaintiff </w:t>
      </w:r>
      <w:del w:id="1948" w:author="Aejung Yoon" w:date="2026-02-20T10:17:00Z">
        <w:r w:rsidR="00E34D0B">
          <w:rPr>
            <w:rFonts w:cs="Times New Roman"/>
            <w:szCs w:val="24"/>
          </w:rPr>
          <w:delText xml:space="preserve">was </w:delText>
        </w:r>
      </w:del>
      <w:r w:rsidR="0001015B" w:rsidRPr="006A4CD7">
        <w:rPr>
          <w:rFonts w:cs="Times New Roman"/>
          <w:szCs w:val="24"/>
        </w:rPr>
        <w:t xml:space="preserve">not entitled to jury determination of Title VII back pay award). </w:t>
      </w:r>
      <w:del w:id="1949" w:author="Aejung Yoon" w:date="2026-02-20T10:17:00Z">
        <w:r w:rsidRPr="002B283E">
          <w:rPr>
            <w:rFonts w:cs="Times New Roman"/>
            <w:szCs w:val="24"/>
          </w:rPr>
          <w:delText>On the</w:delText>
        </w:r>
      </w:del>
      <w:ins w:id="1950" w:author="Aejung Yoon" w:date="2026-02-20T10:17:00Z">
        <w:r w:rsidR="0001015B" w:rsidRPr="006A4CD7">
          <w:rPr>
            <w:rFonts w:cs="Times New Roman"/>
            <w:szCs w:val="24"/>
          </w:rPr>
          <w:t xml:space="preserve"> </w:t>
        </w:r>
        <w:r w:rsidR="0001015B">
          <w:rPr>
            <w:rFonts w:cs="Times New Roman"/>
            <w:szCs w:val="24"/>
          </w:rPr>
          <w:t>T</w:t>
        </w:r>
        <w:r w:rsidR="0001015B" w:rsidRPr="006A4CD7">
          <w:rPr>
            <w:rFonts w:cs="Times New Roman"/>
            <w:szCs w:val="24"/>
          </w:rPr>
          <w:t>he</w:t>
        </w:r>
      </w:ins>
      <w:r w:rsidR="0001015B" w:rsidRPr="006A4CD7">
        <w:rPr>
          <w:rFonts w:cs="Times New Roman"/>
          <w:szCs w:val="24"/>
        </w:rPr>
        <w:t xml:space="preserve"> question of </w:t>
      </w:r>
      <w:del w:id="1951" w:author="Aejung Yoon" w:date="2026-02-20T10:17:00Z">
        <w:r w:rsidRPr="002B283E">
          <w:rPr>
            <w:rFonts w:cs="Times New Roman"/>
            <w:szCs w:val="24"/>
          </w:rPr>
          <w:delText xml:space="preserve">whether or not </w:delText>
        </w:r>
      </w:del>
      <w:r w:rsidR="0001015B" w:rsidRPr="006A4CD7">
        <w:rPr>
          <w:rFonts w:cs="Times New Roman"/>
          <w:szCs w:val="24"/>
        </w:rPr>
        <w:t xml:space="preserve">front pay is an issue for </w:t>
      </w:r>
      <w:ins w:id="1952" w:author="Aejung Yoon" w:date="2026-02-20T10:17:00Z">
        <w:r w:rsidR="0001015B">
          <w:rPr>
            <w:rFonts w:cs="Times New Roman"/>
            <w:szCs w:val="24"/>
          </w:rPr>
          <w:t xml:space="preserve">either </w:t>
        </w:r>
      </w:ins>
      <w:r w:rsidR="0001015B" w:rsidRPr="006A4CD7">
        <w:rPr>
          <w:rFonts w:cs="Times New Roman"/>
          <w:szCs w:val="24"/>
        </w:rPr>
        <w:t xml:space="preserve">the court or </w:t>
      </w:r>
      <w:del w:id="1953" w:author="Aejung Yoon" w:date="2026-02-20T10:17:00Z">
        <w:r w:rsidRPr="002B283E">
          <w:rPr>
            <w:rFonts w:cs="Times New Roman"/>
            <w:szCs w:val="24"/>
          </w:rPr>
          <w:delText xml:space="preserve">for </w:delText>
        </w:r>
      </w:del>
      <w:r w:rsidR="0001015B" w:rsidRPr="006A4CD7">
        <w:rPr>
          <w:rFonts w:cs="Times New Roman"/>
          <w:szCs w:val="24"/>
        </w:rPr>
        <w:t>the jury</w:t>
      </w:r>
      <w:del w:id="1954" w:author="Aejung Yoon" w:date="2026-02-20T10:17:00Z">
        <w:r w:rsidRPr="002B283E">
          <w:rPr>
            <w:rFonts w:cs="Times New Roman"/>
            <w:szCs w:val="24"/>
          </w:rPr>
          <w:delText xml:space="preserve">, </w:delText>
        </w:r>
        <w:r w:rsidRPr="00E34D0B">
          <w:rPr>
            <w:rFonts w:cs="Times New Roman"/>
            <w:szCs w:val="24"/>
          </w:rPr>
          <w:delText>see</w:delText>
        </w:r>
      </w:del>
      <w:ins w:id="1955" w:author="Aejung Yoon" w:date="2026-02-20T10:17:00Z">
        <w:r w:rsidR="0001015B">
          <w:rPr>
            <w:rFonts w:cs="Times New Roman"/>
            <w:szCs w:val="24"/>
          </w:rPr>
          <w:t xml:space="preserve">. </w:t>
        </w:r>
        <w:r w:rsidR="0001015B">
          <w:rPr>
            <w:rFonts w:cs="Times New Roman"/>
            <w:i/>
            <w:iCs/>
            <w:szCs w:val="24"/>
          </w:rPr>
          <w:t>S</w:t>
        </w:r>
        <w:r w:rsidR="0001015B" w:rsidRPr="006A4CD7">
          <w:rPr>
            <w:rFonts w:cs="Times New Roman"/>
            <w:i/>
            <w:iCs/>
            <w:szCs w:val="24"/>
          </w:rPr>
          <w:t>ee</w:t>
        </w:r>
      </w:ins>
      <w:r w:rsidR="0001015B" w:rsidRPr="006A4CD7">
        <w:rPr>
          <w:rFonts w:cs="Times New Roman"/>
          <w:i/>
          <w:iCs/>
          <w:szCs w:val="24"/>
        </w:rPr>
        <w:t xml:space="preserve"> Traxler v. Multnomah County</w:t>
      </w:r>
      <w:r w:rsidR="0001015B" w:rsidRPr="006A4CD7">
        <w:rPr>
          <w:rFonts w:cs="Times New Roman"/>
          <w:szCs w:val="24"/>
        </w:rPr>
        <w:t>, 596 F.3d 1007, 1009-14 (9th Cir. 2010</w:t>
      </w:r>
      <w:del w:id="1956" w:author="Aejung Yoon" w:date="2026-02-20T10:17:00Z">
        <w:r w:rsidRPr="002B283E">
          <w:rPr>
            <w:rFonts w:cs="Times New Roman"/>
            <w:szCs w:val="24"/>
          </w:rPr>
          <w:delText>),</w:delText>
        </w:r>
        <w:r w:rsidRPr="002B283E">
          <w:rPr>
            <w:rFonts w:cs="Times New Roman"/>
            <w:i/>
            <w:iCs/>
            <w:szCs w:val="24"/>
          </w:rPr>
          <w:delText xml:space="preserve"> </w:delText>
        </w:r>
        <w:r w:rsidRPr="002B283E">
          <w:rPr>
            <w:rFonts w:cs="Times New Roman"/>
            <w:szCs w:val="24"/>
          </w:rPr>
          <w:delText>and</w:delText>
        </w:r>
      </w:del>
      <w:ins w:id="1957" w:author="Aejung Yoon" w:date="2026-02-20T10:17:00Z">
        <w:r w:rsidR="0001015B" w:rsidRPr="006A4CD7">
          <w:rPr>
            <w:rFonts w:cs="Times New Roman"/>
            <w:szCs w:val="24"/>
          </w:rPr>
          <w:t>)</w:t>
        </w:r>
        <w:r w:rsidR="0001015B">
          <w:rPr>
            <w:rFonts w:cs="Times New Roman"/>
            <w:szCs w:val="24"/>
          </w:rPr>
          <w:t xml:space="preserve">; </w:t>
        </w:r>
        <w:r w:rsidR="0001015B" w:rsidRPr="005B7B08">
          <w:rPr>
            <w:rFonts w:cs="Times New Roman"/>
            <w:i/>
            <w:iCs/>
            <w:szCs w:val="24"/>
          </w:rPr>
          <w:t>see also</w:t>
        </w:r>
      </w:ins>
      <w:r w:rsidR="0001015B">
        <w:rPr>
          <w:i/>
          <w:rPrChange w:id="1958" w:author="Aejung Yoon" w:date="2026-02-20T10:17:00Z">
            <w:rPr/>
          </w:rPrChange>
        </w:rPr>
        <w:t xml:space="preserve"> </w:t>
      </w:r>
      <w:r w:rsidR="0001015B" w:rsidRPr="006A4CD7">
        <w:rPr>
          <w:rFonts w:cs="Times New Roman"/>
          <w:i/>
          <w:iCs/>
          <w:szCs w:val="24"/>
        </w:rPr>
        <w:t>Cassino</w:t>
      </w:r>
      <w:r w:rsidR="0001015B" w:rsidRPr="006A4CD7">
        <w:rPr>
          <w:rFonts w:cs="Times New Roman"/>
          <w:szCs w:val="24"/>
        </w:rPr>
        <w:t>, 817 F.2d at 1346-48</w:t>
      </w:r>
      <w:del w:id="1959" w:author="Aejung Yoon" w:date="2026-02-20T10:17:00Z">
        <w:r w:rsidR="00E34D0B">
          <w:rPr>
            <w:rFonts w:cs="Times New Roman"/>
            <w:szCs w:val="24"/>
          </w:rPr>
          <w:delText>.</w:delText>
        </w:r>
      </w:del>
      <w:ins w:id="1960" w:author="Aejung Yoon" w:date="2026-02-20T10:17:00Z">
        <w:r w:rsidR="0001015B" w:rsidRPr="006A4CD7">
          <w:rPr>
            <w:rFonts w:cs="Times New Roman"/>
            <w:szCs w:val="24"/>
          </w:rPr>
          <w:t xml:space="preserve"> (9th Cir. 1987).</w:t>
        </w:r>
      </w:ins>
    </w:p>
    <w:p w14:paraId="5A39956F" w14:textId="77777777" w:rsidR="0001015B" w:rsidRPr="006A4CD7" w:rsidRDefault="0001015B" w:rsidP="0001015B">
      <w:pPr>
        <w:autoSpaceDE w:val="0"/>
        <w:autoSpaceDN w:val="0"/>
        <w:adjustRightInd w:val="0"/>
        <w:rPr>
          <w:rFonts w:cs="Times New Roman"/>
          <w:szCs w:val="24"/>
        </w:rPr>
      </w:pPr>
    </w:p>
    <w:p w14:paraId="6E26AF85" w14:textId="77777777" w:rsidR="0001015B" w:rsidRPr="006A4CD7" w:rsidRDefault="0001015B" w:rsidP="0001015B">
      <w:pPr>
        <w:autoSpaceDE w:val="0"/>
        <w:autoSpaceDN w:val="0"/>
        <w:adjustRightInd w:val="0"/>
        <w:rPr>
          <w:rFonts w:cs="Times New Roman"/>
          <w:szCs w:val="24"/>
        </w:rPr>
      </w:pPr>
    </w:p>
    <w:p w14:paraId="5D28663E" w14:textId="79ABE7A7" w:rsidR="0001015B" w:rsidRDefault="0001015B" w:rsidP="0001015B">
      <w:pPr>
        <w:jc w:val="right"/>
        <w:rPr>
          <w:ins w:id="1961" w:author="Aejung Yoon" w:date="2026-02-20T10:17:00Z"/>
        </w:rPr>
      </w:pPr>
      <w:r w:rsidRPr="006A4CD7">
        <w:rPr>
          <w:rFonts w:cs="Times New Roman"/>
          <w:i/>
          <w:iCs/>
          <w:szCs w:val="24"/>
        </w:rPr>
        <w:t xml:space="preserve">Revised </w:t>
      </w:r>
      <w:del w:id="1962" w:author="Aejung Yoon" w:date="2026-02-20T10:17:00Z">
        <w:r w:rsidR="00A13A0C" w:rsidRPr="002B283E">
          <w:rPr>
            <w:rFonts w:cs="Times New Roman"/>
            <w:i/>
            <w:iCs/>
            <w:szCs w:val="24"/>
          </w:rPr>
          <w:delText>March</w:delText>
        </w:r>
      </w:del>
      <w:ins w:id="1963" w:author="Aejung Yoon" w:date="2026-02-20T10:17:00Z">
        <w:r>
          <w:rPr>
            <w:rFonts w:cs="Times New Roman"/>
            <w:i/>
            <w:iCs/>
            <w:szCs w:val="24"/>
          </w:rPr>
          <w:t>December</w:t>
        </w:r>
      </w:ins>
      <w:r>
        <w:rPr>
          <w:rFonts w:cs="Times New Roman"/>
          <w:i/>
          <w:iCs/>
          <w:szCs w:val="24"/>
        </w:rPr>
        <w:t xml:space="preserve"> 2025</w:t>
      </w:r>
    </w:p>
    <w:p w14:paraId="1751B2D8" w14:textId="71E74C23" w:rsidR="000C3B9B" w:rsidRPr="002B283E" w:rsidRDefault="000C3B9B" w:rsidP="0001015B">
      <w:pPr>
        <w:autoSpaceDE w:val="0"/>
        <w:autoSpaceDN w:val="0"/>
        <w:adjustRightInd w:val="0"/>
        <w:rPr>
          <w:rFonts w:cs="Times New Roman"/>
          <w:szCs w:val="24"/>
        </w:rPr>
        <w:pPrChange w:id="1964" w:author="Aejung Yoon" w:date="2026-02-20T10:17:00Z">
          <w:pPr>
            <w:jc w:val="right"/>
          </w:pPr>
        </w:pPrChange>
      </w:pPr>
      <w:r w:rsidRPr="002B283E">
        <w:rPr>
          <w:rFonts w:cs="Times New Roman"/>
          <w:szCs w:val="24"/>
        </w:rPr>
        <w:br w:type="page"/>
      </w:r>
    </w:p>
    <w:p w14:paraId="5ECF55DC" w14:textId="3767A898" w:rsidR="009F103E" w:rsidRPr="002B283E" w:rsidRDefault="006A4CD7" w:rsidP="002B283E">
      <w:pPr>
        <w:pStyle w:val="Heading2"/>
      </w:pPr>
      <w:bookmarkStart w:id="1965" w:name="_Toc221525232"/>
      <w:bookmarkStart w:id="1966" w:name="_Toc196481861"/>
      <w:r w:rsidRPr="002B283E">
        <w:t xml:space="preserve">11.1 </w:t>
      </w:r>
      <w:r w:rsidR="00E04BA5" w:rsidRPr="002B283E">
        <w:t>Age Discrimination—Disparate Treatment—Elements and Burden of Proof</w:t>
      </w:r>
      <w:bookmarkEnd w:id="1965"/>
      <w:bookmarkEnd w:id="1966"/>
    </w:p>
    <w:p w14:paraId="531DCCC3" w14:textId="77777777" w:rsidR="006A4CD7" w:rsidRPr="002B283E" w:rsidRDefault="006A4CD7" w:rsidP="002B283E">
      <w:pPr>
        <w:autoSpaceDE w:val="0"/>
        <w:autoSpaceDN w:val="0"/>
        <w:adjustRightInd w:val="0"/>
        <w:rPr>
          <w:rFonts w:cs="Times New Roman"/>
          <w:szCs w:val="24"/>
        </w:rPr>
      </w:pPr>
    </w:p>
    <w:p w14:paraId="0F83CDA1" w14:textId="066D36A9"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denies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C854C9">
        <w:t>w</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261E17" w:rsidRPr="002B283E">
        <w:rPr>
          <w:rFonts w:cs="Times New Roman"/>
          <w:szCs w:val="24"/>
        </w:rPr>
        <w:t>;</w:t>
      </w:r>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07092473"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00A87F6E">
        <w:rPr>
          <w:rFonts w:cs="Times New Roman"/>
          <w:szCs w:val="24"/>
        </w:rPr>
        <w:t xml:space="preserve">. </w:t>
      </w:r>
    </w:p>
    <w:p w14:paraId="46ACC5C8" w14:textId="77777777" w:rsidR="00261E17" w:rsidRPr="002B283E" w:rsidRDefault="00261E17" w:rsidP="002B283E">
      <w:pPr>
        <w:rPr>
          <w:rFonts w:cs="Times New Roman"/>
          <w:szCs w:val="24"/>
        </w:rPr>
      </w:pPr>
    </w:p>
    <w:p w14:paraId="6D2C56E8" w14:textId="67E6C3AA"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(2013)</w:t>
      </w:r>
      <w:r w:rsidR="00A87F6E">
        <w:rPr>
          <w:rFonts w:cs="Times New Roman"/>
          <w:szCs w:val="24"/>
        </w:rPr>
        <w:t xml:space="preserve">. </w:t>
      </w:r>
      <w:r w:rsidRPr="002B283E">
        <w:rPr>
          <w:rFonts w:cs="Times New Roman"/>
          <w:szCs w:val="24"/>
        </w:rPr>
        <w:t>Specifically, 1991 amendments to Title VII, but not to the ADEA, provide that discrimination is “established” when a plaintiff shows the protected status was “a motivating factor” for the adverse employment actions</w:t>
      </w:r>
      <w:r w:rsidR="00A87F6E">
        <w:rPr>
          <w:rFonts w:cs="Times New Roman"/>
          <w:szCs w:val="24"/>
        </w:rPr>
        <w:t xml:space="preserve">. </w:t>
      </w:r>
      <w:r w:rsidRPr="002B283E">
        <w:rPr>
          <w:rFonts w:cs="Times New Roman"/>
          <w:szCs w:val="24"/>
        </w:rPr>
        <w:t xml:space="preserve">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w:t>
      </w:r>
      <w:r w:rsidRPr="00C854C9">
        <w:rPr>
          <w:rFonts w:cs="Times New Roman"/>
          <w:szCs w:val="24"/>
        </w:rPr>
        <w:t xml:space="preserve">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06DF3105"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of: on account of.”  . . </w:t>
      </w:r>
      <w:r w:rsidR="00A87F6E">
        <w:rPr>
          <w:rFonts w:cs="Times New Roman"/>
          <w:szCs w:val="24"/>
        </w:rPr>
        <w:t xml:space="preserve">. </w:t>
      </w:r>
      <w:r w:rsidRPr="002B283E">
        <w:rPr>
          <w:rFonts w:cs="Times New Roman"/>
          <w:szCs w:val="24"/>
        </w:rPr>
        <w:t>Thus, the ordinary meaning of the ADEA’s requirement that an employer took adverse action “because of” age is that age was the “reason” that the employer decided to act</w:t>
      </w:r>
      <w:r w:rsidR="00A87F6E">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S.Ct. 1701, 123 L.Ed.2d 338 (1993) (explaining that the claim “cannot succeed unless the employee</w:t>
      </w:r>
      <w:r w:rsidR="00C854C9">
        <w:rPr>
          <w:rFonts w:cs="Times New Roman"/>
          <w:szCs w:val="24"/>
        </w:rPr>
        <w:t>’</w:t>
      </w:r>
      <w:r w:rsidRPr="002B283E">
        <w:rPr>
          <w:rFonts w:cs="Times New Roman"/>
          <w:szCs w:val="24"/>
        </w:rPr>
        <w:t xml:space="preserve">s protected trait actually played a role in [the employer’s decisionmaking] process </w:t>
      </w:r>
      <w:r w:rsidRPr="002B283E">
        <w:rPr>
          <w:rFonts w:cs="Times New Roman"/>
          <w:i/>
          <w:iCs/>
          <w:szCs w:val="24"/>
        </w:rPr>
        <w:t>and had a determinative influence on the outcome</w:t>
      </w:r>
      <w:r w:rsidRPr="002B283E">
        <w:rPr>
          <w:rFonts w:cs="Times New Roman"/>
          <w:szCs w:val="24"/>
        </w:rPr>
        <w:t>” (emphasis added)). To establish a disparate-treatment claim under the plain language of the ADEA, therefore, a plaintiff must prove that age was the “but-for” cause of the employer</w:t>
      </w:r>
      <w:r w:rsidR="00C854C9">
        <w:rPr>
          <w:rFonts w:cs="Times New Roman"/>
          <w:szCs w:val="24"/>
        </w:rPr>
        <w:t>’</w:t>
      </w:r>
      <w:r w:rsidRPr="002B283E">
        <w:rPr>
          <w:rFonts w:cs="Times New Roman"/>
          <w:szCs w:val="24"/>
        </w:rPr>
        <w:t>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2ECF8466"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411-13 (2020) (analyzing 29 U.S.</w:t>
      </w:r>
      <w:r w:rsidR="00C854C9">
        <w:rPr>
          <w:rFonts w:cs="Times New Roman"/>
          <w:szCs w:val="24"/>
        </w:rPr>
        <w:t>C.</w:t>
      </w:r>
      <w:r w:rsidRPr="002B283E">
        <w:rPr>
          <w:rFonts w:cs="Times New Roman"/>
          <w:szCs w:val="24"/>
        </w:rPr>
        <w:t xml:space="preserve">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backpay,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1967" w:name="_Toc221525233"/>
      <w:bookmarkStart w:id="1968" w:name="_Toc196481862"/>
      <w:r w:rsidRPr="002B283E">
        <w:t xml:space="preserve">11.2 </w:t>
      </w:r>
      <w:r w:rsidR="00E04BA5" w:rsidRPr="002B283E">
        <w:t>Age Discrimination—Hostile Work Environment</w:t>
      </w:r>
      <w:bookmarkEnd w:id="1967"/>
      <w:bookmarkEnd w:id="1968"/>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0171BAB2"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Sischo-Nownejad v. Merced Cmty. Coll. Dist</w:t>
      </w:r>
      <w:r w:rsidRPr="002B283E">
        <w:rPr>
          <w:rFonts w:cs="Times New Roman"/>
          <w:szCs w:val="24"/>
        </w:rPr>
        <w:t xml:space="preserve">., 934 F.2d 1104, 1109 (9th Cir. 1991), superseded on other grounds as recognized by </w:t>
      </w:r>
      <w:r w:rsidRPr="002B283E">
        <w:rPr>
          <w:rFonts w:cs="Times New Roman"/>
          <w:i/>
          <w:iCs/>
          <w:szCs w:val="24"/>
        </w:rPr>
        <w:t>Dominguez-Curry v. Nev. Transp. Dep’t</w:t>
      </w:r>
      <w:r w:rsidRPr="002B283E">
        <w:rPr>
          <w:rFonts w:cs="Times New Roman"/>
          <w:szCs w:val="24"/>
        </w:rPr>
        <w:t>,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w:t>
      </w:r>
      <w:r w:rsidR="00A87F6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Mustafa v. Clark Cnty</w:t>
      </w:r>
      <w:r w:rsidR="00C854C9">
        <w:rPr>
          <w:rFonts w:cs="Times New Roman"/>
          <w:i/>
          <w:iCs/>
          <w:szCs w:val="24"/>
        </w:rPr>
        <w:t>.</w:t>
      </w:r>
      <w:r w:rsidRPr="002B283E">
        <w:rPr>
          <w:rFonts w:cs="Times New Roman"/>
          <w:i/>
          <w:iCs/>
          <w:szCs w:val="24"/>
        </w:rPr>
        <w:t xml:space="preserve"> Sch. Dist</w:t>
      </w:r>
      <w:r w:rsidRPr="002B283E">
        <w:rPr>
          <w:rFonts w:cs="Times New Roman"/>
          <w:szCs w:val="24"/>
        </w:rPr>
        <w:t xml:space="preserve">., 157 F.3d 1169, 1180 n.11 (9th Cir. 1998) (“This Court applies the same standards to disparate treatment claims pursuant to Title VII [and] the Age Discrimination in Employment Act </w:t>
      </w:r>
      <w:proofErr w:type="gramStart"/>
      <w:r w:rsidRPr="002B283E">
        <w:rPr>
          <w:rFonts w:cs="Times New Roman"/>
          <w:szCs w:val="24"/>
        </w:rPr>
        <w:t>. . . .</w:t>
      </w:r>
      <w:proofErr w:type="gramEnd"/>
      <w:r w:rsidRPr="002B283E">
        <w:rPr>
          <w:rFonts w:cs="Times New Roman"/>
          <w:szCs w:val="24"/>
        </w:rPr>
        <w:t>”).</w:t>
      </w:r>
    </w:p>
    <w:p w14:paraId="516DE9AB" w14:textId="77777777" w:rsidR="009F103E" w:rsidRPr="002B283E" w:rsidRDefault="009F103E" w:rsidP="002B283E">
      <w:pPr>
        <w:rPr>
          <w:rFonts w:cs="Times New Roman"/>
          <w:szCs w:val="24"/>
        </w:rPr>
      </w:pPr>
    </w:p>
    <w:p w14:paraId="00AA35D1" w14:textId="173E0D32"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Burlington Indus</w:t>
      </w:r>
      <w:r w:rsidR="00C854C9">
        <w:rPr>
          <w:rFonts w:cs="Times New Roman"/>
          <w:i/>
          <w:iCs/>
          <w:szCs w:val="24"/>
        </w:rPr>
        <w:t>ries</w:t>
      </w:r>
      <w:r w:rsidRPr="002B283E">
        <w:rPr>
          <w:rFonts w:cs="Times New Roman"/>
          <w:i/>
          <w:iCs/>
          <w:szCs w:val="24"/>
        </w:rPr>
        <w:t xml:space="preserve"> Inc. v. Ellerth</w:t>
      </w:r>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524 U.S. 775 (1998), should also apply to cases brought under the ADEA</w:t>
      </w:r>
      <w:r w:rsidR="00A87F6E">
        <w:rPr>
          <w:rFonts w:cs="Times New Roman"/>
          <w:szCs w:val="24"/>
        </w:rPr>
        <w:t xml:space="preserve">. </w:t>
      </w:r>
    </w:p>
    <w:p w14:paraId="1CDF4D99" w14:textId="77777777" w:rsidR="009F103E" w:rsidRPr="002B283E" w:rsidRDefault="009F103E" w:rsidP="002B283E">
      <w:pPr>
        <w:rPr>
          <w:rFonts w:cs="Times New Roman"/>
          <w:szCs w:val="24"/>
        </w:rPr>
      </w:pPr>
    </w:p>
    <w:p w14:paraId="3DB0A2AD" w14:textId="221C5BFB" w:rsidR="009F103E" w:rsidRPr="002B283E" w:rsidRDefault="009F103E" w:rsidP="002B283E">
      <w:pPr>
        <w:rPr>
          <w:rFonts w:cs="Times New Roman"/>
          <w:szCs w:val="24"/>
        </w:rPr>
      </w:pPr>
      <w:r w:rsidRPr="002B283E">
        <w:rPr>
          <w:rFonts w:cs="Times New Roman"/>
          <w:szCs w:val="24"/>
        </w:rPr>
        <w:tab/>
        <w:t>As applicable, the parallel Title VII instructions concerning hostile work environment claims (Instructions 10.4</w:t>
      </w:r>
      <w:r w:rsidR="006426F5">
        <w:rPr>
          <w:rFonts w:cs="Times New Roman"/>
          <w:szCs w:val="24"/>
        </w:rPr>
        <w:t xml:space="preserve"> (</w:t>
      </w:r>
      <w:r w:rsidR="006426F5" w:rsidRPr="006426F5">
        <w:rPr>
          <w:rFonts w:cs="Times New Roman"/>
          <w:szCs w:val="24"/>
        </w:rPr>
        <w:t>Civil Rights—Title VII—Hostile Work Environment—Harassment (Comment only)</w:t>
      </w:r>
      <w:r w:rsidR="006426F5">
        <w:rPr>
          <w:rFonts w:cs="Times New Roman"/>
          <w:szCs w:val="24"/>
        </w:rPr>
        <w:t>)</w:t>
      </w:r>
      <w:r w:rsidRPr="002B283E">
        <w:rPr>
          <w:rFonts w:cs="Times New Roman"/>
          <w:szCs w:val="24"/>
        </w:rPr>
        <w:t>,</w:t>
      </w:r>
      <w:r w:rsidR="006426F5">
        <w:rPr>
          <w:rFonts w:cs="Times New Roman"/>
          <w:szCs w:val="24"/>
        </w:rPr>
        <w:t xml:space="preserve"> 10.</w:t>
      </w:r>
      <w:del w:id="1969" w:author="Aejung Yoon" w:date="2026-02-20T10:17:00Z">
        <w:r w:rsidR="006426F5">
          <w:rPr>
            <w:rFonts w:cs="Times New Roman"/>
            <w:szCs w:val="24"/>
          </w:rPr>
          <w:delText>4A (</w:delText>
        </w:r>
        <w:r w:rsidR="006426F5" w:rsidRPr="006426F5">
          <w:rPr>
            <w:rFonts w:cs="Times New Roman"/>
            <w:szCs w:val="24"/>
          </w:rPr>
          <w:delText>Civil Rights—Title VII—Hostile Work Environment—Definition</w:delText>
        </w:r>
        <w:r w:rsidR="006426F5">
          <w:rPr>
            <w:rFonts w:cs="Times New Roman"/>
            <w:szCs w:val="24"/>
          </w:rPr>
          <w:delText>),</w:delText>
        </w:r>
        <w:r w:rsidRPr="002B283E">
          <w:rPr>
            <w:rFonts w:cs="Times New Roman"/>
            <w:szCs w:val="24"/>
          </w:rPr>
          <w:delText xml:space="preserve"> 10.</w:delText>
        </w:r>
      </w:del>
      <w:r w:rsidR="00C75813">
        <w:rPr>
          <w:rFonts w:cs="Times New Roman"/>
          <w:szCs w:val="24"/>
        </w:rPr>
        <w:t xml:space="preserve">5 </w:t>
      </w:r>
      <w:r w:rsidR="006426F5">
        <w:rPr>
          <w:rFonts w:cs="Times New Roman"/>
          <w:szCs w:val="24"/>
        </w:rPr>
        <w:t>(</w:t>
      </w:r>
      <w:r w:rsidR="006426F5" w:rsidRPr="006426F5">
        <w:rPr>
          <w:rFonts w:cs="Times New Roman"/>
          <w:szCs w:val="24"/>
        </w:rPr>
        <w:t>Civil Rights—Title VII—Hostile Work Environment—</w:t>
      </w:r>
      <w:ins w:id="1970" w:author="Aejung Yoon" w:date="2026-02-20T10:17:00Z">
        <w:r w:rsidR="006426F5" w:rsidRPr="006426F5">
          <w:rPr>
            <w:rFonts w:cs="Times New Roman"/>
            <w:szCs w:val="24"/>
          </w:rPr>
          <w:t>Definition</w:t>
        </w:r>
        <w:r w:rsidR="006426F5">
          <w:rPr>
            <w:rFonts w:cs="Times New Roman"/>
            <w:szCs w:val="24"/>
          </w:rPr>
          <w:t>),</w:t>
        </w:r>
        <w:r w:rsidRPr="002B283E">
          <w:rPr>
            <w:rFonts w:cs="Times New Roman"/>
            <w:szCs w:val="24"/>
          </w:rPr>
          <w:t xml:space="preserve"> 10.</w:t>
        </w:r>
        <w:r w:rsidR="00C75813">
          <w:rPr>
            <w:rFonts w:cs="Times New Roman"/>
            <w:szCs w:val="24"/>
          </w:rPr>
          <w:t xml:space="preserve">6 </w:t>
        </w:r>
        <w:r w:rsidR="006426F5">
          <w:rPr>
            <w:rFonts w:cs="Times New Roman"/>
            <w:szCs w:val="24"/>
          </w:rPr>
          <w:t>(</w:t>
        </w:r>
        <w:r w:rsidR="006426F5" w:rsidRPr="006426F5">
          <w:rPr>
            <w:rFonts w:cs="Times New Roman"/>
            <w:szCs w:val="24"/>
          </w:rPr>
          <w:t>Civil Rights—Title VII—Hostile Work Environment—</w:t>
        </w:r>
      </w:ins>
      <w:r w:rsidR="006426F5" w:rsidRPr="006426F5">
        <w:rPr>
          <w:rFonts w:cs="Times New Roman"/>
          <w:szCs w:val="24"/>
        </w:rPr>
        <w:t>Harassment Because of Protected Characteristics—Elements</w:t>
      </w:r>
      <w:r w:rsidR="006426F5">
        <w:rPr>
          <w:rFonts w:cs="Times New Roman"/>
          <w:szCs w:val="24"/>
        </w:rPr>
        <w:t>)</w:t>
      </w:r>
      <w:r w:rsidRPr="002B283E">
        <w:rPr>
          <w:rFonts w:cs="Times New Roman"/>
          <w:szCs w:val="24"/>
        </w:rPr>
        <w:t>, 10.</w:t>
      </w:r>
      <w:del w:id="1971" w:author="Aejung Yoon" w:date="2026-02-20T10:17:00Z">
        <w:r w:rsidRPr="002B283E">
          <w:rPr>
            <w:rFonts w:cs="Times New Roman"/>
            <w:szCs w:val="24"/>
          </w:rPr>
          <w:delText>6</w:delText>
        </w:r>
      </w:del>
      <w:ins w:id="1972" w:author="Aejung Yoon" w:date="2026-02-20T10:17:00Z">
        <w:r w:rsidR="00C75813">
          <w:rPr>
            <w:rFonts w:cs="Times New Roman"/>
            <w:szCs w:val="24"/>
          </w:rPr>
          <w:t>7</w:t>
        </w:r>
      </w:ins>
      <w:r w:rsidR="006426F5">
        <w:rPr>
          <w:rFonts w:cs="Times New Roman"/>
          <w:szCs w:val="24"/>
        </w:rPr>
        <w:t xml:space="preserve"> (</w:t>
      </w:r>
      <w:r w:rsidR="006426F5" w:rsidRPr="006426F5">
        <w:rPr>
          <w:rFonts w:cs="Times New Roman"/>
          <w:szCs w:val="24"/>
        </w:rPr>
        <w:t>Civil Rights—Title VII—Hostile Work Environment Caused by Supervisor—Claim Based upon Vicarious Liability—Tangible Employment Action—Affirmative Defense</w:t>
      </w:r>
      <w:r w:rsidR="006426F5">
        <w:rPr>
          <w:rFonts w:cs="Times New Roman"/>
          <w:szCs w:val="24"/>
        </w:rPr>
        <w:t>)</w:t>
      </w:r>
      <w:r w:rsidRPr="002B283E">
        <w:rPr>
          <w:rFonts w:cs="Times New Roman"/>
          <w:szCs w:val="24"/>
        </w:rPr>
        <w:t>, and 10.</w:t>
      </w:r>
      <w:del w:id="1973" w:author="Aejung Yoon" w:date="2026-02-20T10:17:00Z">
        <w:r w:rsidRPr="002B283E">
          <w:rPr>
            <w:rFonts w:cs="Times New Roman"/>
            <w:szCs w:val="24"/>
          </w:rPr>
          <w:delText>7</w:delText>
        </w:r>
      </w:del>
      <w:ins w:id="1974" w:author="Aejung Yoon" w:date="2026-02-20T10:17:00Z">
        <w:r w:rsidR="00C75813">
          <w:rPr>
            <w:rFonts w:cs="Times New Roman"/>
            <w:szCs w:val="24"/>
          </w:rPr>
          <w:t>8</w:t>
        </w:r>
      </w:ins>
      <w:r w:rsidR="006426F5">
        <w:rPr>
          <w:rFonts w:cs="Times New Roman"/>
          <w:szCs w:val="24"/>
        </w:rPr>
        <w:t xml:space="preserve"> (</w:t>
      </w:r>
      <w:r w:rsidR="006426F5" w:rsidRPr="006426F5">
        <w:rPr>
          <w:rFonts w:cs="Times New Roman"/>
          <w:szCs w:val="24"/>
        </w:rPr>
        <w:t>Civil Rights—Title VII—Hostile Work Environment Caused by Non-Immediate Supervisor or by Co-Worker—Claim Based on Negligence</w:t>
      </w:r>
      <w:r w:rsidR="006426F5">
        <w:rPr>
          <w:rFonts w:cs="Times New Roman"/>
          <w:szCs w:val="24"/>
        </w:rPr>
        <w:t>)</w:t>
      </w:r>
      <w:r w:rsidRPr="002B283E">
        <w:rPr>
          <w:rFonts w:cs="Times New Roman"/>
          <w:szCs w:val="24"/>
        </w:rPr>
        <w:t xml:space="preserve">) should be given, in a form modified to take into account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1975" w:name="_Toc221525234"/>
      <w:bookmarkStart w:id="1976" w:name="_Toc196481863"/>
      <w:r w:rsidRPr="002B283E">
        <w:t xml:space="preserve">11.3 </w:t>
      </w:r>
      <w:r w:rsidR="00E04BA5" w:rsidRPr="002B283E">
        <w:t>Age Discrimination—Retaliation</w:t>
      </w:r>
      <w:bookmarkEnd w:id="1975"/>
      <w:bookmarkEnd w:id="1976"/>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E9175AC"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79 F.3d 756, 763 (9th Cir. 1996)</w:t>
      </w:r>
      <w:r w:rsidR="00A87F6E">
        <w:rPr>
          <w:rFonts w:cs="Times New Roman"/>
          <w:szCs w:val="24"/>
        </w:rPr>
        <w:t xml:space="preserve">. </w:t>
      </w:r>
      <w:r w:rsidRPr="00C854C9">
        <w:rPr>
          <w:rFonts w:cs="Times New Roman"/>
          <w:i/>
          <w:iCs/>
          <w:szCs w:val="24"/>
        </w:rPr>
        <w:t>See</w:t>
      </w:r>
      <w:r w:rsidRPr="002B283E">
        <w:rPr>
          <w:rFonts w:cs="Times New Roman"/>
          <w:szCs w:val="24"/>
        </w:rPr>
        <w:t xml:space="preserv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79 F.3d at 763 (“Section 623(d) is the ADEA equivalent of the anti-retaliation provision of Title VII, 42 U.S.C. § 2000e-3(a), and like its counterpart it makes it unlawful for an employer to retaliate against an employee for opposing the employer</w:t>
      </w:r>
      <w:r w:rsidR="00C854C9">
        <w:rPr>
          <w:rFonts w:cs="Times New Roman"/>
          <w:szCs w:val="24"/>
        </w:rPr>
        <w:t>’</w:t>
      </w:r>
      <w:r w:rsidRPr="002B283E">
        <w:rPr>
          <w:rFonts w:cs="Times New Roman"/>
          <w:szCs w:val="24"/>
        </w:rPr>
        <w:t xml:space="preserve">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w:t>
      </w:r>
      <w:r w:rsidR="00A87F6E">
        <w:rPr>
          <w:rFonts w:cs="Times New Roman"/>
          <w:szCs w:val="24"/>
        </w:rPr>
        <w:t xml:space="preserve">. </w:t>
      </w:r>
      <w:r w:rsidRPr="002B283E">
        <w:rPr>
          <w:rFonts w:cs="Times New Roman"/>
          <w:szCs w:val="24"/>
        </w:rPr>
        <w:t>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35017B3C" w:rsidR="009F103E" w:rsidRPr="002B283E" w:rsidRDefault="009F103E" w:rsidP="002B283E">
      <w:pPr>
        <w:rPr>
          <w:rFonts w:cs="Times New Roman"/>
          <w:szCs w:val="24"/>
        </w:rPr>
      </w:pPr>
      <w:r w:rsidRPr="002B283E">
        <w:rPr>
          <w:rFonts w:cs="Times New Roman"/>
          <w:szCs w:val="24"/>
        </w:rPr>
        <w:tab/>
        <w:t>As applicable, Instruction 10.</w:t>
      </w:r>
      <w:del w:id="1977" w:author="Aejung Yoon" w:date="2026-02-20T10:17:00Z">
        <w:r w:rsidRPr="002B283E">
          <w:rPr>
            <w:rFonts w:cs="Times New Roman"/>
            <w:szCs w:val="24"/>
          </w:rPr>
          <w:delText>8</w:delText>
        </w:r>
      </w:del>
      <w:ins w:id="1978" w:author="Aejung Yoon" w:date="2026-02-20T10:17:00Z">
        <w:r w:rsidR="00C75813">
          <w:rPr>
            <w:rFonts w:cs="Times New Roman"/>
            <w:szCs w:val="24"/>
          </w:rPr>
          <w:t>10</w:t>
        </w:r>
      </w:ins>
      <w:r w:rsidRPr="002B283E">
        <w:rPr>
          <w:rFonts w:cs="Times New Roman"/>
          <w:szCs w:val="24"/>
        </w:rPr>
        <w:t xml:space="preserve"> (Civil Rights—Title VII—Retaliation—Elements and Burden of Proof) should be given in a form modified to take into account that the activity protected under federal law is opposition to practices made unlawful by the ADEA</w:t>
      </w:r>
      <w:r w:rsidR="00A87F6E">
        <w:rPr>
          <w:rFonts w:cs="Times New Roman"/>
          <w:szCs w:val="24"/>
        </w:rPr>
        <w:t xml:space="preserve">.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1979" w:name="_Toc221525235"/>
      <w:bookmarkStart w:id="1980" w:name="_Toc196481864"/>
      <w:r w:rsidRPr="002B283E">
        <w:t xml:space="preserve">11.4 </w:t>
      </w:r>
      <w:r w:rsidR="00E04BA5" w:rsidRPr="002B283E">
        <w:t>Age Discrimination—Disparate Impact—Elements</w:t>
      </w:r>
      <w:bookmarkEnd w:id="1979"/>
      <w:bookmarkEnd w:id="1980"/>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bookmarkStart w:id="1981" w:name="_Toc196481865"/>
    </w:p>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w:t>
      </w:r>
      <w:proofErr w:type="gramStart"/>
      <w:r w:rsidRPr="008B3794">
        <w:t>specific [test] [requirement] [practice]</w:t>
      </w:r>
      <w:proofErr w:type="gramEnd"/>
      <w:r w:rsidRPr="008B3794">
        <w:t xml:space="preserv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45A72812"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t xml:space="preserve">. </w:t>
      </w:r>
      <w:r w:rsidRPr="008B3794">
        <w:t xml:space="preserve">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6A1FE5FB" w:rsidR="00E607FD" w:rsidRPr="008B3794" w:rsidRDefault="00E607FD" w:rsidP="00E607FD">
      <w:pPr>
        <w:widowControl w:val="0"/>
        <w:ind w:firstLine="720"/>
      </w:pPr>
      <w:r w:rsidRPr="008B3794">
        <w:t>“A disparate impact claim challenges employment practices that are facially neutral in their treatment of different groups but that in fact fall more harshly on one group than another </w:t>
      </w:r>
      <w:proofErr w:type="gramStart"/>
      <w:r w:rsidRPr="008B3794">
        <w:t>. . . .</w:t>
      </w:r>
      <w:proofErr w:type="gramEnd"/>
      <w:r w:rsidRPr="008B3794">
        <w:t xml:space="preserve">”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544 U.S. 228, 232 (2005), the Supreme Court affirmed the availability of a disparate impact claim under the ADEA. For detailed discussions of disparate impact claims arising under the Fair Housing Act, see</w:t>
      </w:r>
      <w:r w:rsidRPr="008B3794">
        <w:rPr>
          <w:i/>
          <w:iCs/>
        </w:rPr>
        <w:t xml:space="preserve"> </w:t>
      </w:r>
      <w:r w:rsidR="00C854C9" w:rsidRPr="00C854C9">
        <w:rPr>
          <w:i/>
          <w:iCs/>
        </w:rPr>
        <w:t>Tex. Dep’t of Hous. and Cmty. Affairs v. Inclusive Cmtys</w:t>
      </w:r>
      <w:r w:rsidR="00C854C9">
        <w:rPr>
          <w:i/>
          <w:iCs/>
        </w:rPr>
        <w:t>.</w:t>
      </w:r>
      <w:r w:rsidR="00C854C9" w:rsidRPr="00C854C9">
        <w:rPr>
          <w:i/>
          <w:iCs/>
        </w:rPr>
        <w:t xml:space="preserve">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30D68D53" w:rsidR="00E607FD" w:rsidRPr="008B3794" w:rsidRDefault="00E607FD" w:rsidP="00E607FD">
      <w:r w:rsidRPr="008B3794">
        <w:tab/>
        <w:t>The first element states the age threshold necessary to fall within the ADEA</w:t>
      </w:r>
      <w:r w:rsidR="00A87F6E">
        <w:t xml:space="preserve">. </w:t>
      </w:r>
      <w:r w:rsidRPr="008B3794">
        <w:rPr>
          <w:i/>
          <w:iCs/>
        </w:rPr>
        <w:t>See</w:t>
      </w:r>
      <w:r w:rsidRPr="008B3794">
        <w:t xml:space="preserve"> 29 U.S.C. § 631(a).</w:t>
      </w:r>
    </w:p>
    <w:p w14:paraId="349CE272" w14:textId="77777777" w:rsidR="00E607FD" w:rsidRPr="008B3794" w:rsidRDefault="00E607FD" w:rsidP="00E607FD"/>
    <w:p w14:paraId="01A80775" w14:textId="434963F9"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544 U.S. at 240-41 (internal quotation omitted) (emphasis in original) (holding that</w:t>
      </w:r>
      <w:r w:rsidR="00C854C9">
        <w:t xml:space="preserve"> the</w:t>
      </w:r>
      <w:r w:rsidRPr="008B3794">
        <w:t xml:space="preserve"> heightened disparate impact standard of </w:t>
      </w:r>
      <w:r w:rsidRPr="008B3794">
        <w:rPr>
          <w:i/>
          <w:iCs/>
        </w:rPr>
        <w:t>Wards Cove Packing Co. v. Atonio</w:t>
      </w:r>
      <w:r w:rsidRPr="008B3794">
        <w:t xml:space="preserve">, 490 U.S. 642, 656 (1989), applies in ADEA cases because </w:t>
      </w:r>
      <w:r w:rsidR="00C854C9">
        <w:t xml:space="preserve">the </w:t>
      </w:r>
      <w:r w:rsidRPr="008B3794">
        <w:t xml:space="preserve">Civil Rights Act of 1991, which abrogated </w:t>
      </w:r>
      <w:r w:rsidRPr="006426F5">
        <w:rPr>
          <w:i/>
          <w:iCs/>
        </w:rPr>
        <w:t>Wards Cove</w:t>
      </w:r>
      <w:r w:rsidRPr="008B3794">
        <w:t xml:space="preserve"> in Title VII cases, did not amend </w:t>
      </w:r>
      <w:r w:rsidR="00C854C9">
        <w:t xml:space="preserve">the </w:t>
      </w:r>
      <w:r w:rsidRPr="008B3794">
        <w:t xml:space="preserve">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18C3E2D6" w14:textId="77777777" w:rsidR="004D3956" w:rsidRDefault="004D3956" w:rsidP="006426F5">
      <w:pPr>
        <w:widowControl w:val="0"/>
        <w:rPr>
          <w:rFonts w:cs="Times New Roman"/>
          <w:i/>
          <w:iCs/>
          <w:szCs w:val="24"/>
        </w:rPr>
      </w:pPr>
    </w:p>
    <w:p w14:paraId="3872CE73" w14:textId="77777777" w:rsidR="006426F5" w:rsidRDefault="006426F5" w:rsidP="006426F5">
      <w:pPr>
        <w:widowControl w:val="0"/>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bookmarkStart w:id="1982" w:name="_Toc221525236"/>
      <w:r w:rsidRPr="002B283E">
        <w:t xml:space="preserve">11.5 </w:t>
      </w:r>
      <w:r w:rsidR="00E04BA5" w:rsidRPr="002B283E">
        <w:t>Age Discrimination—Definition of Common Terms</w:t>
      </w:r>
      <w:bookmarkEnd w:id="1981"/>
      <w:bookmarkEnd w:id="1982"/>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1CC5FE77" w:rsidR="009F103E" w:rsidRPr="002B283E" w:rsidRDefault="009F103E" w:rsidP="002B283E">
      <w:pPr>
        <w:rPr>
          <w:rFonts w:cs="Times New Roman"/>
          <w:szCs w:val="24"/>
        </w:rPr>
      </w:pPr>
      <w:r w:rsidRPr="002B283E">
        <w:rPr>
          <w:rFonts w:cs="Times New Roman"/>
          <w:szCs w:val="24"/>
        </w:rPr>
        <w:tab/>
        <w:t>The ADEA defines several common terms in the same manner as Title VII. As applicable, the following Title VII instructions should be given: Instructions 10.</w:t>
      </w:r>
      <w:del w:id="1983" w:author="Aejung Yoon" w:date="2026-02-20T10:17:00Z">
        <w:r w:rsidRPr="002B283E">
          <w:rPr>
            <w:rFonts w:cs="Times New Roman"/>
            <w:szCs w:val="24"/>
          </w:rPr>
          <w:delText>10</w:delText>
        </w:r>
      </w:del>
      <w:ins w:id="1984" w:author="Aejung Yoon" w:date="2026-02-20T10:17:00Z">
        <w:r w:rsidRPr="002B283E">
          <w:rPr>
            <w:rFonts w:cs="Times New Roman"/>
            <w:szCs w:val="24"/>
          </w:rPr>
          <w:t>1</w:t>
        </w:r>
        <w:r w:rsidR="00C75813">
          <w:rPr>
            <w:rFonts w:cs="Times New Roman"/>
            <w:szCs w:val="24"/>
          </w:rPr>
          <w:t>2</w:t>
        </w:r>
      </w:ins>
      <w:r w:rsidRPr="002B283E">
        <w:rPr>
          <w:rFonts w:cs="Times New Roman"/>
          <w:szCs w:val="24"/>
        </w:rPr>
        <w:t xml:space="preserve"> (</w:t>
      </w:r>
      <w:r w:rsidR="00C854C9" w:rsidRPr="00AF5684">
        <w:rPr>
          <w:rFonts w:cs="Times New Roman"/>
          <w:szCs w:val="24"/>
        </w:rPr>
        <w:t>Civil Rights—Title VII</w:t>
      </w:r>
      <w:proofErr w:type="gramStart"/>
      <w:r w:rsidR="00C854C9" w:rsidRPr="00AF5684">
        <w:rPr>
          <w:rFonts w:cs="Times New Roman"/>
          <w:szCs w:val="24"/>
        </w:rPr>
        <w:t>—</w:t>
      </w:r>
      <w:r w:rsidRPr="002B283E">
        <w:rPr>
          <w:rFonts w:cs="Times New Roman"/>
          <w:szCs w:val="24"/>
        </w:rPr>
        <w:t>“</w:t>
      </w:r>
      <w:proofErr w:type="gramEnd"/>
      <w:r w:rsidRPr="002B283E">
        <w:rPr>
          <w:rFonts w:cs="Times New Roman"/>
          <w:szCs w:val="24"/>
        </w:rPr>
        <w:t>Adverse Employment Action” in Retaliation Cases), 10.</w:t>
      </w:r>
      <w:del w:id="1985" w:author="Aejung Yoon" w:date="2026-02-20T10:17:00Z">
        <w:r w:rsidRPr="002B283E">
          <w:rPr>
            <w:rFonts w:cs="Times New Roman"/>
            <w:szCs w:val="24"/>
          </w:rPr>
          <w:delText>11</w:delText>
        </w:r>
      </w:del>
      <w:ins w:id="1986" w:author="Aejung Yoon" w:date="2026-02-20T10:17:00Z">
        <w:r w:rsidRPr="002B283E">
          <w:rPr>
            <w:rFonts w:cs="Times New Roman"/>
            <w:szCs w:val="24"/>
          </w:rPr>
          <w:t>1</w:t>
        </w:r>
        <w:r w:rsidR="00C75813">
          <w:rPr>
            <w:rFonts w:cs="Times New Roman"/>
            <w:szCs w:val="24"/>
          </w:rPr>
          <w:t>3</w:t>
        </w:r>
      </w:ins>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Disparate Treatment Cases), 10.</w:t>
      </w:r>
      <w:del w:id="1987" w:author="Aejung Yoon" w:date="2026-02-20T10:17:00Z">
        <w:r w:rsidRPr="002B283E">
          <w:rPr>
            <w:rFonts w:cs="Times New Roman"/>
            <w:szCs w:val="24"/>
          </w:rPr>
          <w:delText>12</w:delText>
        </w:r>
      </w:del>
      <w:ins w:id="1988" w:author="Aejung Yoon" w:date="2026-02-20T10:17:00Z">
        <w:r w:rsidRPr="002B283E">
          <w:rPr>
            <w:rFonts w:cs="Times New Roman"/>
            <w:szCs w:val="24"/>
          </w:rPr>
          <w:t>1</w:t>
        </w:r>
        <w:r w:rsidR="00C75813">
          <w:rPr>
            <w:rFonts w:cs="Times New Roman"/>
            <w:szCs w:val="24"/>
          </w:rPr>
          <w:t>4</w:t>
        </w:r>
      </w:ins>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“Tangible Employment Action” Defined), and 10.</w:t>
      </w:r>
      <w:del w:id="1989" w:author="Aejung Yoon" w:date="2026-02-20T10:17:00Z">
        <w:r w:rsidRPr="002B283E">
          <w:rPr>
            <w:rFonts w:cs="Times New Roman"/>
            <w:szCs w:val="24"/>
          </w:rPr>
          <w:delText>13</w:delText>
        </w:r>
      </w:del>
      <w:ins w:id="1990" w:author="Aejung Yoon" w:date="2026-02-20T10:17:00Z">
        <w:r w:rsidRPr="002B283E">
          <w:rPr>
            <w:rFonts w:cs="Times New Roman"/>
            <w:szCs w:val="24"/>
          </w:rPr>
          <w:t>1</w:t>
        </w:r>
        <w:r w:rsidR="00C75813">
          <w:rPr>
            <w:rFonts w:cs="Times New Roman"/>
            <w:szCs w:val="24"/>
          </w:rPr>
          <w:t>5</w:t>
        </w:r>
      </w:ins>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 xml:space="preserve">“Constructive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1991" w:name="_Toc221525237"/>
      <w:bookmarkStart w:id="1992" w:name="_Toc196481866"/>
      <w:r w:rsidRPr="002B283E">
        <w:t xml:space="preserve">11.6 </w:t>
      </w:r>
      <w:r w:rsidR="00223463" w:rsidRPr="002B283E">
        <w:t>Age Discrimination—Defenses</w:t>
      </w:r>
      <w:bookmarkEnd w:id="1991"/>
      <w:bookmarkEnd w:id="1992"/>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5BDFEAB9"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seniority system defense provides that an employer is not liable under the ADEA when its decisions are based on a legitimate seniority system that does not require involuntary retirement</w:t>
      </w:r>
      <w:r w:rsidR="00A87F6E">
        <w:rPr>
          <w:rFonts w:cs="Times New Roman"/>
          <w:szCs w:val="24"/>
        </w:rPr>
        <w:t xml:space="preserve">. </w:t>
      </w:r>
      <w:r w:rsidR="006A4CD7" w:rsidRPr="002B283E">
        <w:rPr>
          <w:rFonts w:cs="Times New Roman"/>
          <w:szCs w:val="24"/>
        </w:rPr>
        <w:t xml:space="preserve">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27D30BD6"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79 F.3d 756, 759 (9th Cir. 1996)</w:t>
      </w:r>
      <w:r w:rsidR="006426F5">
        <w:rPr>
          <w:rFonts w:cs="Times New Roman"/>
          <w:szCs w:val="24"/>
        </w:rPr>
        <w:t xml:space="preserve">; </w:t>
      </w:r>
      <w:r w:rsidR="006A4CD7" w:rsidRPr="002B283E">
        <w:rPr>
          <w:rFonts w:cs="Times New Roman"/>
          <w:szCs w:val="24"/>
        </w:rPr>
        <w:t>11.9 (Age Discrimination—Defenses—After-Acquired Evidence).</w:t>
      </w:r>
    </w:p>
    <w:p w14:paraId="75B15799" w14:textId="77777777" w:rsidR="006A4CD7" w:rsidRPr="002B283E" w:rsidRDefault="006A4CD7" w:rsidP="002B283E">
      <w:pPr>
        <w:rPr>
          <w:rFonts w:cs="Times New Roman"/>
          <w:szCs w:val="24"/>
        </w:rPr>
      </w:pPr>
    </w:p>
    <w:p w14:paraId="2F7A70E2" w14:textId="09B581F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employee benefit plan defense allows an employer to approximately equalize the costs of providing nonwage benefits to employees of differing ages</w:t>
      </w:r>
      <w:r w:rsidR="00A87F6E">
        <w:rPr>
          <w:rFonts w:cs="Times New Roman"/>
          <w:szCs w:val="24"/>
        </w:rPr>
        <w:t xml:space="preserve">. </w:t>
      </w:r>
      <w:r w:rsidR="006A4CD7" w:rsidRPr="002B283E">
        <w:rPr>
          <w:rFonts w:cs="Times New Roman"/>
          <w:szCs w:val="24"/>
        </w:rPr>
        <w:t xml:space="preserve">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1993" w:name="_Toc221525238"/>
      <w:bookmarkStart w:id="1994" w:name="_Toc196481867"/>
      <w:r w:rsidRPr="002B283E">
        <w:t xml:space="preserve">11.7 </w:t>
      </w:r>
      <w:r w:rsidR="00223463" w:rsidRPr="002B283E">
        <w:t>Age Discrimination—Defenses—Bona Fide Occupational Qualification</w:t>
      </w:r>
      <w:bookmarkEnd w:id="1993"/>
      <w:bookmarkEnd w:id="1994"/>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4352C876"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Under 29 U.S.C. § 623(f)(1)</w:t>
      </w:r>
      <w:r w:rsidR="00C854C9">
        <w:rPr>
          <w:rFonts w:cs="Times New Roman"/>
          <w:szCs w:val="24"/>
        </w:rPr>
        <w:t>,</w:t>
      </w:r>
      <w:r w:rsidR="006A4CD7" w:rsidRPr="002B283E">
        <w:rPr>
          <w:rFonts w:cs="Times New Roman"/>
          <w:szCs w:val="24"/>
        </w:rPr>
        <w:t xml:space="preserve">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w:t>
      </w:r>
      <w:r w:rsidR="00C854C9">
        <w:rPr>
          <w:rFonts w:cs="Times New Roman"/>
          <w:szCs w:val="24"/>
        </w:rPr>
        <w:t xml:space="preserve">the </w:t>
      </w:r>
      <w:r w:rsidR="006A4CD7" w:rsidRPr="002B283E">
        <w:rPr>
          <w:rFonts w:cs="Times New Roman"/>
          <w:szCs w:val="24"/>
        </w:rPr>
        <w:t xml:space="preserve">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in haec verba</w:t>
      </w:r>
      <w:r w:rsidR="006A4CD7" w:rsidRPr="002B283E">
        <w:rPr>
          <w:rFonts w:cs="Times New Roman"/>
          <w:szCs w:val="24"/>
        </w:rPr>
        <w:t xml:space="preserve"> from Title VII” (internal quotation omitted)). Thus, when a BFOQ defense is at issue, the court should give the parallel Title VII instruction (Instruction 10.</w:t>
      </w:r>
      <w:del w:id="1995" w:author="Aejung Yoon" w:date="2026-02-20T10:17:00Z">
        <w:r w:rsidR="006A4CD7" w:rsidRPr="002B283E">
          <w:rPr>
            <w:rFonts w:cs="Times New Roman"/>
            <w:szCs w:val="24"/>
          </w:rPr>
          <w:delText>14)</w:delText>
        </w:r>
      </w:del>
      <w:ins w:id="1996" w:author="Aejung Yoon" w:date="2026-02-20T10:17:00Z">
        <w:r w:rsidR="006A4CD7" w:rsidRPr="002B283E">
          <w:rPr>
            <w:rFonts w:cs="Times New Roman"/>
            <w:szCs w:val="24"/>
          </w:rPr>
          <w:t>1</w:t>
        </w:r>
        <w:r w:rsidR="00C75813">
          <w:rPr>
            <w:rFonts w:cs="Times New Roman"/>
            <w:szCs w:val="24"/>
          </w:rPr>
          <w:t>6 (</w:t>
        </w:r>
        <w:r w:rsidR="00C75813" w:rsidRPr="00C75813">
          <w:rPr>
            <w:rFonts w:cs="Times New Roman"/>
            <w:szCs w:val="24"/>
          </w:rPr>
          <w:t>Civil Rights—Title VII—Defense—Bona Fide Occupational Qualification</w:t>
        </w:r>
        <w:r w:rsidR="00C75813">
          <w:rPr>
            <w:rFonts w:cs="Times New Roman"/>
            <w:szCs w:val="24"/>
          </w:rPr>
          <w:t>)</w:t>
        </w:r>
        <w:r w:rsidR="006A4CD7" w:rsidRPr="002B283E">
          <w:rPr>
            <w:rFonts w:cs="Times New Roman"/>
            <w:szCs w:val="24"/>
          </w:rPr>
          <w:t>)</w:t>
        </w:r>
      </w:ins>
      <w:r w:rsidR="006A4CD7" w:rsidRPr="002B283E">
        <w:rPr>
          <w:rFonts w:cs="Times New Roman"/>
          <w:szCs w:val="24"/>
        </w:rPr>
        <w:t xml:space="preserve"> with appropriate modification. </w:t>
      </w:r>
      <w:r w:rsidR="006A4CD7" w:rsidRPr="002B283E">
        <w:rPr>
          <w:rFonts w:cs="Times New Roman"/>
          <w:i/>
          <w:iCs/>
          <w:szCs w:val="24"/>
        </w:rPr>
        <w:t>See also</w:t>
      </w:r>
      <w:r w:rsidR="006A4CD7" w:rsidRPr="002B283E">
        <w:rPr>
          <w:rFonts w:cs="Times New Roman"/>
          <w:szCs w:val="24"/>
        </w:rPr>
        <w:t xml:space="preserve"> Comment to Instruction 10.</w:t>
      </w:r>
      <w:del w:id="1997" w:author="Aejung Yoon" w:date="2026-02-20T10:17:00Z">
        <w:r w:rsidR="006A4CD7" w:rsidRPr="002B283E">
          <w:rPr>
            <w:rFonts w:cs="Times New Roman"/>
            <w:szCs w:val="24"/>
          </w:rPr>
          <w:delText>14</w:delText>
        </w:r>
      </w:del>
      <w:ins w:id="1998" w:author="Aejung Yoon" w:date="2026-02-20T10:17:00Z">
        <w:r w:rsidR="006A4CD7" w:rsidRPr="002B283E">
          <w:rPr>
            <w:rFonts w:cs="Times New Roman"/>
            <w:szCs w:val="24"/>
          </w:rPr>
          <w:t>1</w:t>
        </w:r>
        <w:r w:rsidR="00C75813">
          <w:rPr>
            <w:rFonts w:cs="Times New Roman"/>
            <w:szCs w:val="24"/>
          </w:rPr>
          <w:t>6</w:t>
        </w:r>
      </w:ins>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1999" w:name="_Toc221525239"/>
      <w:bookmarkStart w:id="2000" w:name="_Toc196481868"/>
      <w:r w:rsidRPr="002B283E">
        <w:t xml:space="preserve">11.8 </w:t>
      </w:r>
      <w:r w:rsidR="00223463" w:rsidRPr="002B283E">
        <w:t>Age Discrimination—Defenses—Bona Fide Seniority System</w:t>
      </w:r>
      <w:bookmarkEnd w:id="1999"/>
      <w:bookmarkEnd w:id="2000"/>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the seniority system had legitimate goals and was not designed to discriminate on the basis of age;</w:t>
      </w:r>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w:t>
      </w:r>
      <w:r w:rsidR="006A4CD7" w:rsidRPr="006426F5">
        <w:rPr>
          <w:rFonts w:cs="Times New Roman"/>
          <w:i/>
          <w:iCs/>
          <w:szCs w:val="24"/>
          <w:u w:val="single"/>
        </w:rPr>
        <w:t xml:space="preserve">describe the alleged discriminatory </w:t>
      </w:r>
      <w:proofErr w:type="gramStart"/>
      <w:r w:rsidR="006A4CD7" w:rsidRPr="006426F5">
        <w:rPr>
          <w:rFonts w:cs="Times New Roman"/>
          <w:i/>
          <w:iCs/>
          <w:szCs w:val="24"/>
          <w:u w:val="single"/>
        </w:rPr>
        <w:t>action</w:t>
      </w:r>
      <w:r w:rsidR="006A4CD7" w:rsidRPr="000D448B">
        <w:rPr>
          <w:rFonts w:cs="Times New Roman"/>
          <w:szCs w:val="24"/>
        </w:rPr>
        <w:t>][.]</w:t>
      </w:r>
      <w:proofErr w:type="gramEnd"/>
      <w:r w:rsidR="006A4CD7" w:rsidRPr="000D448B">
        <w:rPr>
          <w:rFonts w:cs="Times New Roman"/>
          <w:szCs w:val="24"/>
        </w:rPr>
        <w:t xml:space="preserve">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59E12B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456 U.S. 273, 289 (1982) (discussing Title VII seniority exception)</w:t>
      </w:r>
      <w:r w:rsidR="00A87F6E">
        <w:rPr>
          <w:rFonts w:cs="Times New Roman"/>
          <w:szCs w:val="24"/>
        </w:rPr>
        <w:t xml:space="preserve">. </w:t>
      </w:r>
      <w:r w:rsidR="006A4CD7" w:rsidRPr="002B283E">
        <w:rPr>
          <w:rFonts w:cs="Times New Roman"/>
          <w:i/>
          <w:iCs/>
          <w:szCs w:val="24"/>
        </w:rPr>
        <w:t xml:space="preserve">See also </w:t>
      </w:r>
      <w:r w:rsidR="006A4CD7" w:rsidRPr="002B283E">
        <w:rPr>
          <w:rFonts w:cs="Times New Roman"/>
          <w:szCs w:val="24"/>
        </w:rPr>
        <w:t>Instruction 10.</w:t>
      </w:r>
      <w:del w:id="2001" w:author="Aejung Yoon" w:date="2026-02-20T10:17:00Z">
        <w:r w:rsidR="006A4CD7" w:rsidRPr="002B283E">
          <w:rPr>
            <w:rFonts w:cs="Times New Roman"/>
            <w:szCs w:val="24"/>
          </w:rPr>
          <w:delText>15</w:delText>
        </w:r>
      </w:del>
      <w:ins w:id="2002" w:author="Aejung Yoon" w:date="2026-02-20T10:17:00Z">
        <w:r w:rsidR="006A4CD7" w:rsidRPr="002B283E">
          <w:rPr>
            <w:rFonts w:cs="Times New Roman"/>
            <w:szCs w:val="24"/>
          </w:rPr>
          <w:t>1</w:t>
        </w:r>
        <w:r w:rsidR="00C75813">
          <w:rPr>
            <w:rFonts w:cs="Times New Roman"/>
            <w:szCs w:val="24"/>
          </w:rPr>
          <w:t>7</w:t>
        </w:r>
      </w:ins>
      <w:r w:rsidR="00C75813">
        <w:rPr>
          <w:rFonts w:cs="Times New Roman"/>
          <w:szCs w:val="24"/>
        </w:rPr>
        <w:t xml:space="preserve"> </w:t>
      </w:r>
      <w:r w:rsidR="006A4CD7" w:rsidRPr="002B283E">
        <w:rPr>
          <w:rFonts w:cs="Times New Roman"/>
          <w:szCs w:val="24"/>
        </w:rPr>
        <w:t>(Civil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66EF8F1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ADEA was substantially amended in 1978 to add a provision prohibiting the use of a seniority system to “require or permit . . . involuntary retirement[.]” 29 U.S.C. § 623(f)(2)(A)</w:t>
      </w:r>
      <w:r w:rsidR="00A87F6E">
        <w:rPr>
          <w:rFonts w:cs="Times New Roman"/>
          <w:szCs w:val="24"/>
        </w:rPr>
        <w:t xml:space="preserve">. </w:t>
      </w:r>
      <w:r w:rsidR="006A4CD7" w:rsidRPr="002B283E">
        <w:rPr>
          <w:rFonts w:cs="Times New Roman"/>
          <w:szCs w:val="24"/>
        </w:rPr>
        <w:t xml:space="preserve">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F518D1">
        <w:rPr>
          <w:rFonts w:cs="Times New Roman"/>
          <w:i/>
          <w:iCs/>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there is no authority construing the provision, and because the literal text of </w:t>
      </w:r>
    </w:p>
    <w:p w14:paraId="5A852640" w14:textId="70BB5558" w:rsidR="006A4CD7" w:rsidRPr="002B283E" w:rsidRDefault="006A4CD7" w:rsidP="002B283E">
      <w:pPr>
        <w:rPr>
          <w:rFonts w:cs="Times New Roman"/>
          <w:szCs w:val="24"/>
        </w:rPr>
      </w:pPr>
      <w:r w:rsidRPr="002B283E">
        <w:rPr>
          <w:rFonts w:cs="Times New Roman"/>
          <w:szCs w:val="24"/>
        </w:rPr>
        <w:t>“</w:t>
      </w:r>
      <w:proofErr w:type="gramStart"/>
      <w:r w:rsidRPr="002B283E">
        <w:rPr>
          <w:rFonts w:cs="Times New Roman"/>
          <w:szCs w:val="24"/>
        </w:rPr>
        <w:t>require</w:t>
      </w:r>
      <w:proofErr w:type="gramEnd"/>
      <w:r w:rsidRPr="002B283E">
        <w:rPr>
          <w:rFonts w:cs="Times New Roman"/>
          <w:szCs w:val="24"/>
        </w:rPr>
        <w:t xml:space="preserv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See Kalvinskas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003" w:name="_Toc221525240"/>
      <w:bookmarkStart w:id="2004" w:name="_Toc196481869"/>
      <w:r w:rsidRPr="002B283E">
        <w:t xml:space="preserve">11.9 </w:t>
      </w:r>
      <w:r w:rsidR="00223463" w:rsidRPr="002B283E">
        <w:t>Age Discrimination—Defenses—After-Acquired Evidence</w:t>
      </w:r>
      <w:bookmarkEnd w:id="2003"/>
      <w:bookmarkEnd w:id="2004"/>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2E3BEB42"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6426F5">
        <w:rPr>
          <w:rFonts w:cs="Times New Roman"/>
          <w:szCs w:val="24"/>
        </w:rPr>
        <w:t xml:space="preserve">, </w:t>
      </w:r>
      <w:r w:rsidR="006A4CD7" w:rsidRPr="002B283E">
        <w:rPr>
          <w:rFonts w:cs="Times New Roman"/>
          <w:szCs w:val="24"/>
        </w:rPr>
        <w:t>513 U.S. 352, 358</w:t>
      </w:r>
      <w:r w:rsidR="000326F0">
        <w:rPr>
          <w:rFonts w:cs="Times New Roman"/>
          <w:szCs w:val="24"/>
        </w:rPr>
        <w:t>-</w:t>
      </w:r>
      <w:r w:rsidR="006A4CD7" w:rsidRPr="002B283E">
        <w:rPr>
          <w:rFonts w:cs="Times New Roman"/>
          <w:szCs w:val="24"/>
        </w:rPr>
        <w:t xml:space="preserve">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w:t>
      </w:r>
      <w:del w:id="2005" w:author="Aejung Yoon" w:date="2026-02-20T10:17:00Z">
        <w:r w:rsidR="006A4CD7" w:rsidRPr="002B283E">
          <w:rPr>
            <w:rFonts w:cs="Times New Roman"/>
            <w:szCs w:val="24"/>
          </w:rPr>
          <w:delText>16</w:delText>
        </w:r>
      </w:del>
      <w:ins w:id="2006" w:author="Aejung Yoon" w:date="2026-02-20T10:17:00Z">
        <w:r w:rsidR="006A4CD7" w:rsidRPr="002B283E">
          <w:rPr>
            <w:rFonts w:cs="Times New Roman"/>
            <w:szCs w:val="24"/>
          </w:rPr>
          <w:t>1</w:t>
        </w:r>
        <w:r w:rsidR="009818E2">
          <w:rPr>
            <w:rFonts w:cs="Times New Roman"/>
            <w:szCs w:val="24"/>
          </w:rPr>
          <w:t>8</w:t>
        </w:r>
      </w:ins>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After-Acquired Evidence)</w:t>
      </w:r>
      <w:r w:rsidR="006426F5">
        <w:rPr>
          <w:rFonts w:cs="Times New Roman"/>
          <w:szCs w:val="24"/>
        </w:rPr>
        <w:t xml:space="preserve">, </w:t>
      </w:r>
      <w:r w:rsidR="006A4CD7" w:rsidRPr="002B283E">
        <w:rPr>
          <w:rFonts w:cs="Times New Roman"/>
          <w:szCs w:val="24"/>
        </w:rPr>
        <w:t>should be given with appropriate modifications.</w:t>
      </w:r>
    </w:p>
    <w:p w14:paraId="64CCFE0D" w14:textId="77777777" w:rsidR="006A4CD7" w:rsidRPr="002B283E" w:rsidRDefault="006A4CD7" w:rsidP="002B283E">
      <w:pPr>
        <w:rPr>
          <w:rFonts w:cs="Times New Roman"/>
          <w:szCs w:val="24"/>
        </w:rPr>
      </w:pPr>
    </w:p>
    <w:p w14:paraId="273B218D" w14:textId="3BCB6CC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(ADEA case); </w:t>
      </w:r>
      <w:r w:rsidR="006A4CD7" w:rsidRPr="002B283E">
        <w:rPr>
          <w:rFonts w:cs="Times New Roman"/>
          <w:i/>
          <w:iCs/>
          <w:szCs w:val="24"/>
        </w:rPr>
        <w:t>see also Rivera v. Nibco,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4BBCFC4C"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w:t>
      </w:r>
      <w:del w:id="2007" w:author="Aejung Yoon" w:date="2026-02-20T10:17:00Z">
        <w:r w:rsidR="006A4CD7" w:rsidRPr="002B283E">
          <w:rPr>
            <w:rFonts w:cs="Times New Roman"/>
            <w:szCs w:val="24"/>
          </w:rPr>
          <w:delText>16</w:delText>
        </w:r>
      </w:del>
      <w:ins w:id="2008" w:author="Aejung Yoon" w:date="2026-02-20T10:17:00Z">
        <w:r w:rsidR="006A4CD7" w:rsidRPr="002B283E">
          <w:rPr>
            <w:rFonts w:cs="Times New Roman"/>
            <w:szCs w:val="24"/>
          </w:rPr>
          <w:t>1</w:t>
        </w:r>
        <w:r w:rsidR="009818E2">
          <w:rPr>
            <w:rFonts w:cs="Times New Roman"/>
            <w:szCs w:val="24"/>
          </w:rPr>
          <w:t>8</w:t>
        </w:r>
      </w:ins>
      <w:r w:rsidR="006A4CD7" w:rsidRPr="002B283E">
        <w:rPr>
          <w:rFonts w:cs="Times New Roman"/>
          <w:szCs w:val="24"/>
        </w:rPr>
        <w:t>.</w:t>
      </w:r>
    </w:p>
    <w:p w14:paraId="6123C0F7" w14:textId="0602647A" w:rsidR="006A4CD7" w:rsidRPr="002B283E" w:rsidRDefault="006A4CD7" w:rsidP="002B283E">
      <w:pPr>
        <w:pStyle w:val="Heading2"/>
      </w:pPr>
      <w:r w:rsidRPr="002B283E">
        <w:br w:type="page"/>
      </w:r>
      <w:bookmarkStart w:id="2009" w:name="_Toc221525241"/>
      <w:bookmarkStart w:id="2010" w:name="_Toc196481870"/>
      <w:r w:rsidRPr="002B283E">
        <w:t xml:space="preserve">11.10 </w:t>
      </w:r>
      <w:r w:rsidR="00223463" w:rsidRPr="002B283E">
        <w:t>Age Discrimination—Defenses—Bona Fide Employee Benefit Plan</w:t>
      </w:r>
      <w:bookmarkEnd w:id="2009"/>
      <w:bookmarkEnd w:id="2010"/>
    </w:p>
    <w:p w14:paraId="33AEA80F" w14:textId="77777777" w:rsidR="006A4CD7" w:rsidRPr="002B283E" w:rsidRDefault="006A4CD7" w:rsidP="002B283E">
      <w:pPr>
        <w:rPr>
          <w:rFonts w:cs="Times New Roman"/>
          <w:szCs w:val="24"/>
        </w:rPr>
      </w:pPr>
    </w:p>
    <w:p w14:paraId="71018B57" w14:textId="13AE1717"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resulted from the plaintiff’s participation in a bona fide employee benefit plan</w:t>
      </w:r>
      <w:r w:rsidR="00A87F6E">
        <w:rPr>
          <w:rFonts w:cs="Times New Roman"/>
          <w:szCs w:val="24"/>
        </w:rPr>
        <w:t xml:space="preserve">. </w:t>
      </w:r>
      <w:r w:rsidR="000E0311" w:rsidRPr="002B283E">
        <w:rPr>
          <w:rFonts w:cs="Times New Roman"/>
          <w:szCs w:val="24"/>
        </w:rPr>
        <w:t xml:space="preserve">“Disparate”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’s policy of providing its workers with nonwage benefits under an employee benefit plan;</w:t>
      </w:r>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employees;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w:t>
      </w:r>
      <w:r w:rsidR="000E0311" w:rsidRPr="006426F5">
        <w:rPr>
          <w:rFonts w:cs="Times New Roman"/>
          <w:i/>
          <w:iCs/>
          <w:szCs w:val="24"/>
          <w:u w:val="single"/>
        </w:rPr>
        <w:t>describe the alleged discriminatory action</w:t>
      </w:r>
      <w:r w:rsidR="000E0311" w:rsidRPr="002B283E">
        <w:rPr>
          <w:rFonts w:cs="Times New Roman"/>
          <w:szCs w:val="24"/>
        </w:rPr>
        <w:t>];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61844F1"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r w:rsidR="000326F0">
        <w:rPr>
          <w:rFonts w:cs="Times New Roman"/>
          <w:szCs w:val="24"/>
        </w:rPr>
        <w:t>]</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4DCB9C3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000326F0">
        <w:rPr>
          <w:rFonts w:cs="Times New Roman"/>
          <w:i/>
          <w:iCs/>
          <w:szCs w:val="24"/>
        </w:rPr>
        <w:t>See, e.g.</w:t>
      </w:r>
      <w:r w:rsidR="000326F0">
        <w:rPr>
          <w:rFonts w:cs="Times New Roman"/>
          <w:szCs w:val="24"/>
        </w:rPr>
        <w:t xml:space="preserve">,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004AF297"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Pub.</w:t>
      </w:r>
      <w:r w:rsidR="000326F0">
        <w:rPr>
          <w:rFonts w:cs="Times New Roman"/>
          <w:szCs w:val="24"/>
        </w:rPr>
        <w:t xml:space="preserve"> </w:t>
      </w:r>
      <w:r w:rsidRPr="002B283E">
        <w:rPr>
          <w:rFonts w:cs="Times New Roman"/>
          <w:szCs w:val="24"/>
        </w:rPr>
        <w:t>L.</w:t>
      </w:r>
      <w:r w:rsidR="000326F0">
        <w:rPr>
          <w:rFonts w:cs="Times New Roman"/>
          <w:szCs w:val="24"/>
        </w:rPr>
        <w:t xml:space="preserve"> No.</w:t>
      </w:r>
      <w:r w:rsidRPr="002B283E">
        <w:rPr>
          <w:rFonts w:cs="Times New Roman"/>
          <w:szCs w:val="24"/>
        </w:rPr>
        <w:t xml:space="preserve"> 101-433, Title I, § 103, 104 Stat. 978</w:t>
      </w:r>
      <w:r w:rsidR="000326F0">
        <w:rPr>
          <w:rFonts w:cs="Times New Roman"/>
          <w:szCs w:val="24"/>
        </w:rPr>
        <w:t xml:space="preserve"> (1990)</w:t>
      </w:r>
      <w:r w:rsidRPr="002B283E">
        <w:rPr>
          <w:rFonts w:cs="Times New Roman"/>
          <w:szCs w:val="24"/>
        </w:rPr>
        <w:t xml:space="preserve">; </w:t>
      </w:r>
      <w:r w:rsidRPr="002B283E">
        <w:rPr>
          <w:rFonts w:cs="Times New Roman"/>
          <w:i/>
          <w:iCs/>
          <w:szCs w:val="24"/>
        </w:rPr>
        <w:t>see also Meacham v. Knolls Atomic Power Lab’y</w:t>
      </w:r>
      <w:r w:rsidRPr="002B283E">
        <w:rPr>
          <w:rFonts w:cs="Times New Roman"/>
          <w:szCs w:val="24"/>
        </w:rPr>
        <w:t>, 554 U.S. 84, 94-95</w:t>
      </w:r>
      <w:r w:rsidR="000326F0">
        <w:rPr>
          <w:rFonts w:cs="Times New Roman"/>
          <w:szCs w:val="24"/>
        </w:rPr>
        <w:t xml:space="preserve"> (2008)</w:t>
      </w:r>
    </w:p>
    <w:p w14:paraId="1FA1857E" w14:textId="7B4982F6" w:rsidR="000E0311" w:rsidRPr="002B283E" w:rsidRDefault="000E0311" w:rsidP="002B283E">
      <w:pPr>
        <w:rPr>
          <w:rFonts w:cs="Times New Roman"/>
          <w:szCs w:val="24"/>
        </w:rPr>
      </w:pPr>
      <w:r w:rsidRPr="002B283E">
        <w:rPr>
          <w:rFonts w:cs="Times New Roman"/>
          <w:szCs w:val="24"/>
        </w:rPr>
        <w:t>(</w:t>
      </w:r>
      <w:proofErr w:type="gramStart"/>
      <w:r w:rsidRPr="002B283E">
        <w:rPr>
          <w:rFonts w:cs="Times New Roman"/>
          <w:szCs w:val="24"/>
        </w:rPr>
        <w:t>noting</w:t>
      </w:r>
      <w:proofErr w:type="gramEnd"/>
      <w:r w:rsidRPr="002B283E">
        <w:rPr>
          <w:rFonts w:cs="Times New Roman"/>
          <w:szCs w:val="24"/>
        </w:rPr>
        <w:t xml:space="preserve"> </w:t>
      </w:r>
      <w:r w:rsidR="00011EAA">
        <w:rPr>
          <w:rFonts w:cs="Times New Roman"/>
          <w:szCs w:val="24"/>
        </w:rPr>
        <w:t xml:space="preserve">the </w:t>
      </w:r>
      <w:r w:rsidRPr="002B283E">
        <w:rPr>
          <w:rFonts w:cs="Times New Roman"/>
          <w:szCs w:val="24"/>
        </w:rPr>
        <w:t>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6F84F372"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w:t>
      </w:r>
      <w:r w:rsidRPr="006E52B7">
        <w:rPr>
          <w:rFonts w:cs="Times New Roman"/>
          <w:i/>
          <w:iCs/>
          <w:szCs w:val="24"/>
        </w:rPr>
        <w:t>i.e.</w:t>
      </w:r>
      <w:r w:rsidRPr="002B283E">
        <w:rPr>
          <w:rFonts w:cs="Times New Roman"/>
          <w:szCs w:val="24"/>
        </w:rPr>
        <w:t>, other than monetary compensation—and gave the examples (then in the statute) of retirement, pension, and insurance plans</w:t>
      </w:r>
      <w:r w:rsidR="00A87F6E">
        <w:rPr>
          <w:rFonts w:cs="Times New Roman"/>
          <w:szCs w:val="24"/>
        </w:rPr>
        <w:t xml:space="preserve">. </w:t>
      </w:r>
      <w:r w:rsidRPr="002B283E">
        <w:rPr>
          <w:rFonts w:cs="Times New Roman"/>
          <w:szCs w:val="24"/>
        </w:rPr>
        <w:t xml:space="preserve">492 U.S. at 174. </w:t>
      </w:r>
      <w:r w:rsidRPr="002B283E">
        <w:rPr>
          <w:rFonts w:cs="Times New Roman"/>
          <w:i/>
          <w:iCs/>
          <w:szCs w:val="24"/>
        </w:rPr>
        <w:t>See also Am. Assoc. Ret. Pers. v. Farmers Grp</w:t>
      </w:r>
      <w:r w:rsidR="001B6116">
        <w:rPr>
          <w:rFonts w:cs="Times New Roman"/>
          <w:i/>
          <w:iCs/>
          <w:szCs w:val="24"/>
        </w:rPr>
        <w:t>.</w:t>
      </w:r>
      <w:r w:rsidRPr="002B283E">
        <w:rPr>
          <w:rFonts w:cs="Times New Roman"/>
          <w:i/>
          <w:iCs/>
          <w:szCs w:val="24"/>
        </w:rPr>
        <w:t>,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4C895611" w:rsidR="000E0311" w:rsidRPr="002B283E" w:rsidRDefault="000E0311" w:rsidP="002B283E">
      <w:pPr>
        <w:rPr>
          <w:rFonts w:cs="Times New Roman"/>
          <w:szCs w:val="24"/>
        </w:rPr>
      </w:pPr>
      <w:r w:rsidRPr="002B283E">
        <w:rPr>
          <w:rFonts w:cs="Times New Roman"/>
          <w:szCs w:val="24"/>
        </w:rPr>
        <w:tab/>
        <w:t>The second element is straightforward</w:t>
      </w:r>
      <w:r w:rsidR="00A87F6E">
        <w:rPr>
          <w:rFonts w:cs="Times New Roman"/>
          <w:szCs w:val="24"/>
        </w:rPr>
        <w:t xml:space="preserve">. </w:t>
      </w:r>
      <w:r w:rsidRPr="002B283E">
        <w:rPr>
          <w:rFonts w:cs="Times New Roman"/>
          <w:szCs w:val="24"/>
        </w:rPr>
        <w:t xml:space="preserve">“‘[B]ona fide’ . . . has been held to mean no more than that the plan exists and pays substantial benefits.” </w:t>
      </w:r>
      <w:r w:rsidRPr="002B283E">
        <w:rPr>
          <w:rFonts w:cs="Times New Roman"/>
          <w:i/>
          <w:iCs/>
          <w:szCs w:val="24"/>
        </w:rPr>
        <w:t>Borden’s</w:t>
      </w:r>
      <w:r w:rsidRPr="002B283E">
        <w:rPr>
          <w:rFonts w:cs="Times New Roman"/>
          <w:szCs w:val="24"/>
        </w:rPr>
        <w:t>, 724 F.2d at 1395</w:t>
      </w:r>
      <w:r w:rsidR="00A87F6E">
        <w:rPr>
          <w:rFonts w:cs="Times New Roman"/>
          <w:szCs w:val="24"/>
        </w:rPr>
        <w:t xml:space="preserve">.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pursuant to a benefits plan must not lead a reasonable person in the position of the plaintiff to believe that he has “no choice but to retire.” </w:t>
      </w:r>
      <w:r w:rsidRPr="002B283E">
        <w:rPr>
          <w:rFonts w:cs="Times New Roman"/>
          <w:i/>
          <w:iCs/>
          <w:szCs w:val="24"/>
        </w:rPr>
        <w:t>Kalvinskas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36A4404E"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00A87F6E">
        <w:rPr>
          <w:rFonts w:cs="Times New Roman"/>
          <w:szCs w:val="24"/>
        </w:rPr>
        <w:t xml:space="preserve">. </w:t>
      </w:r>
      <w:r w:rsidRPr="002B283E">
        <w:rPr>
          <w:rFonts w:cs="Times New Roman"/>
          <w:szCs w:val="24"/>
        </w:rPr>
        <w:t>Thus, the fifth element now requires that the plan be “justified by significant cost considerations.” 29 C.F.R. § 1625.10 (incorporated by reference in 29 U.S.C. § 623(f)(2)(B)(i))</w:t>
      </w:r>
      <w:r w:rsidR="00A87F6E">
        <w:rPr>
          <w:rFonts w:cs="Times New Roman"/>
          <w:szCs w:val="24"/>
        </w:rPr>
        <w:t xml:space="preserve">. </w:t>
      </w:r>
      <w:r w:rsidRPr="002B283E">
        <w:rPr>
          <w:rFonts w:cs="Times New Roman"/>
          <w:szCs w:val="24"/>
        </w:rPr>
        <w:t xml:space="preserve">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011" w:name="_Toc221525242"/>
      <w:bookmarkStart w:id="2012" w:name="_Toc196481871"/>
      <w:r w:rsidRPr="002B283E">
        <w:t xml:space="preserve">11.11 </w:t>
      </w:r>
      <w:r w:rsidR="00223463" w:rsidRPr="002B283E">
        <w:t>Age Discrimination—Defenses—Reasonable Factor Other Than Age</w:t>
      </w:r>
      <w:bookmarkEnd w:id="2011"/>
      <w:bookmarkEnd w:id="2012"/>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xml:space="preserve">] [those similarly situated];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40E9AF2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see also Meacham v. Knolls Atomic Power Lab</w:t>
      </w:r>
      <w:r w:rsidR="001B6116">
        <w:rPr>
          <w:rFonts w:cs="Times New Roman"/>
          <w:i/>
          <w:iCs/>
          <w:szCs w:val="24"/>
        </w:rPr>
        <w:t>’y</w:t>
      </w:r>
      <w:r w:rsidRPr="002B283E">
        <w:rPr>
          <w:rFonts w:cs="Times New Roman"/>
          <w:i/>
          <w:iCs/>
          <w:szCs w:val="24"/>
        </w:rPr>
        <w:t>.</w:t>
      </w:r>
      <w:r w:rsidRPr="002B283E">
        <w:rPr>
          <w:rFonts w:cs="Times New Roman"/>
          <w:szCs w:val="24"/>
        </w:rPr>
        <w:t>, 554 U.S. 84, 96 (2008) (noting that</w:t>
      </w:r>
      <w:r w:rsidR="001B6116">
        <w:rPr>
          <w:rFonts w:cs="Times New Roman"/>
          <w:szCs w:val="24"/>
        </w:rPr>
        <w:t xml:space="preserve"> the</w:t>
      </w:r>
      <w:r w:rsidRPr="002B283E">
        <w:rPr>
          <w:rFonts w:cs="Times New Roman"/>
          <w:szCs w:val="24"/>
        </w:rPr>
        <w:t xml:space="preserve"> factor relied on by </w:t>
      </w:r>
      <w:r w:rsidR="001B6116">
        <w:rPr>
          <w:rFonts w:cs="Times New Roman"/>
          <w:szCs w:val="24"/>
        </w:rPr>
        <w:t xml:space="preserve">the </w:t>
      </w:r>
      <w:r w:rsidRPr="002B283E">
        <w:rPr>
          <w:rFonts w:cs="Times New Roman"/>
          <w:szCs w:val="24"/>
        </w:rPr>
        <w:t xml:space="preserve">employer must be </w:t>
      </w:r>
      <w:r w:rsidR="001B6116">
        <w:rPr>
          <w:rFonts w:cs="Times New Roman"/>
          <w:szCs w:val="24"/>
        </w:rPr>
        <w:t xml:space="preserve">a </w:t>
      </w:r>
      <w:r w:rsidRPr="002B283E">
        <w:rPr>
          <w:rFonts w:cs="Times New Roman"/>
          <w:szCs w:val="24"/>
        </w:rPr>
        <w:t>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254187D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w:t>
      </w:r>
      <w:r w:rsidR="001B6116">
        <w:rPr>
          <w:rFonts w:cs="Times New Roman"/>
          <w:szCs w:val="24"/>
        </w:rPr>
        <w:t xml:space="preserve">a </w:t>
      </w:r>
      <w:r w:rsidRPr="002B283E">
        <w:rPr>
          <w:rFonts w:cs="Times New Roman"/>
          <w:szCs w:val="24"/>
        </w:rPr>
        <w:t>“reasonable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024B2B0A"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w:t>
      </w:r>
      <w:r w:rsidR="00A87F6E">
        <w:rPr>
          <w:rFonts w:cs="Times New Roman"/>
          <w:szCs w:val="24"/>
        </w:rPr>
        <w:t xml:space="preserve">. </w:t>
      </w:r>
      <w:r w:rsidRPr="002B283E">
        <w:rPr>
          <w:rFonts w:cs="Times New Roman"/>
          <w:szCs w:val="24"/>
        </w:rPr>
        <w:t>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013" w:name="_Toc221525243"/>
      <w:bookmarkStart w:id="2014" w:name="_Toc196481872"/>
      <w:r w:rsidRPr="002B283E">
        <w:t xml:space="preserve">11.12 </w:t>
      </w:r>
      <w:r w:rsidR="00223463" w:rsidRPr="002B283E">
        <w:t>Age Discrimination—Damages</w:t>
      </w:r>
      <w:bookmarkEnd w:id="2013"/>
      <w:bookmarkEnd w:id="2014"/>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015" w:name="_Toc221525244"/>
      <w:bookmarkStart w:id="2016" w:name="_Toc196481873"/>
      <w:r w:rsidRPr="002B283E">
        <w:t xml:space="preserve">11.13 </w:t>
      </w:r>
      <w:r w:rsidR="00223463" w:rsidRPr="002B283E">
        <w:t>Age Discrimination—Damages—Back Pay—Mitigation</w:t>
      </w:r>
      <w:bookmarkEnd w:id="2015"/>
      <w:bookmarkEnd w:id="2016"/>
    </w:p>
    <w:p w14:paraId="01D0DE18" w14:textId="77777777" w:rsidR="006A4CD7" w:rsidRPr="002B283E" w:rsidRDefault="006A4CD7" w:rsidP="002B283E">
      <w:pPr>
        <w:rPr>
          <w:rFonts w:cs="Times New Roman"/>
          <w:szCs w:val="24"/>
        </w:rPr>
      </w:pPr>
    </w:p>
    <w:p w14:paraId="6774CFF8" w14:textId="5E061DB9"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w:t>
      </w:r>
      <w:proofErr w:type="gramStart"/>
      <w:r w:rsidRPr="002B283E">
        <w:rPr>
          <w:rFonts w:cs="Times New Roman"/>
          <w:szCs w:val="24"/>
        </w:rPr>
        <w:t>amount</w:t>
      </w:r>
      <w:proofErr w:type="gramEnd"/>
      <w:r w:rsidRPr="002B283E">
        <w:rPr>
          <w:rFonts w:cs="Times New Roman"/>
          <w:szCs w:val="24"/>
        </w:rPr>
        <w:t xml:space="preserve">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reduced.</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6CA3416E" w:rsidR="00144B53" w:rsidRPr="002B283E" w:rsidRDefault="00144B53" w:rsidP="002B283E">
      <w:pPr>
        <w:autoSpaceDE w:val="0"/>
        <w:autoSpaceDN w:val="0"/>
        <w:adjustRightInd w:val="0"/>
        <w:ind w:left="1440"/>
        <w:rPr>
          <w:rFonts w:cs="Times New Roman"/>
          <w:szCs w:val="24"/>
        </w:rPr>
      </w:pPr>
      <w:r w:rsidRPr="002B283E">
        <w:rPr>
          <w:rFonts w:cs="Times New Roman"/>
          <w:szCs w:val="24"/>
        </w:rPr>
        <w:t>a</w:t>
      </w:r>
      <w:r w:rsidR="00A87F6E">
        <w:rPr>
          <w:rFonts w:cs="Times New Roman"/>
          <w:szCs w:val="24"/>
        </w:rPr>
        <w:t xml:space="preserve">. </w:t>
      </w:r>
      <w:r w:rsidRPr="002B283E">
        <w:rPr>
          <w:rFonts w:cs="Times New Roman"/>
          <w:szCs w:val="24"/>
        </w:rPr>
        <w:t xml:space="preserve">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failed to make reasonable efforts to find such new job;</w:t>
      </w:r>
    </w:p>
    <w:p w14:paraId="413860A6" w14:textId="77777777" w:rsidR="00144B53" w:rsidRPr="002B283E" w:rsidRDefault="00144B53" w:rsidP="002B283E">
      <w:pPr>
        <w:autoSpaceDE w:val="0"/>
        <w:autoSpaceDN w:val="0"/>
        <w:adjustRightInd w:val="0"/>
        <w:rPr>
          <w:rFonts w:cs="Times New Roman"/>
          <w:szCs w:val="24"/>
        </w:rPr>
      </w:pPr>
    </w:p>
    <w:p w14:paraId="2AE0A28A" w14:textId="04EF8336"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you must subtract from the back pay award the amount of money you find that the plaintiff </w:t>
      </w:r>
      <w:r w:rsidR="001B6116" w:rsidRPr="005F6DAD">
        <w:rPr>
          <w:rFonts w:cs="Times New Roman"/>
          <w:szCs w:val="24"/>
        </w:rPr>
        <w:t>[</w:t>
      </w:r>
      <w:r w:rsidR="001B6116" w:rsidRPr="005F6DAD">
        <w:rPr>
          <w:rFonts w:cs="Times New Roman"/>
          <w:i/>
          <w:iCs/>
          <w:szCs w:val="24"/>
          <w:u w:val="single"/>
        </w:rPr>
        <w:t>name</w:t>
      </w:r>
      <w:r w:rsidR="001B6116" w:rsidRPr="005F6DAD">
        <w:rPr>
          <w:rFonts w:cs="Times New Roman"/>
          <w:szCs w:val="24"/>
        </w:rPr>
        <w:t>]</w:t>
      </w:r>
      <w:r w:rsidR="001B6116" w:rsidRPr="00E202F5">
        <w:t xml:space="preserve"> </w:t>
      </w:r>
      <w:r w:rsidRPr="002B283E">
        <w:rPr>
          <w:rFonts w:cs="Times New Roman"/>
          <w:szCs w:val="24"/>
        </w:rPr>
        <w:t xml:space="preserve">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4498F0E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9D528F">
        <w:rPr>
          <w:rFonts w:cs="Times New Roman"/>
          <w:szCs w:val="24"/>
        </w:rPr>
        <w:t xml:space="preserve">see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Chems</w:t>
      </w:r>
      <w:r w:rsidR="001B6116">
        <w:rPr>
          <w:rFonts w:cs="Times New Roman"/>
          <w:i/>
          <w:iCs/>
          <w:szCs w:val="24"/>
        </w:rPr>
        <w:t>.</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2331C1E9"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w:t>
      </w:r>
      <w:r w:rsidR="00A87F6E">
        <w:rPr>
          <w:rFonts w:cs="Times New Roman"/>
          <w:szCs w:val="24"/>
        </w:rPr>
        <w:t xml:space="preserve">.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332F8921"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xml:space="preserve">, 817 F.2d at 1346 (9th Cir. 1987) (discussing </w:t>
      </w:r>
      <w:r w:rsidR="001B6116">
        <w:rPr>
          <w:rFonts w:cs="Times New Roman"/>
          <w:szCs w:val="24"/>
        </w:rPr>
        <w:t xml:space="preserve">a </w:t>
      </w:r>
      <w:r w:rsidRPr="002B283E">
        <w:rPr>
          <w:rFonts w:cs="Times New Roman"/>
          <w:szCs w:val="24"/>
        </w:rPr>
        <w:t>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571D35C"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w:t>
      </w:r>
      <w:r w:rsidR="001B6116">
        <w:rPr>
          <w:rFonts w:cs="Times New Roman"/>
          <w:i/>
          <w:iCs/>
          <w:szCs w:val="24"/>
        </w:rPr>
        <w:t>.</w:t>
      </w:r>
      <w:r w:rsidRPr="002B283E">
        <w:rPr>
          <w:rFonts w:cs="Times New Roman"/>
          <w:i/>
          <w:iCs/>
          <w:szCs w:val="24"/>
        </w:rPr>
        <w:t xml:space="preserve"> Bd. of Culinary/Bartender Tr</w:t>
      </w:r>
      <w:r w:rsidR="001B6116">
        <w:rPr>
          <w:rFonts w:cs="Times New Roman"/>
          <w:i/>
          <w:iCs/>
          <w:szCs w:val="24"/>
        </w:rPr>
        <w:t>.</w:t>
      </w:r>
      <w:r w:rsidRPr="002B283E">
        <w:rPr>
          <w:rFonts w:cs="Times New Roman"/>
          <w:i/>
          <w:iCs/>
          <w:szCs w:val="24"/>
        </w:rPr>
        <w:t xml:space="preserve">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04AF92B4"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115 F.3d 676, 683 (9th Cir. 1997) (declining to reach issue because</w:t>
      </w:r>
      <w:r w:rsidR="001B6116">
        <w:rPr>
          <w:rFonts w:cs="Times New Roman"/>
          <w:szCs w:val="24"/>
        </w:rPr>
        <w:t xml:space="preserve"> the</w:t>
      </w:r>
      <w:r w:rsidRPr="002B283E">
        <w:rPr>
          <w:rFonts w:cs="Times New Roman"/>
          <w:szCs w:val="24"/>
        </w:rPr>
        <w:t xml:space="preserve"> instruction was not requested at trial) (citing </w:t>
      </w:r>
      <w:r w:rsidRPr="002B283E">
        <w:rPr>
          <w:rFonts w:cs="Times New Roman"/>
          <w:i/>
          <w:iCs/>
          <w:szCs w:val="24"/>
        </w:rPr>
        <w:t>Ford Motor Co. v. EEOC</w:t>
      </w:r>
      <w:r w:rsidRPr="002B283E">
        <w:rPr>
          <w:rFonts w:cs="Times New Roman"/>
          <w:szCs w:val="24"/>
        </w:rPr>
        <w:t>, 458 U.S. 219, 232 n.16 (1982) (noting, without adopting</w:t>
      </w:r>
      <w:r w:rsidR="001B6116">
        <w:rPr>
          <w:rFonts w:cs="Times New Roman"/>
          <w:szCs w:val="24"/>
        </w:rPr>
        <w:t xml:space="preserve"> the</w:t>
      </w:r>
      <w:r w:rsidRPr="002B283E">
        <w:rPr>
          <w:rFonts w:cs="Times New Roman"/>
          <w:szCs w:val="24"/>
        </w:rPr>
        <w:t xml:space="preserve">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r w:rsidRPr="002B283E">
        <w:rPr>
          <w:rFonts w:cs="Times New Roman"/>
          <w:i/>
          <w:iCs/>
          <w:szCs w:val="24"/>
        </w:rPr>
        <w:t>Ahlmeyer</w:t>
      </w:r>
    </w:p>
    <w:p w14:paraId="583C964C" w14:textId="1A8EC57E" w:rsidR="00144B53" w:rsidRPr="002B283E" w:rsidRDefault="00144B53" w:rsidP="002B283E">
      <w:pPr>
        <w:autoSpaceDE w:val="0"/>
        <w:autoSpaceDN w:val="0"/>
        <w:adjustRightInd w:val="0"/>
        <w:rPr>
          <w:rFonts w:cs="Times New Roman"/>
          <w:szCs w:val="24"/>
        </w:rPr>
      </w:pPr>
      <w:r w:rsidRPr="002B283E">
        <w:rPr>
          <w:rFonts w:cs="Times New Roman"/>
          <w:i/>
          <w:iCs/>
          <w:szCs w:val="24"/>
        </w:rPr>
        <w:t>v. Nev</w:t>
      </w:r>
      <w:r w:rsidR="001B6116">
        <w:rPr>
          <w:rFonts w:cs="Times New Roman"/>
          <w:i/>
          <w:iCs/>
          <w:szCs w:val="24"/>
        </w:rPr>
        <w:t>.</w:t>
      </w:r>
      <w:r w:rsidRPr="002B283E">
        <w:rPr>
          <w:rFonts w:cs="Times New Roman"/>
          <w:i/>
          <w:iCs/>
          <w:szCs w:val="24"/>
        </w:rPr>
        <w:t xml:space="preserve"> Sys. of Higher Educ</w:t>
      </w:r>
      <w:r w:rsidRPr="009D528F">
        <w:rPr>
          <w:rFonts w:cs="Times New Roman"/>
          <w:szCs w:val="24"/>
        </w:rPr>
        <w:t>.,</w:t>
      </w:r>
      <w:r w:rsidRPr="002B283E">
        <w:rPr>
          <w:rFonts w:cs="Times New Roman"/>
          <w:i/>
          <w:iCs/>
          <w:szCs w:val="24"/>
        </w:rPr>
        <w:t xml:space="preserve"> </w:t>
      </w:r>
      <w:r w:rsidRPr="002B283E">
        <w:rPr>
          <w:rFonts w:cs="Times New Roman"/>
          <w:szCs w:val="24"/>
        </w:rPr>
        <w:t xml:space="preserve">555 F.3d 1051, 1059 (9th Cir. 2009); </w:t>
      </w:r>
      <w:r w:rsidRPr="002B283E">
        <w:rPr>
          <w:rFonts w:cs="Times New Roman"/>
          <w:i/>
          <w:iCs/>
          <w:szCs w:val="24"/>
        </w:rPr>
        <w:t>Naton v. Bank of Cal</w:t>
      </w:r>
      <w:r w:rsidR="001B6116">
        <w:rPr>
          <w:rFonts w:cs="Times New Roman"/>
          <w:i/>
          <w:iCs/>
          <w:szCs w:val="24"/>
        </w:rPr>
        <w:t>.</w:t>
      </w:r>
      <w:r w:rsidRPr="002B283E">
        <w:rPr>
          <w:rFonts w:cs="Times New Roman"/>
          <w:szCs w:val="24"/>
        </w:rPr>
        <w:t xml:space="preserve">, 649 F.2d 691, 698-99 (9th Cir. 1981). Thus, a plaintiff cannot recover for emotional distress or pain and suffering under the ADEA.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515 U.S. 323, 326 (1995) (“[T]he Courts of Appeals have unanimously held . . . that the ADEA does not permit a separate recovery of compensatory damages for pain and suffering or emotional distress.”)</w:t>
      </w:r>
      <w:r w:rsidR="00A87F6E">
        <w:rPr>
          <w:rFonts w:cs="Times New Roman"/>
          <w:szCs w:val="24"/>
        </w:rPr>
        <w:t xml:space="preserve">. </w:t>
      </w:r>
      <w:r w:rsidRPr="002B283E">
        <w:rPr>
          <w:rFonts w:cs="Times New Roman"/>
          <w:szCs w:val="24"/>
        </w:rPr>
        <w:t xml:space="preserve">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017" w:name="_Toc221525245"/>
      <w:bookmarkStart w:id="2018" w:name="_Toc196481874"/>
      <w:r w:rsidRPr="002B283E">
        <w:t xml:space="preserve">11.14 </w:t>
      </w:r>
      <w:r w:rsidR="00223463" w:rsidRPr="002B283E">
        <w:t>Age Discrimination—Damages—Willful Discrimination—Liquidated Damages</w:t>
      </w:r>
      <w:bookmarkEnd w:id="2017"/>
      <w:bookmarkEnd w:id="2018"/>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46F12299" w:rsidR="006A4CD7" w:rsidRPr="002B283E" w:rsidRDefault="006A4CD7" w:rsidP="002B283E">
      <w:pPr>
        <w:pStyle w:val="Heading1"/>
        <w:spacing w:before="0" w:line="240" w:lineRule="auto"/>
      </w:pPr>
      <w:r w:rsidRPr="002B283E">
        <w:br w:type="page"/>
      </w:r>
      <w:bookmarkStart w:id="2019" w:name="_Toc221525246"/>
      <w:bookmarkStart w:id="2020" w:name="_Toc196481875"/>
      <w:r w:rsidRPr="002B283E">
        <w:t>12</w:t>
      </w:r>
      <w:r w:rsidR="00A87F6E">
        <w:t xml:space="preserve">. </w:t>
      </w:r>
      <w:r w:rsidRPr="002B283E">
        <w:t>AMERICANS WITH DISABILITIES ACT</w:t>
      </w:r>
      <w:bookmarkEnd w:id="2019"/>
      <w:bookmarkEnd w:id="2020"/>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021" w:name="_Toc117512503"/>
      <w:bookmarkStart w:id="2022" w:name="_Toc221525247"/>
      <w:bookmarkStart w:id="2023" w:name="_Toc196481876"/>
      <w:r w:rsidRPr="002B283E">
        <w:t>Introductory Comment</w:t>
      </w:r>
      <w:bookmarkEnd w:id="2021"/>
      <w:bookmarkEnd w:id="2022"/>
      <w:bookmarkEnd w:id="2023"/>
    </w:p>
    <w:p w14:paraId="0B0B99DE" w14:textId="77777777" w:rsidR="00EE2638" w:rsidRPr="002B283E" w:rsidRDefault="00EE2638" w:rsidP="002B283E">
      <w:pPr>
        <w:rPr>
          <w:rFonts w:cs="Times New Roman"/>
          <w:szCs w:val="24"/>
        </w:rPr>
      </w:pPr>
    </w:p>
    <w:p w14:paraId="3BEB3600" w14:textId="5B276311"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w:t>
      </w:r>
      <w:r w:rsidR="00AF5E6B">
        <w:rPr>
          <w:rFonts w:cs="Times New Roman"/>
          <w:szCs w:val="24"/>
        </w:rPr>
        <w:t>s</w:t>
      </w:r>
      <w:r w:rsidR="00F2279A" w:rsidRPr="002B283E">
        <w:rPr>
          <w:rFonts w:cs="Times New Roman"/>
          <w:szCs w:val="24"/>
        </w:rPr>
        <w:t xml:space="preserve">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Becerril v. Pima Cnty. Assessor’s Off</w:t>
      </w:r>
      <w:r w:rsidR="00AF5E6B">
        <w:rPr>
          <w:rFonts w:cs="Times New Roman"/>
          <w:i/>
          <w:iCs/>
          <w:szCs w:val="24"/>
        </w:rPr>
        <w:t>.</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114ADA3E"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w:t>
      </w:r>
      <w:proofErr w:type="gramStart"/>
      <w:r w:rsidRPr="002B283E">
        <w:rPr>
          <w:rFonts w:cs="Times New Roman"/>
          <w:szCs w:val="24"/>
        </w:rPr>
        <w:t>effectuate</w:t>
      </w:r>
      <w:proofErr w:type="gramEnd"/>
      <w:r w:rsidRPr="002B283E">
        <w:rPr>
          <w:rFonts w:cs="Times New Roman"/>
          <w:szCs w:val="24"/>
        </w:rPr>
        <w:t xml:space="preserv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w:t>
      </w:r>
      <w:proofErr w:type="gramStart"/>
      <w:r w:rsidRPr="002B283E">
        <w:rPr>
          <w:rFonts w:cs="Times New Roman"/>
          <w:szCs w:val="24"/>
        </w:rPr>
        <w:t>Title</w:t>
      </w:r>
      <w:proofErr w:type="gramEnd"/>
      <w:r w:rsidRPr="002B283E">
        <w:rPr>
          <w:rFonts w:cs="Times New Roman"/>
          <w:szCs w:val="24"/>
        </w:rPr>
        <w:t xml:space="preserv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Castle v. Eurofresh</w:t>
      </w:r>
      <w:r w:rsidRPr="002B283E">
        <w:rPr>
          <w:rFonts w:cs="Times New Roman"/>
          <w:szCs w:val="24"/>
        </w:rPr>
        <w:t xml:space="preserve">, 731 F.3d 901 (9th Cir. 2013) (analyzing whether prisoner can be deemed </w:t>
      </w:r>
      <w:r w:rsidR="00AF5E6B">
        <w:rPr>
          <w:rFonts w:cs="Times New Roman"/>
          <w:szCs w:val="24"/>
        </w:rPr>
        <w:t xml:space="preserve">an </w:t>
      </w:r>
      <w:r w:rsidRPr="002B283E">
        <w:rPr>
          <w:rFonts w:cs="Times New Roman"/>
          <w:szCs w:val="24"/>
        </w:rPr>
        <w:t>“employee”).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14F3191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00AF5E6B">
        <w:rPr>
          <w:rFonts w:cs="Times New Roman"/>
          <w:i/>
          <w:iCs/>
          <w:szCs w:val="24"/>
        </w:rPr>
        <w:t xml:space="preserve">See </w:t>
      </w:r>
      <w:r w:rsidRPr="002B283E">
        <w:rPr>
          <w:rFonts w:cs="Times New Roman"/>
          <w:i/>
          <w:iCs/>
          <w:szCs w:val="24"/>
        </w:rPr>
        <w:t>Dunlap v. Liberty Natural Prods., Inc</w:t>
      </w:r>
      <w:r w:rsidRPr="002B283E">
        <w:rPr>
          <w:rFonts w:cs="Times New Roman"/>
          <w:szCs w:val="24"/>
        </w:rPr>
        <w:t>., 878 F.3d 794, 798 (9th Cir. 2017) (“We have recognized that a failure-to-accommodate claim is ‘analytically distinct from a claim of disparate treatment or impact under the ADA.’”) (</w:t>
      </w:r>
      <w:proofErr w:type="gramStart"/>
      <w:r w:rsidRPr="002B283E">
        <w:rPr>
          <w:rFonts w:cs="Times New Roman"/>
          <w:szCs w:val="24"/>
        </w:rPr>
        <w:t>quoting</w:t>
      </w:r>
      <w:proofErr w:type="gramEnd"/>
      <w:r w:rsidRPr="002B283E">
        <w:rPr>
          <w:rFonts w:cs="Times New Roman"/>
          <w:szCs w:val="24"/>
        </w:rPr>
        <w:t xml:space="preserve"> </w:t>
      </w:r>
      <w:r w:rsidRPr="002B283E">
        <w:rPr>
          <w:rFonts w:cs="Times New Roman"/>
          <w:i/>
          <w:iCs/>
          <w:szCs w:val="24"/>
        </w:rPr>
        <w:t>Johnson v. Bd. of Trustees of Boundary C</w:t>
      </w:r>
      <w:r w:rsidR="009D528F">
        <w:rPr>
          <w:rFonts w:cs="Times New Roman"/>
          <w:i/>
          <w:iCs/>
          <w:szCs w:val="24"/>
        </w:rPr>
        <w:t>n</w:t>
      </w:r>
      <w:r w:rsidRPr="002B283E">
        <w:rPr>
          <w:rFonts w:cs="Times New Roman"/>
          <w:i/>
          <w:iCs/>
          <w:szCs w:val="24"/>
        </w:rPr>
        <w:t>ty. Sch. Dist</w:t>
      </w:r>
      <w:r w:rsidRPr="002B283E">
        <w:rPr>
          <w:rFonts w:cs="Times New Roman"/>
          <w:szCs w:val="24"/>
        </w:rPr>
        <w:t>., 666 F.3d 561, 567 (9th Cir. 2011)).</w:t>
      </w:r>
    </w:p>
    <w:p w14:paraId="1BDE3743" w14:textId="4D165535" w:rsidR="00F2279A" w:rsidRPr="002B283E" w:rsidRDefault="00F2279A" w:rsidP="002B283E">
      <w:pPr>
        <w:autoSpaceDE w:val="0"/>
        <w:autoSpaceDN w:val="0"/>
        <w:adjustRightInd w:val="0"/>
        <w:rPr>
          <w:rFonts w:cs="Times New Roman"/>
          <w:szCs w:val="24"/>
        </w:rPr>
      </w:pPr>
    </w:p>
    <w:p w14:paraId="36FAB406" w14:textId="4E4030ED"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Lopez v. Pacific Maritime Ass’n</w:t>
      </w:r>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422ED0B4"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414FA42A"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w:t>
      </w:r>
      <w:proofErr w:type="gramStart"/>
      <w:r w:rsidRPr="002B283E">
        <w:rPr>
          <w:rFonts w:cs="Times New Roman"/>
          <w:szCs w:val="24"/>
        </w:rPr>
        <w:t>. . . .</w:t>
      </w:r>
      <w:proofErr w:type="gramEnd"/>
      <w:r w:rsidRPr="002B283E">
        <w:rPr>
          <w:rFonts w:cs="Times New Roman"/>
          <w:szCs w:val="24"/>
        </w:rPr>
        <w:t xml:space="preserve">”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Atochem North America, Inc.,</w:t>
      </w:r>
      <w:r w:rsidRPr="002B283E">
        <w:rPr>
          <w:rFonts w:cs="Times New Roman"/>
          <w:szCs w:val="24"/>
        </w:rPr>
        <w:t xml:space="preserve"> 273 F.3d 884, 892-94 (9th Cir. 2001) (applying</w:t>
      </w:r>
      <w:r w:rsidR="00AF5E6B">
        <w:rPr>
          <w:rFonts w:cs="Times New Roman"/>
          <w:szCs w:val="24"/>
        </w:rPr>
        <w:t xml:space="preserve"> the</w:t>
      </w:r>
      <w:r w:rsidRPr="002B283E">
        <w:rPr>
          <w:rFonts w:cs="Times New Roman"/>
          <w:szCs w:val="24"/>
        </w:rPr>
        <w:t xml:space="preserve">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37787DC9"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w:t>
      </w:r>
      <w:r w:rsidR="00A87F6E">
        <w:rPr>
          <w:rFonts w:cs="Times New Roman"/>
          <w:szCs w:val="24"/>
        </w:rPr>
        <w:t xml:space="preserve">. </w:t>
      </w:r>
      <w:r w:rsidRPr="002B283E">
        <w:rPr>
          <w:rFonts w:cs="Times New Roman"/>
          <w:szCs w:val="24"/>
        </w:rPr>
        <w:t xml:space="preserve">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1F25B3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AF5E6B">
        <w:rPr>
          <w:rFonts w:cs="Times New Roman"/>
          <w:szCs w:val="24"/>
        </w:rPr>
        <w:t>ADEA</w:t>
      </w:r>
      <w:r w:rsidRPr="002B283E">
        <w:rPr>
          <w:rFonts w:cs="Times New Roman"/>
          <w:szCs w:val="24"/>
        </w:rPr>
        <w:t xml:space="preserve"> and </w:t>
      </w:r>
      <w:r w:rsidR="00AF5E6B">
        <w:rPr>
          <w:rFonts w:cs="Times New Roman"/>
          <w:szCs w:val="24"/>
        </w:rPr>
        <w:t xml:space="preserve">the </w:t>
      </w:r>
      <w:r w:rsidRPr="002B283E">
        <w:rPr>
          <w:rFonts w:cs="Times New Roman"/>
          <w:szCs w:val="24"/>
        </w:rPr>
        <w:t>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1F5EC5CC" w14:textId="04451BAF" w:rsidR="00BD01C1" w:rsidRPr="008011F7" w:rsidRDefault="00F2279A" w:rsidP="00BD01C1">
      <w:pPr>
        <w:autoSpaceDE w:val="0"/>
        <w:autoSpaceDN w:val="0"/>
        <w:adjustRightInd w:val="0"/>
        <w:ind w:firstLine="720"/>
        <w:rPr>
          <w:ins w:id="2024" w:author="Aejung Yoon" w:date="2026-02-20T10:17:00Z"/>
          <w:rFonts w:cs="Times New Roman"/>
          <w:i/>
          <w:iCs/>
          <w:szCs w:val="24"/>
        </w:rPr>
      </w:pPr>
      <w:del w:id="2025" w:author="Aejung Yoon" w:date="2026-02-20T10:17:00Z">
        <w:r w:rsidRPr="002B283E">
          <w:rPr>
            <w:rFonts w:cs="Times New Roman"/>
            <w:szCs w:val="24"/>
          </w:rPr>
          <w:tab/>
        </w:r>
      </w:del>
      <w:r w:rsidR="00BD01C1" w:rsidRPr="00F43EB2">
        <w:rPr>
          <w:rFonts w:cs="Times New Roman"/>
          <w:szCs w:val="24"/>
        </w:rPr>
        <w:t xml:space="preserve">The Committee notes, as stated above, that these instructions focus on employment claims under Title I of the ADA, and not Title III, which addresses public accommodations. In </w:t>
      </w:r>
      <w:r w:rsidR="00BD01C1" w:rsidRPr="00F43EB2">
        <w:rPr>
          <w:rFonts w:cs="Times New Roman"/>
          <w:i/>
          <w:iCs/>
          <w:szCs w:val="24"/>
        </w:rPr>
        <w:t>Lopez v. Catalina Channel Express, Inc.</w:t>
      </w:r>
      <w:r w:rsidR="00BD01C1" w:rsidRPr="00F43EB2">
        <w:rPr>
          <w:rFonts w:cs="Times New Roman"/>
          <w:szCs w:val="24"/>
        </w:rPr>
        <w:t xml:space="preserve">,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w:t>
      </w:r>
      <w:del w:id="2026" w:author="Aejung Yoon" w:date="2026-02-20T10:17:00Z">
        <w:r w:rsidR="00AF5E6B">
          <w:rPr>
            <w:rFonts w:cs="Times New Roman"/>
            <w:szCs w:val="24"/>
          </w:rPr>
          <w:delText>c</w:delText>
        </w:r>
        <w:r w:rsidRPr="002B283E">
          <w:rPr>
            <w:rFonts w:cs="Times New Roman"/>
            <w:szCs w:val="24"/>
          </w:rPr>
          <w:delText>ourt</w:delText>
        </w:r>
      </w:del>
      <w:ins w:id="2027" w:author="Aejung Yoon" w:date="2026-02-20T10:17:00Z">
        <w:r w:rsidR="00BD01C1" w:rsidRPr="00F43EB2">
          <w:rPr>
            <w:rFonts w:cs="Times New Roman"/>
            <w:szCs w:val="24"/>
          </w:rPr>
          <w:t>Court</w:t>
        </w:r>
      </w:ins>
      <w:r w:rsidR="00BD01C1" w:rsidRPr="00F43EB2">
        <w:rPr>
          <w:rFonts w:cs="Times New Roman"/>
          <w:szCs w:val="24"/>
        </w:rPr>
        <w:t xml:space="preserve"> stated, “only if the plaintiff first makes a plausible showing that the barrier removal is readily achievable, does the defendant then have to negate that showing and prove that the removal is not readily achievable.”</w:t>
      </w:r>
      <w:r w:rsidR="00BD01C1" w:rsidRPr="00F43EB2">
        <w:rPr>
          <w:rFonts w:cs="Times New Roman"/>
          <w:i/>
          <w:iCs/>
          <w:szCs w:val="24"/>
        </w:rPr>
        <w:t xml:space="preserve"> Id. </w:t>
      </w:r>
      <w:r w:rsidR="00BD01C1" w:rsidRPr="00F43EB2">
        <w:rPr>
          <w:rFonts w:cs="Times New Roman"/>
          <w:szCs w:val="24"/>
        </w:rPr>
        <w:t xml:space="preserve">at </w:t>
      </w:r>
      <w:r w:rsidR="00BD01C1" w:rsidRPr="008011F7">
        <w:rPr>
          <w:rFonts w:cs="Times New Roman"/>
          <w:szCs w:val="24"/>
        </w:rPr>
        <w:t>1036</w:t>
      </w:r>
      <w:del w:id="2028" w:author="Aejung Yoon" w:date="2026-02-20T10:17:00Z">
        <w:r w:rsidRPr="002B283E">
          <w:rPr>
            <w:rFonts w:cs="Times New Roman"/>
            <w:szCs w:val="24"/>
          </w:rPr>
          <w:delText>.</w:delText>
        </w:r>
      </w:del>
      <w:ins w:id="2029" w:author="Aejung Yoon" w:date="2026-02-20T10:17:00Z">
        <w:r w:rsidR="00BD01C1" w:rsidRPr="008011F7">
          <w:rPr>
            <w:rFonts w:cs="Times New Roman"/>
            <w:szCs w:val="24"/>
          </w:rPr>
          <w:t xml:space="preserve">; </w:t>
        </w:r>
        <w:r w:rsidR="00BD01C1" w:rsidRPr="008011F7">
          <w:rPr>
            <w:rFonts w:cs="Times New Roman"/>
            <w:i/>
            <w:iCs/>
            <w:szCs w:val="24"/>
          </w:rPr>
          <w:t>see also Gilbert v. 7-Eleven, Inc.</w:t>
        </w:r>
        <w:r w:rsidR="00BD01C1" w:rsidRPr="008011F7">
          <w:rPr>
            <w:rFonts w:cs="Times New Roman"/>
            <w:szCs w:val="24"/>
          </w:rPr>
          <w:t>, 157 F.4th 1057, 1062-63</w:t>
        </w:r>
      </w:ins>
    </w:p>
    <w:p w14:paraId="11D6ED2E" w14:textId="77777777" w:rsidR="00BD01C1" w:rsidRPr="008011F7" w:rsidRDefault="00BD01C1" w:rsidP="00BD01C1">
      <w:pPr>
        <w:autoSpaceDE w:val="0"/>
        <w:autoSpaceDN w:val="0"/>
        <w:adjustRightInd w:val="0"/>
        <w:rPr>
          <w:rFonts w:cs="Times New Roman"/>
          <w:szCs w:val="24"/>
        </w:rPr>
      </w:pPr>
      <w:ins w:id="2030" w:author="Aejung Yoon" w:date="2026-02-20T10:17:00Z">
        <w:r w:rsidRPr="008011F7">
          <w:rPr>
            <w:rFonts w:cs="Times New Roman"/>
            <w:szCs w:val="24"/>
          </w:rPr>
          <w:t>(9th Cir. 2025) (reaffirming the burden-shifting rule).</w:t>
        </w:r>
      </w:ins>
      <w:r w:rsidRPr="008011F7">
        <w:rPr>
          <w:rFonts w:cs="Times New Roman"/>
          <w:szCs w:val="24"/>
        </w:rPr>
        <w:t xml:space="preserv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7D55B32B" w14:textId="77777777" w:rsidR="00BD01C1" w:rsidRPr="008011F7" w:rsidRDefault="00BD01C1" w:rsidP="00BD01C1">
      <w:pPr>
        <w:autoSpaceDE w:val="0"/>
        <w:autoSpaceDN w:val="0"/>
        <w:adjustRightInd w:val="0"/>
        <w:rPr>
          <w:rFonts w:cs="Times New Roman"/>
          <w:szCs w:val="24"/>
        </w:rPr>
      </w:pPr>
    </w:p>
    <w:p w14:paraId="5BC77CAE" w14:textId="77777777" w:rsidR="00BD01C1" w:rsidRPr="008011F7" w:rsidRDefault="00BD01C1" w:rsidP="00BD01C1">
      <w:pPr>
        <w:autoSpaceDE w:val="0"/>
        <w:autoSpaceDN w:val="0"/>
        <w:adjustRightInd w:val="0"/>
        <w:ind w:firstLine="720"/>
        <w:rPr>
          <w:ins w:id="2031" w:author="Aejung Yoon" w:date="2026-02-20T10:17:00Z"/>
          <w:rFonts w:cs="Times New Roman"/>
          <w:i/>
          <w:szCs w:val="24"/>
        </w:rPr>
      </w:pPr>
      <w:ins w:id="2032" w:author="Aejung Yoon" w:date="2026-02-20T10:17:00Z">
        <w:r w:rsidRPr="008011F7">
          <w:rPr>
            <w:rFonts w:cs="Times New Roman"/>
            <w:szCs w:val="24"/>
          </w:rPr>
          <w:t xml:space="preserve">In </w:t>
        </w:r>
        <w:r w:rsidRPr="008011F7">
          <w:rPr>
            <w:rFonts w:cs="Times New Roman"/>
            <w:i/>
            <w:szCs w:val="24"/>
          </w:rPr>
          <w:t>Gilbert</w:t>
        </w:r>
        <w:r w:rsidRPr="008011F7">
          <w:rPr>
            <w:rFonts w:cs="Times New Roman"/>
            <w:szCs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sidRPr="008011F7">
          <w:rPr>
            <w:rFonts w:cs="Times New Roman"/>
            <w:i/>
            <w:szCs w:val="24"/>
          </w:rPr>
          <w:t>Id.</w:t>
        </w:r>
      </w:ins>
    </w:p>
    <w:p w14:paraId="0F0711C8" w14:textId="77777777" w:rsidR="00BD01C1" w:rsidRDefault="00BD01C1" w:rsidP="00BD01C1">
      <w:pPr>
        <w:autoSpaceDE w:val="0"/>
        <w:autoSpaceDN w:val="0"/>
        <w:adjustRightInd w:val="0"/>
        <w:rPr>
          <w:ins w:id="2033" w:author="Aejung Yoon" w:date="2026-02-20T10:17:00Z"/>
          <w:rFonts w:cs="Times New Roman"/>
          <w:szCs w:val="24"/>
        </w:rPr>
      </w:pPr>
    </w:p>
    <w:p w14:paraId="1D41CEB8" w14:textId="77777777" w:rsidR="00BD01C1" w:rsidRDefault="00BD01C1" w:rsidP="00BD01C1">
      <w:pPr>
        <w:autoSpaceDE w:val="0"/>
        <w:autoSpaceDN w:val="0"/>
        <w:adjustRightInd w:val="0"/>
        <w:rPr>
          <w:ins w:id="2034" w:author="Aejung Yoon" w:date="2026-02-20T10:17:00Z"/>
          <w:rFonts w:cs="Times New Roman"/>
          <w:szCs w:val="24"/>
        </w:rPr>
      </w:pPr>
      <w:ins w:id="2035" w:author="Aejung Yoon" w:date="2026-02-20T10:17:00Z">
        <w:r w:rsidRPr="00110212">
          <w:rPr>
            <w:rFonts w:cs="Times New Roman"/>
            <w:szCs w:val="24"/>
          </w:rPr>
          <w:t>             In </w:t>
        </w:r>
        <w:r w:rsidRPr="00110212">
          <w:rPr>
            <w:rFonts w:cs="Times New Roman"/>
            <w:i/>
            <w:iCs/>
            <w:szCs w:val="24"/>
          </w:rPr>
          <w:t>Langer v. Kiser</w:t>
        </w:r>
        <w:r w:rsidRPr="00110212">
          <w:rPr>
            <w:rFonts w:cs="Times New Roman"/>
            <w:szCs w:val="24"/>
          </w:rPr>
          <w:t>,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sidRPr="00110212">
          <w:rPr>
            <w:rFonts w:cs="Times New Roman"/>
            <w:i/>
            <w:iCs/>
            <w:szCs w:val="24"/>
          </w:rPr>
          <w:t>Id. </w:t>
        </w:r>
        <w:r w:rsidRPr="00110212">
          <w:rPr>
            <w:rFonts w:cs="Times New Roman"/>
            <w:szCs w:val="24"/>
          </w:rPr>
          <w:t>at 1095-99.  A court “may still make a credibility determination against a serial litigant, but there must be something other than the fact that the litigant files a lot of ADA cases to instill doubt in [their] testimony.”  </w:t>
        </w:r>
        <w:r w:rsidRPr="00110212">
          <w:rPr>
            <w:rFonts w:cs="Times New Roman"/>
            <w:i/>
            <w:iCs/>
            <w:szCs w:val="24"/>
          </w:rPr>
          <w:t>Id</w:t>
        </w:r>
        <w:r w:rsidRPr="00110212">
          <w:rPr>
            <w:rFonts w:cs="Times New Roman"/>
            <w:szCs w:val="24"/>
          </w:rPr>
          <w:t>. at 1097</w:t>
        </w:r>
        <w:r>
          <w:rPr>
            <w:rFonts w:cs="Times New Roman"/>
            <w:szCs w:val="24"/>
          </w:rPr>
          <w:t>.</w:t>
        </w:r>
      </w:ins>
    </w:p>
    <w:p w14:paraId="00A43101" w14:textId="77777777" w:rsidR="00BD01C1" w:rsidRPr="00110212" w:rsidRDefault="00BD01C1" w:rsidP="00BD01C1">
      <w:pPr>
        <w:autoSpaceDE w:val="0"/>
        <w:autoSpaceDN w:val="0"/>
        <w:adjustRightInd w:val="0"/>
        <w:rPr>
          <w:ins w:id="2036" w:author="Aejung Yoon" w:date="2026-02-20T10:17:00Z"/>
          <w:rFonts w:cs="Times New Roman"/>
          <w:szCs w:val="24"/>
        </w:rPr>
      </w:pPr>
    </w:p>
    <w:p w14:paraId="35F8A3C5" w14:textId="77777777" w:rsidR="00BD01C1" w:rsidRPr="00110212" w:rsidRDefault="00BD01C1" w:rsidP="00BD01C1">
      <w:pPr>
        <w:autoSpaceDE w:val="0"/>
        <w:autoSpaceDN w:val="0"/>
        <w:adjustRightInd w:val="0"/>
        <w:rPr>
          <w:ins w:id="2037" w:author="Aejung Yoon" w:date="2026-02-20T10:17:00Z"/>
          <w:rFonts w:cs="Times New Roman"/>
          <w:szCs w:val="24"/>
        </w:rPr>
      </w:pPr>
      <w:ins w:id="2038" w:author="Aejung Yoon" w:date="2026-02-20T10:17:00Z">
        <w:r w:rsidRPr="00110212">
          <w:rPr>
            <w:rFonts w:cs="Times New Roman"/>
            <w:szCs w:val="24"/>
          </w:rPr>
          <w:t>            The Ninth Circuit explained </w:t>
        </w:r>
        <w:r w:rsidRPr="00110212">
          <w:rPr>
            <w:rFonts w:cs="Times New Roman"/>
            <w:i/>
            <w:iCs/>
            <w:szCs w:val="24"/>
          </w:rPr>
          <w:t>in Langer</w:t>
        </w:r>
        <w:r w:rsidRPr="00110212">
          <w:rPr>
            <w:rFonts w:cs="Times New Roman"/>
            <w:szCs w:val="24"/>
          </w:rPr>
          <w:t> that “the actual usage of the facility in question” is determinative of whether it is open to the public such that compliance with Title III of the ADA is mandated.  </w:t>
        </w:r>
        <w:r w:rsidRPr="00110212">
          <w:rPr>
            <w:rFonts w:cs="Times New Roman"/>
            <w:i/>
            <w:iCs/>
            <w:szCs w:val="24"/>
          </w:rPr>
          <w:t>Langer</w:t>
        </w:r>
        <w:r w:rsidRPr="00110212">
          <w:rPr>
            <w:rFonts w:cs="Times New Roman"/>
            <w:szCs w:val="24"/>
          </w:rPr>
          <w:t>, 57 F.4th at 1102.  “Absent information about actual usage, considerations such as the nature of the entity and the facility, as well as the public’s reasonable expectations regarding use of the facility, may further guide a court’s analysis.” </w:t>
        </w:r>
        <w:r w:rsidRPr="00110212">
          <w:rPr>
            <w:rFonts w:cs="Times New Roman"/>
            <w:i/>
            <w:iCs/>
            <w:szCs w:val="24"/>
          </w:rPr>
          <w:t>Id.</w:t>
        </w:r>
        <w:r>
          <w:rPr>
            <w:rFonts w:cs="Times New Roman"/>
            <w:i/>
            <w:iCs/>
            <w:szCs w:val="24"/>
          </w:rPr>
          <w:t xml:space="preserve"> </w:t>
        </w:r>
        <w:bookmarkStart w:id="2039" w:name="Trader_Joe’s_Co._v._Trader_Joe’s_United_"/>
        <w:bookmarkStart w:id="2040" w:name="Instruction_15.30"/>
        <w:bookmarkEnd w:id="2039"/>
        <w:bookmarkEnd w:id="2040"/>
      </w:ins>
    </w:p>
    <w:p w14:paraId="1EAF7D15" w14:textId="77777777" w:rsidR="00BD01C1" w:rsidRPr="00F43EB2" w:rsidRDefault="00BD01C1" w:rsidP="00BD01C1">
      <w:pPr>
        <w:autoSpaceDE w:val="0"/>
        <w:autoSpaceDN w:val="0"/>
        <w:adjustRightInd w:val="0"/>
        <w:rPr>
          <w:ins w:id="2041" w:author="Aejung Yoon" w:date="2026-02-20T10:17:00Z"/>
          <w:rFonts w:cs="Times New Roman"/>
          <w:szCs w:val="24"/>
        </w:rPr>
      </w:pPr>
    </w:p>
    <w:p w14:paraId="4D5E5CA1" w14:textId="77777777" w:rsidR="00BD01C1" w:rsidRDefault="00BD01C1" w:rsidP="00BD01C1">
      <w:pPr>
        <w:autoSpaceDE w:val="0"/>
        <w:autoSpaceDN w:val="0"/>
        <w:adjustRightInd w:val="0"/>
        <w:rPr>
          <w:rFonts w:cs="Times New Roman"/>
          <w:szCs w:val="24"/>
        </w:rPr>
      </w:pPr>
      <w:r w:rsidRPr="00F43EB2">
        <w:rPr>
          <w:rFonts w:cs="Times New Roman"/>
          <w:szCs w:val="24"/>
        </w:rPr>
        <w:tab/>
        <w:t xml:space="preserve">A retaliation instruction has been withdrawn based on the Ninth Circuit’s decision in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cs="Times New Roman"/>
          <w:i/>
          <w:iCs/>
          <w:szCs w:val="24"/>
        </w:rPr>
        <w:t>Bayer v. Neiman Marcus Grp., Inc</w:t>
      </w:r>
      <w:r w:rsidRPr="00F43EB2">
        <w:rPr>
          <w:rFonts w:cs="Times New Roman"/>
          <w:szCs w:val="24"/>
        </w:rPr>
        <w:t>., 861 F.3d 853, 874 (9th Cir. 2017).</w:t>
      </w:r>
    </w:p>
    <w:p w14:paraId="381469B3" w14:textId="77777777" w:rsidR="00BD01C1" w:rsidRDefault="00BD01C1" w:rsidP="00BD01C1">
      <w:pPr>
        <w:autoSpaceDE w:val="0"/>
        <w:autoSpaceDN w:val="0"/>
        <w:adjustRightInd w:val="0"/>
        <w:rPr>
          <w:rFonts w:cs="Times New Roman"/>
          <w:szCs w:val="24"/>
        </w:rPr>
      </w:pPr>
    </w:p>
    <w:p w14:paraId="0227D05F" w14:textId="6A43CE2E" w:rsidR="00BD01C1" w:rsidRPr="0079408B" w:rsidRDefault="00BD01C1" w:rsidP="00BD01C1">
      <w:pPr>
        <w:autoSpaceDE w:val="0"/>
        <w:autoSpaceDN w:val="0"/>
        <w:adjustRightInd w:val="0"/>
        <w:jc w:val="right"/>
        <w:rPr>
          <w:rFonts w:cs="Times New Roman"/>
          <w:i/>
          <w:iCs/>
          <w:szCs w:val="24"/>
        </w:rPr>
      </w:pPr>
      <w:r>
        <w:rPr>
          <w:rFonts w:cs="Times New Roman"/>
          <w:i/>
          <w:iCs/>
          <w:szCs w:val="24"/>
        </w:rPr>
        <w:t xml:space="preserve">Revised </w:t>
      </w:r>
      <w:del w:id="2042" w:author="Aejung Yoon" w:date="2026-02-20T10:17:00Z">
        <w:r w:rsidR="00F2279A" w:rsidRPr="002B283E">
          <w:rPr>
            <w:rFonts w:cs="Times New Roman"/>
            <w:i/>
            <w:iCs/>
            <w:szCs w:val="24"/>
          </w:rPr>
          <w:delText>March</w:delText>
        </w:r>
      </w:del>
      <w:ins w:id="2043" w:author="Aejung Yoon" w:date="2026-02-20T10:17:00Z">
        <w:r>
          <w:rPr>
            <w:rFonts w:cs="Times New Roman"/>
            <w:i/>
            <w:iCs/>
            <w:szCs w:val="24"/>
          </w:rPr>
          <w:t>December</w:t>
        </w:r>
      </w:ins>
      <w:r>
        <w:rPr>
          <w:rFonts w:cs="Times New Roman"/>
          <w:i/>
          <w:iCs/>
          <w:szCs w:val="24"/>
        </w:rPr>
        <w:t xml:space="preserve"> 2025</w:t>
      </w:r>
    </w:p>
    <w:p w14:paraId="65449EF3" w14:textId="77777777" w:rsidR="00444428"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044" w:name="_Toc117512504"/>
      <w:bookmarkStart w:id="2045" w:name="_Toc221525248"/>
      <w:bookmarkStart w:id="2046" w:name="_Toc196481877"/>
      <w:r w:rsidR="00444428" w:rsidRPr="002B283E">
        <w:rPr>
          <w:rFonts w:cs="Times New Roman"/>
          <w:b/>
          <w:bCs/>
          <w:szCs w:val="24"/>
        </w:rPr>
        <w:t>12.1 ADA Employment Actions—Actual Disability—Elements</w:t>
      </w:r>
      <w:bookmarkEnd w:id="2044"/>
      <w:bookmarkEnd w:id="2045"/>
      <w:bookmarkEnd w:id="2046"/>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a physical or mental impairment;</w:t>
      </w:r>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6EE9D31F"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035EEA84"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defined in</w:t>
      </w:r>
      <w:r w:rsidR="00AF5E6B">
        <w:rPr>
          <w:rFonts w:cs="Times New Roman"/>
          <w:szCs w:val="24"/>
        </w:rPr>
        <w:t xml:space="preserve"> 42 U.S.C.</w:t>
      </w:r>
      <w:r w:rsidRPr="002B283E">
        <w:rPr>
          <w:rFonts w:cs="Times New Roman"/>
          <w:szCs w:val="24"/>
        </w:rPr>
        <w:t xml:space="preserve">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9272B7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w:t>
      </w:r>
      <w:r w:rsidR="00AF5E6B">
        <w:rPr>
          <w:rFonts w:cs="Times New Roman"/>
          <w:szCs w:val="24"/>
        </w:rPr>
        <w:t xml:space="preserve">at </w:t>
      </w:r>
      <w:r w:rsidRPr="002B283E">
        <w:rPr>
          <w:rFonts w:cs="Times New Roman"/>
          <w:szCs w:val="24"/>
        </w:rPr>
        <w:t>§</w:t>
      </w:r>
      <w:r w:rsidR="00AF5E6B">
        <w:rPr>
          <w:rFonts w:cs="Times New Roman"/>
          <w:szCs w:val="24"/>
        </w:rPr>
        <w:t xml:space="preserve"> 1227</w:t>
      </w:r>
      <w:r w:rsidRPr="002B283E">
        <w:rPr>
          <w:rFonts w:cs="Times New Roman"/>
          <w:szCs w:val="24"/>
        </w:rPr>
        <w:t xml:space="preserve">. “An impairment is a disability . . . if it substantially limits the ability of an individual to perform a major life activity as compared to most people in the general population. An 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5A242741" w:rsidR="00444428" w:rsidRPr="002B283E" w:rsidRDefault="00444428" w:rsidP="002B283E">
      <w:pPr>
        <w:autoSpaceDE w:val="0"/>
        <w:autoSpaceDN w:val="0"/>
        <w:adjustRightInd w:val="0"/>
        <w:rPr>
          <w:rFonts w:cs="Times New Roman"/>
          <w:szCs w:val="24"/>
        </w:rPr>
      </w:pPr>
      <w:r w:rsidRPr="002B283E">
        <w:rPr>
          <w:rFonts w:cs="Times New Roman"/>
          <w:szCs w:val="24"/>
        </w:rPr>
        <w:tab/>
        <w:t>The ADA places on the plaintiff the burden of showing that the plaintiff is qualified. The plaintiff must show the ability to perform the essential functions of the job either with or without a reasonable accommodation. 42 U.S.C. §</w:t>
      </w:r>
      <w:r w:rsidR="00AF5E6B">
        <w:rPr>
          <w:rFonts w:cs="Times New Roman"/>
          <w:szCs w:val="24"/>
        </w:rPr>
        <w:t>§</w:t>
      </w:r>
      <w:r w:rsidRPr="002B283E">
        <w:rPr>
          <w:rFonts w:cs="Times New Roman"/>
          <w:szCs w:val="24"/>
        </w:rPr>
        <w:t xml:space="preserve"> 12112(b)(5)(A), 12111(8); </w:t>
      </w:r>
      <w:r w:rsidRPr="002B283E">
        <w:rPr>
          <w:rFonts w:cs="Times New Roman"/>
          <w:i/>
          <w:iCs/>
          <w:szCs w:val="24"/>
        </w:rPr>
        <w:t>Smith v. Clark Cnty. Sch. Dist.</w:t>
      </w:r>
      <w:r w:rsidRPr="002B283E">
        <w:rPr>
          <w:rFonts w:cs="Times New Roman"/>
          <w:szCs w:val="24"/>
        </w:rPr>
        <w:t xml:space="preserve">, 727 F.3d 950, 955 (9th Cir. 2013); </w:t>
      </w:r>
      <w:r w:rsidRPr="002B283E">
        <w:rPr>
          <w:rFonts w:cs="Times New Roman"/>
          <w:i/>
          <w:iCs/>
          <w:szCs w:val="24"/>
        </w:rPr>
        <w:t>Cooper v. Neiman Marcus Grp</w:t>
      </w:r>
      <w:r w:rsidR="00AF5E6B">
        <w:rPr>
          <w:rFonts w:cs="Times New Roman"/>
          <w:i/>
          <w:iCs/>
          <w:szCs w:val="24"/>
        </w:rPr>
        <w:t>.</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r>
      <w:proofErr w:type="gramStart"/>
      <w:r w:rsidRPr="002B283E">
        <w:rPr>
          <w:rFonts w:cs="Times New Roman"/>
          <w:szCs w:val="24"/>
        </w:rPr>
        <w:t>Title</w:t>
      </w:r>
      <w:proofErr w:type="gramEnd"/>
      <w:r w:rsidRPr="002B283E">
        <w:rPr>
          <w:rFonts w:cs="Times New Roman"/>
          <w:szCs w:val="24"/>
        </w:rPr>
        <w:t xml:space="preserv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8BB6F5D"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but-for cause of the alleged adverse action by the employer.” </w:t>
      </w:r>
      <w:r w:rsidR="00AF5E6B" w:rsidRPr="00AF5E6B">
        <w:rPr>
          <w:rFonts w:cs="Times New Roman"/>
          <w:i/>
          <w:iCs/>
          <w:szCs w:val="24"/>
        </w:rPr>
        <w:t>Univ. of Tex. Sw. Med. Ctr.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w:t>
      </w:r>
      <w:r w:rsidR="00AF5E6B" w:rsidRPr="00AF5E6B">
        <w:rPr>
          <w:rFonts w:cs="Times New Roman"/>
          <w:i/>
          <w:iCs/>
          <w:szCs w:val="24"/>
        </w:rPr>
        <w:t>Nassar</w:t>
      </w:r>
      <w:r w:rsidR="00AF5E6B" w:rsidRPr="00AF5E6B">
        <w:rPr>
          <w:rFonts w:cs="Times New Roman"/>
          <w:szCs w:val="24"/>
        </w:rPr>
        <w:t xml:space="preserve">, </w:t>
      </w:r>
      <w:r w:rsidRPr="00AF5E6B">
        <w:rPr>
          <w:rFonts w:cs="Times New Roman"/>
          <w:szCs w:val="24"/>
        </w:rPr>
        <w:t>570</w:t>
      </w:r>
      <w:r w:rsidRPr="002B283E">
        <w:rPr>
          <w:rFonts w:cs="Times New Roman"/>
          <w:szCs w:val="24"/>
        </w:rPr>
        <w:t xml:space="preserve"> U.S. at 351-53; </w:t>
      </w:r>
      <w:r w:rsidRPr="002B283E">
        <w:rPr>
          <w:rFonts w:cs="Times New Roman"/>
          <w:i/>
          <w:iCs/>
          <w:szCs w:val="24"/>
        </w:rPr>
        <w:t>see also Burrage v. United States</w:t>
      </w:r>
      <w:r w:rsidRPr="002B283E">
        <w:rPr>
          <w:rFonts w:cs="Times New Roman"/>
          <w:szCs w:val="24"/>
        </w:rPr>
        <w:t xml:space="preserve">, 571 U.S. 204, 210-13 (2014) (defining “results from” in </w:t>
      </w:r>
      <w:r w:rsidR="00AF5E6B">
        <w:rPr>
          <w:rFonts w:cs="Times New Roman"/>
          <w:szCs w:val="24"/>
        </w:rPr>
        <w:t xml:space="preserve">the </w:t>
      </w:r>
      <w:r w:rsidRPr="002B283E">
        <w:rPr>
          <w:rFonts w:cs="Times New Roman"/>
          <w:szCs w:val="24"/>
        </w:rPr>
        <w:t xml:space="preserve">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90ECB">
        <w:rPr>
          <w:rFonts w:cs="Times New Roman"/>
          <w:szCs w:val="24"/>
        </w:rPr>
        <w:t xml:space="preserve">see </w:t>
      </w:r>
      <w:r w:rsidR="00AF5E6B">
        <w:rPr>
          <w:rFonts w:cs="Times New Roman"/>
          <w:szCs w:val="24"/>
        </w:rPr>
        <w:t>Instruction</w:t>
      </w:r>
      <w:r w:rsidRPr="002B283E">
        <w:rPr>
          <w:rFonts w:cs="Times New Roman"/>
          <w:szCs w:val="24"/>
        </w:rPr>
        <w:t xml:space="preserve"> 10.3 (Civil Rights—Title VII—Disparate Treatment</w:t>
      </w:r>
      <w:proofErr w:type="gramStart"/>
      <w:r w:rsidRPr="002B283E">
        <w:rPr>
          <w:rFonts w:cs="Times New Roman"/>
          <w:szCs w:val="24"/>
        </w:rPr>
        <w:t>—“</w:t>
      </w:r>
      <w:proofErr w:type="gramEnd"/>
      <w:r w:rsidRPr="002B283E">
        <w:rPr>
          <w:rFonts w:cs="Times New Roman"/>
          <w:szCs w:val="24"/>
        </w:rPr>
        <w:t xml:space="preserve">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include: intellectual disability, which substantially limits brain function; cancer, which 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w:t>
      </w:r>
      <w:proofErr w:type="gramStart"/>
      <w:r w:rsidRPr="002B283E">
        <w:rPr>
          <w:rFonts w:cs="Times New Roman"/>
          <w:szCs w:val="24"/>
        </w:rPr>
        <w:t>i)-(</w:t>
      </w:r>
      <w:proofErr w:type="gramEnd"/>
      <w:r w:rsidRPr="002B283E">
        <w:rPr>
          <w:rFonts w:cs="Times New Roman"/>
          <w:szCs w:val="24"/>
        </w:rPr>
        <w:t>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4649B119"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w:t>
      </w:r>
      <w:r w:rsidR="00AF5E6B">
        <w:rPr>
          <w:rFonts w:cs="Times New Roman"/>
          <w:szCs w:val="24"/>
        </w:rPr>
        <w:t xml:space="preserve">a </w:t>
      </w:r>
      <w:r w:rsidRPr="002B283E">
        <w:rPr>
          <w:rFonts w:cs="Times New Roman"/>
          <w:szCs w:val="24"/>
        </w:rPr>
        <w:t xml:space="preserve">disability is part of the disability and not a separate basis for termination, citing </w:t>
      </w:r>
      <w:r w:rsidR="00AF5E6B">
        <w:rPr>
          <w:rFonts w:cs="Times New Roman"/>
          <w:szCs w:val="24"/>
        </w:rPr>
        <w:t xml:space="preserve">the </w:t>
      </w:r>
      <w:r w:rsidRPr="002B283E">
        <w:rPr>
          <w:rFonts w:cs="Times New Roman"/>
          <w:szCs w:val="24"/>
        </w:rPr>
        <w:t xml:space="preserve">ADA case of </w:t>
      </w:r>
      <w:r w:rsidRPr="002B283E">
        <w:rPr>
          <w:rFonts w:cs="Times New Roman"/>
          <w:i/>
          <w:iCs/>
          <w:szCs w:val="24"/>
        </w:rPr>
        <w:t>Humphrey v. Memorial Hospitals Ass’n</w:t>
      </w:r>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Mayo v. PCC Structurals,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w:t>
      </w:r>
      <w:del w:id="2047" w:author="Aejung Yoon" w:date="2026-02-20T10:17:00Z">
        <w:r w:rsidRPr="002B283E">
          <w:rPr>
            <w:rFonts w:cs="Times New Roman"/>
            <w:szCs w:val="24"/>
          </w:rPr>
          <w:delText>) and</w:delText>
        </w:r>
      </w:del>
      <w:ins w:id="2048" w:author="Aejung Yoon" w:date="2026-02-20T10:17:00Z">
        <w:r w:rsidRPr="002B283E">
          <w:rPr>
            <w:rFonts w:cs="Times New Roman"/>
            <w:szCs w:val="24"/>
          </w:rPr>
          <w:t>)</w:t>
        </w:r>
        <w:r w:rsidR="0081679E">
          <w:rPr>
            <w:rFonts w:cs="Times New Roman"/>
            <w:szCs w:val="24"/>
          </w:rPr>
          <w:t>;</w:t>
        </w:r>
      </w:ins>
      <w:r w:rsidR="0081679E">
        <w:rPr>
          <w:rFonts w:cs="Times New Roman"/>
          <w:szCs w:val="24"/>
        </w:rPr>
        <w:t xml:space="preserve"> </w:t>
      </w:r>
      <w:r w:rsidRPr="002B283E">
        <w:rPr>
          <w:rFonts w:cs="Times New Roman"/>
          <w:szCs w:val="24"/>
        </w:rPr>
        <w:t>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Default="001279D1" w:rsidP="002B283E">
      <w:pPr>
        <w:autoSpaceDE w:val="0"/>
        <w:autoSpaceDN w:val="0"/>
        <w:adjustRightInd w:val="0"/>
        <w:jc w:val="right"/>
        <w:rPr>
          <w:rFonts w:cs="Times New Roman"/>
          <w:i/>
          <w:iCs/>
          <w:szCs w:val="24"/>
        </w:rPr>
      </w:pPr>
    </w:p>
    <w:p w14:paraId="11BDB7E6" w14:textId="77777777" w:rsidR="00AF5E6B" w:rsidRPr="002B283E" w:rsidRDefault="00AF5E6B"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2B283E">
      <w:pPr>
        <w:autoSpaceDE w:val="0"/>
        <w:autoSpaceDN w:val="0"/>
        <w:adjustRightInd w:val="0"/>
        <w:jc w:val="center"/>
        <w:outlineLvl w:val="1"/>
        <w:rPr>
          <w:rFonts w:cs="Times New Roman"/>
          <w:szCs w:val="24"/>
        </w:rPr>
      </w:pPr>
      <w:bookmarkStart w:id="2049" w:name="_Toc117512505"/>
      <w:bookmarkStart w:id="2050" w:name="_Toc221525249"/>
      <w:bookmarkStart w:id="2051" w:name="_Toc196481878"/>
      <w:r w:rsidRPr="002B283E">
        <w:rPr>
          <w:rFonts w:cs="Times New Roman"/>
          <w:b/>
          <w:bCs/>
          <w:szCs w:val="24"/>
        </w:rPr>
        <w:t>12.2 ADA Employment Actions—Record of Disability—Elements</w:t>
      </w:r>
      <w:bookmarkEnd w:id="2049"/>
      <w:bookmarkEnd w:id="2050"/>
      <w:bookmarkEnd w:id="2051"/>
    </w:p>
    <w:p w14:paraId="2A14A3CB" w14:textId="77777777" w:rsidR="00C51661" w:rsidRPr="002B283E" w:rsidRDefault="00C51661" w:rsidP="002B283E">
      <w:pPr>
        <w:rPr>
          <w:rFonts w:cs="Times New Roman"/>
          <w:szCs w:val="24"/>
        </w:rPr>
      </w:pPr>
    </w:p>
    <w:p w14:paraId="74DC7A1C" w14:textId="6B35699A"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decision to </w:t>
      </w:r>
      <w:r w:rsidR="00290ECB">
        <w:rPr>
          <w:rFonts w:cs="Times New Roman"/>
          <w:szCs w:val="24"/>
        </w:rPr>
        <w:t>[</w:t>
      </w:r>
      <w:r w:rsidRPr="002B283E">
        <w:rPr>
          <w:rFonts w:cs="Times New Roman"/>
          <w:szCs w:val="24"/>
        </w:rPr>
        <w:t>[discharge] [not hire] [not promote] [demote]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 record of a physical or mental impairment;</w:t>
      </w:r>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1E915133"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2B283E">
      <w:pPr>
        <w:autoSpaceDE w:val="0"/>
        <w:autoSpaceDN w:val="0"/>
        <w:adjustRightInd w:val="0"/>
        <w:jc w:val="center"/>
        <w:outlineLvl w:val="1"/>
        <w:rPr>
          <w:rFonts w:cs="Times New Roman"/>
          <w:b/>
          <w:bCs/>
          <w:szCs w:val="24"/>
        </w:rPr>
      </w:pPr>
      <w:bookmarkStart w:id="2052" w:name="_Toc117512506"/>
      <w:bookmarkStart w:id="2053" w:name="_Toc221525250"/>
      <w:bookmarkStart w:id="2054" w:name="_Toc196481879"/>
      <w:r w:rsidRPr="002B283E">
        <w:rPr>
          <w:rFonts w:cs="Times New Roman"/>
          <w:b/>
          <w:bCs/>
          <w:szCs w:val="24"/>
        </w:rPr>
        <w:t>12.3 ADA Employment Actions—Regarded as Disability—Elements</w:t>
      </w:r>
      <w:bookmarkEnd w:id="2052"/>
      <w:bookmarkEnd w:id="2053"/>
      <w:bookmarkEnd w:id="2054"/>
    </w:p>
    <w:p w14:paraId="4AA93714" w14:textId="77777777" w:rsidR="002E292E" w:rsidRPr="002B283E" w:rsidRDefault="002E292E" w:rsidP="002B283E">
      <w:pPr>
        <w:rPr>
          <w:rFonts w:cs="Times New Roman"/>
          <w:szCs w:val="24"/>
        </w:rPr>
      </w:pPr>
    </w:p>
    <w:p w14:paraId="58B2C80A" w14:textId="11DC750F"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290ECB">
        <w:t>[</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regarded as having a physical or mental impairment;</w:t>
      </w:r>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32FB5445"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r w:rsidRPr="002B283E">
        <w:rPr>
          <w:rFonts w:cs="Times New Roman"/>
          <w:i/>
          <w:iCs/>
          <w:szCs w:val="24"/>
        </w:rPr>
        <w:t>Nunies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5CD02830" w14:textId="3644AA28" w:rsidR="002E292E" w:rsidRDefault="002E292E" w:rsidP="00AF5E6B">
      <w:pPr>
        <w:jc w:val="right"/>
        <w:rPr>
          <w:rFonts w:cs="Times New Roman"/>
          <w:i/>
          <w:iCs/>
          <w:szCs w:val="24"/>
        </w:rPr>
      </w:pPr>
      <w:r w:rsidRPr="002B283E">
        <w:rPr>
          <w:rFonts w:cs="Times New Roman"/>
          <w:i/>
          <w:iCs/>
          <w:szCs w:val="24"/>
        </w:rPr>
        <w:t>Revised March 2024</w:t>
      </w:r>
    </w:p>
    <w:p w14:paraId="5CDA0970" w14:textId="77777777" w:rsidR="00AF5E6B" w:rsidRPr="002B283E" w:rsidRDefault="00AF5E6B" w:rsidP="00AF5E6B">
      <w:pPr>
        <w:jc w:val="right"/>
        <w:rPr>
          <w:rFonts w:cs="Times New Roman"/>
          <w:i/>
          <w:iCs/>
          <w:szCs w:val="24"/>
        </w:rPr>
      </w:pPr>
    </w:p>
    <w:p w14:paraId="1B925A03" w14:textId="77777777" w:rsidR="00B830EA" w:rsidRPr="002B283E" w:rsidRDefault="00B830EA" w:rsidP="002B283E">
      <w:pPr>
        <w:autoSpaceDE w:val="0"/>
        <w:autoSpaceDN w:val="0"/>
        <w:adjustRightInd w:val="0"/>
        <w:jc w:val="center"/>
        <w:outlineLvl w:val="1"/>
        <w:rPr>
          <w:rFonts w:cs="Times New Roman"/>
          <w:b/>
          <w:bCs/>
          <w:szCs w:val="24"/>
        </w:rPr>
      </w:pPr>
      <w:bookmarkStart w:id="2055" w:name="_Toc117512507"/>
      <w:bookmarkStart w:id="2056" w:name="_Toc221525251"/>
      <w:bookmarkStart w:id="2057" w:name="_Toc196481880"/>
      <w:r w:rsidRPr="002B283E">
        <w:rPr>
          <w:rFonts w:cs="Times New Roman"/>
          <w:b/>
          <w:bCs/>
          <w:szCs w:val="24"/>
          <w:highlight w:val="white"/>
        </w:rPr>
        <w:t xml:space="preserve">12.4 </w:t>
      </w:r>
      <w:r w:rsidRPr="002B283E">
        <w:rPr>
          <w:rFonts w:cs="Times New Roman"/>
          <w:b/>
          <w:bCs/>
          <w:szCs w:val="24"/>
        </w:rPr>
        <w:t>ADA—Physical or Mental Impairment</w:t>
      </w:r>
      <w:bookmarkEnd w:id="2055"/>
      <w:bookmarkEnd w:id="2056"/>
      <w:bookmarkEnd w:id="2057"/>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See Nunies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058" w:name="_Toc117512508"/>
      <w:bookmarkStart w:id="2059" w:name="_Toc221525252"/>
      <w:bookmarkStart w:id="2060" w:name="_Toc196481881"/>
      <w:r w:rsidR="00F73140" w:rsidRPr="002B283E">
        <w:rPr>
          <w:rFonts w:cs="Times New Roman"/>
          <w:b/>
          <w:bCs/>
          <w:szCs w:val="24"/>
        </w:rPr>
        <w:t>12.5 ADA—Work as a Major Life Activity</w:t>
      </w:r>
      <w:bookmarkEnd w:id="2058"/>
      <w:bookmarkEnd w:id="2059"/>
      <w:bookmarkEnd w:id="2060"/>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4D005DE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w:t>
      </w:r>
      <w:r w:rsidR="00AF5E6B">
        <w:rPr>
          <w:rFonts w:cs="Times New Roman"/>
          <w:szCs w:val="24"/>
        </w:rPr>
        <w:t xml:space="preserve">a </w:t>
      </w:r>
      <w:r w:rsidRPr="002B283E">
        <w:rPr>
          <w:rFonts w:cs="Times New Roman"/>
          <w:szCs w:val="24"/>
        </w:rPr>
        <w:t xml:space="preserve">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061" w:name="_Toc117512509"/>
      <w:bookmarkStart w:id="2062" w:name="_Toc221525253"/>
      <w:bookmarkStart w:id="2063" w:name="_Toc196481882"/>
      <w:r w:rsidR="007E6664" w:rsidRPr="002B283E">
        <w:rPr>
          <w:rFonts w:cs="Times New Roman"/>
          <w:b/>
          <w:bCs/>
          <w:szCs w:val="24"/>
        </w:rPr>
        <w:t>12.6 ADA—Interacting with Others as Major Life Activity</w:t>
      </w:r>
      <w:bookmarkEnd w:id="2061"/>
      <w:bookmarkEnd w:id="2062"/>
      <w:bookmarkEnd w:id="2063"/>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r w:rsidRPr="002B283E">
        <w:rPr>
          <w:rFonts w:cs="Times New Roman"/>
          <w:i/>
          <w:iCs/>
          <w:szCs w:val="24"/>
        </w:rPr>
        <w:t>McAlindin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2B283E">
      <w:pPr>
        <w:autoSpaceDE w:val="0"/>
        <w:autoSpaceDN w:val="0"/>
        <w:adjustRightInd w:val="0"/>
        <w:jc w:val="center"/>
        <w:outlineLvl w:val="1"/>
        <w:rPr>
          <w:rFonts w:cs="Times New Roman"/>
          <w:b/>
          <w:bCs/>
          <w:szCs w:val="24"/>
        </w:rPr>
      </w:pPr>
      <w:bookmarkStart w:id="2064" w:name="_Toc117512510"/>
      <w:bookmarkStart w:id="2065" w:name="_Toc221525254"/>
      <w:bookmarkStart w:id="2066" w:name="_Toc196481883"/>
      <w:r w:rsidRPr="002B283E">
        <w:rPr>
          <w:rFonts w:cs="Times New Roman"/>
          <w:b/>
          <w:bCs/>
          <w:szCs w:val="24"/>
        </w:rPr>
        <w:t>12.7 ADA—Qualified Individual</w:t>
      </w:r>
      <w:bookmarkEnd w:id="2064"/>
      <w:bookmarkEnd w:id="2065"/>
      <w:bookmarkEnd w:id="2066"/>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AF5E6B">
        <w:rPr>
          <w:rFonts w:cs="Times New Roman"/>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3B64AC68"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w:t>
      </w:r>
      <w:r w:rsidR="00AF5E6B">
        <w:rPr>
          <w:rFonts w:cs="Times New Roman"/>
          <w:szCs w:val="24"/>
        </w:rPr>
        <w:t xml:space="preserve"> an</w:t>
      </w:r>
      <w:r w:rsidRPr="002B283E">
        <w:rPr>
          <w:rFonts w:cs="Times New Roman"/>
          <w:szCs w:val="24"/>
        </w:rPr>
        <w:t xml:space="preserve"> accommodation to </w:t>
      </w:r>
      <w:r w:rsidR="00AF5E6B">
        <w:rPr>
          <w:rFonts w:cs="Times New Roman"/>
          <w:szCs w:val="24"/>
        </w:rPr>
        <w:t xml:space="preserve">a </w:t>
      </w:r>
      <w:r w:rsidRPr="002B283E">
        <w:rPr>
          <w:rFonts w:cs="Times New Roman"/>
          <w:szCs w:val="24"/>
        </w:rPr>
        <w:t>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05778445"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“[O]ne must be able to perform the essential functions of employment at the time that one is discriminated against in order to bring suit.” </w:t>
      </w:r>
      <w:r w:rsidRPr="002B283E">
        <w:rPr>
          <w:rFonts w:cs="Times New Roman"/>
          <w:i/>
          <w:iCs/>
          <w:szCs w:val="24"/>
        </w:rPr>
        <w:t>Weyer v. Twentieth Century Fox Film Corp.</w:t>
      </w:r>
      <w:r w:rsidRPr="002B283E">
        <w:rPr>
          <w:rFonts w:cs="Times New Roman"/>
          <w:szCs w:val="24"/>
        </w:rPr>
        <w:t xml:space="preserve">, 198 F.3d 1104, 1112 (9th Cir. 2000); </w:t>
      </w:r>
      <w:r w:rsidRPr="002B283E">
        <w:rPr>
          <w:rFonts w:cs="Times New Roman"/>
          <w:i/>
          <w:iCs/>
          <w:szCs w:val="24"/>
        </w:rPr>
        <w:t xml:space="preserve">see </w:t>
      </w:r>
      <w:r w:rsidR="00AF5E6B" w:rsidRPr="00AF5E6B">
        <w:rPr>
          <w:rFonts w:eastAsia="Calibri" w:cs="Times New Roman"/>
          <w:i/>
          <w:iCs/>
          <w:szCs w:val="24"/>
        </w:rPr>
        <w:t>Stanley v. City of Sanford</w:t>
      </w:r>
      <w:r w:rsidR="00AF5E6B" w:rsidRPr="00AF5E6B">
        <w:rPr>
          <w:rFonts w:eastAsia="Calibri" w:cs="Times New Roman"/>
          <w:szCs w:val="24"/>
        </w:rPr>
        <w:t>, __ U.S. __, 145 S. Ct. 2058, 2063-65, 2071 (2025) (holding that “to prevail under [42 U.S.C.] § 12112(a), a plaintiff must plead and prove that she held or desired a job, and could perform its essential functions with or without reasonable accommodation, at the time of an employer’s alleged act of disability-based discrimination” and that a retired employee who does not hold or seek a job is not a “qualified individual” under Title I);</w:t>
      </w:r>
      <w:r w:rsidR="00290ECB">
        <w:rPr>
          <w:rFonts w:eastAsia="Calibri" w:cs="Times New Roman"/>
          <w:szCs w:val="24"/>
        </w:rPr>
        <w:t xml:space="preserve"> </w:t>
      </w:r>
      <w:r w:rsidRPr="002B283E">
        <w:rPr>
          <w:rFonts w:cs="Times New Roman"/>
          <w:i/>
          <w:iCs/>
          <w:szCs w:val="24"/>
        </w:rPr>
        <w:t>Johnson</w:t>
      </w:r>
      <w:r w:rsidRPr="002B283E">
        <w:rPr>
          <w:rFonts w:cs="Times New Roman"/>
          <w:szCs w:val="24"/>
        </w:rPr>
        <w:t>, 666 F.3d at 564. A disabled employee or applicant who engaged in the use of illegal drugs at the time of the discriminatory incident will not be considered a “qualified individual with a disability” when the covered entity acts on the basis of such use</w:t>
      </w:r>
      <w:r w:rsidR="00A87F6E">
        <w:rPr>
          <w:rFonts w:cs="Times New Roman"/>
          <w:szCs w:val="24"/>
        </w:rPr>
        <w:t xml:space="preserve">. </w:t>
      </w:r>
      <w:r w:rsidRPr="002B283E">
        <w:rPr>
          <w:rFonts w:cs="Times New Roman"/>
          <w:szCs w:val="24"/>
        </w:rPr>
        <w:t xml:space="preserve">42 U.S.C. § 12114(a); </w:t>
      </w:r>
      <w:r w:rsidRPr="002B283E">
        <w:rPr>
          <w:rFonts w:cs="Times New Roman"/>
          <w:i/>
          <w:iCs/>
          <w:szCs w:val="24"/>
        </w:rPr>
        <w:t>Lopez v. Pacific Maritime Ass’n</w:t>
      </w:r>
      <w:r w:rsidRPr="002B283E">
        <w:rPr>
          <w:rFonts w:cs="Times New Roman"/>
          <w:szCs w:val="24"/>
        </w:rPr>
        <w:t>, 657 F.3d 762, 764-68 (9th Cir. 2011) (rejecting discrimination claim challenging one-strike rule that permanently eliminated candidates who tested positive for drug use; leaving open</w:t>
      </w:r>
      <w:r w:rsidR="00290ECB">
        <w:rPr>
          <w:rFonts w:cs="Times New Roman"/>
          <w:szCs w:val="24"/>
        </w:rPr>
        <w:t xml:space="preserve"> the</w:t>
      </w:r>
      <w:r w:rsidRPr="002B283E">
        <w:rPr>
          <w:rFonts w:cs="Times New Roman"/>
          <w:szCs w:val="24"/>
        </w:rPr>
        <w:t xml:space="preserve"> question of how disparate impact claim might be affected by 42 U.S.C. § 12112(b)(6), governing selection criteria that tends to screen out individuals with a disability). </w:t>
      </w:r>
      <w:r w:rsidRPr="002B283E">
        <w:rPr>
          <w:rFonts w:cs="Times New Roman"/>
          <w:i/>
          <w:iCs/>
          <w:szCs w:val="24"/>
        </w:rPr>
        <w:t>See also Mayo v. PCC Structurals, Inc.</w:t>
      </w:r>
      <w:r w:rsidRPr="002B283E">
        <w:rPr>
          <w:rFonts w:cs="Times New Roman"/>
          <w:szCs w:val="24"/>
        </w:rPr>
        <w:t xml:space="preserve">,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w:t>
      </w:r>
      <w:r w:rsidR="00AF5E6B">
        <w:rPr>
          <w:rFonts w:cs="Times New Roman"/>
          <w:szCs w:val="24"/>
        </w:rPr>
        <w:t xml:space="preserve">an </w:t>
      </w:r>
      <w:r w:rsidRPr="002B283E">
        <w:rPr>
          <w:rFonts w:cs="Times New Roman"/>
          <w:szCs w:val="24"/>
        </w:rPr>
        <w:t>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77777777" w:rsidR="00A85A19" w:rsidRDefault="00A85A19" w:rsidP="002B283E">
      <w:pPr>
        <w:jc w:val="right"/>
        <w:rPr>
          <w:rFonts w:cs="Times New Roman"/>
          <w:i/>
          <w:iCs/>
          <w:szCs w:val="24"/>
        </w:rPr>
      </w:pPr>
      <w:r w:rsidRPr="002B283E">
        <w:rPr>
          <w:rFonts w:cs="Times New Roman"/>
          <w:i/>
          <w:iCs/>
          <w:szCs w:val="24"/>
        </w:rPr>
        <w:t>Revised March 2024</w:t>
      </w:r>
    </w:p>
    <w:p w14:paraId="577B6473" w14:textId="77777777" w:rsidR="00AF5E6B" w:rsidRDefault="00AF5E6B" w:rsidP="002B283E">
      <w:pPr>
        <w:jc w:val="right"/>
        <w:rPr>
          <w:rFonts w:cs="Times New Roman"/>
          <w:i/>
          <w:iCs/>
          <w:szCs w:val="24"/>
        </w:rPr>
      </w:pPr>
    </w:p>
    <w:p w14:paraId="54525CA0" w14:textId="77777777" w:rsidR="00AF5E6B" w:rsidRDefault="00AF5E6B" w:rsidP="002B283E">
      <w:pPr>
        <w:jc w:val="right"/>
        <w:rPr>
          <w:rFonts w:cs="Times New Roman"/>
          <w:i/>
          <w:iCs/>
          <w:szCs w:val="24"/>
        </w:rPr>
      </w:pPr>
    </w:p>
    <w:p w14:paraId="16C54988" w14:textId="77777777" w:rsidR="00AF5E6B" w:rsidRDefault="00AF5E6B" w:rsidP="002B283E">
      <w:pPr>
        <w:jc w:val="right"/>
        <w:rPr>
          <w:rFonts w:cs="Times New Roman"/>
          <w:i/>
          <w:iCs/>
          <w:szCs w:val="24"/>
        </w:rPr>
      </w:pPr>
    </w:p>
    <w:p w14:paraId="619F5A9D" w14:textId="77777777" w:rsidR="00AF5E6B" w:rsidRDefault="00AF5E6B" w:rsidP="002B283E">
      <w:pPr>
        <w:jc w:val="right"/>
        <w:rPr>
          <w:rFonts w:cs="Times New Roman"/>
          <w:i/>
          <w:iCs/>
          <w:szCs w:val="24"/>
        </w:rPr>
      </w:pPr>
    </w:p>
    <w:p w14:paraId="4F06EF1E" w14:textId="77777777" w:rsidR="00AF5E6B" w:rsidRDefault="00AF5E6B" w:rsidP="002B283E">
      <w:pPr>
        <w:jc w:val="right"/>
        <w:rPr>
          <w:rFonts w:cs="Times New Roman"/>
          <w:i/>
          <w:iCs/>
          <w:szCs w:val="24"/>
        </w:rPr>
      </w:pPr>
    </w:p>
    <w:p w14:paraId="7DBB96BA" w14:textId="77777777" w:rsidR="00AF5E6B" w:rsidRDefault="00AF5E6B" w:rsidP="002B283E">
      <w:pPr>
        <w:jc w:val="right"/>
        <w:rPr>
          <w:rFonts w:cs="Times New Roman"/>
          <w:i/>
          <w:iCs/>
          <w:szCs w:val="24"/>
        </w:rPr>
      </w:pPr>
    </w:p>
    <w:p w14:paraId="2AB9BFF4" w14:textId="77777777" w:rsidR="00AF5E6B" w:rsidRDefault="00AF5E6B" w:rsidP="002B283E">
      <w:pPr>
        <w:jc w:val="right"/>
        <w:rPr>
          <w:rFonts w:cs="Times New Roman"/>
          <w:i/>
          <w:iCs/>
          <w:szCs w:val="24"/>
        </w:rPr>
      </w:pPr>
    </w:p>
    <w:p w14:paraId="7E4474E6" w14:textId="77777777" w:rsidR="00AF5E6B" w:rsidRDefault="00AF5E6B" w:rsidP="002B283E">
      <w:pPr>
        <w:jc w:val="right"/>
        <w:rPr>
          <w:rFonts w:cs="Times New Roman"/>
          <w:i/>
          <w:iCs/>
          <w:szCs w:val="24"/>
        </w:rPr>
      </w:pPr>
    </w:p>
    <w:p w14:paraId="3FB49BD0" w14:textId="77777777" w:rsidR="00AF5E6B" w:rsidRDefault="00AF5E6B" w:rsidP="002B283E">
      <w:pPr>
        <w:jc w:val="right"/>
        <w:rPr>
          <w:rFonts w:cs="Times New Roman"/>
          <w:i/>
          <w:iCs/>
          <w:szCs w:val="24"/>
        </w:rPr>
      </w:pPr>
    </w:p>
    <w:p w14:paraId="0425D8CF" w14:textId="77777777" w:rsidR="00AF5E6B" w:rsidRDefault="00AF5E6B" w:rsidP="002B283E">
      <w:pPr>
        <w:jc w:val="right"/>
        <w:rPr>
          <w:rFonts w:cs="Times New Roman"/>
          <w:i/>
          <w:iCs/>
          <w:szCs w:val="24"/>
        </w:rPr>
      </w:pPr>
    </w:p>
    <w:p w14:paraId="50481CE0" w14:textId="77777777" w:rsidR="00AF5E6B" w:rsidRDefault="00AF5E6B" w:rsidP="002B283E">
      <w:pPr>
        <w:jc w:val="right"/>
        <w:rPr>
          <w:rFonts w:cs="Times New Roman"/>
          <w:i/>
          <w:iCs/>
          <w:szCs w:val="24"/>
        </w:rPr>
      </w:pPr>
    </w:p>
    <w:p w14:paraId="079C907A" w14:textId="77777777" w:rsidR="00AF5E6B" w:rsidRDefault="00AF5E6B" w:rsidP="002B283E">
      <w:pPr>
        <w:jc w:val="right"/>
        <w:rPr>
          <w:rFonts w:cs="Times New Roman"/>
          <w:i/>
          <w:iCs/>
          <w:szCs w:val="24"/>
        </w:rPr>
      </w:pPr>
    </w:p>
    <w:p w14:paraId="0DE8EE6D" w14:textId="77777777" w:rsidR="00AF5E6B" w:rsidRDefault="00AF5E6B" w:rsidP="002B283E">
      <w:pPr>
        <w:jc w:val="right"/>
        <w:rPr>
          <w:rFonts w:cs="Times New Roman"/>
          <w:i/>
          <w:iCs/>
          <w:szCs w:val="24"/>
        </w:rPr>
      </w:pPr>
    </w:p>
    <w:p w14:paraId="3790E456" w14:textId="77777777" w:rsidR="00AF5E6B" w:rsidRDefault="00AF5E6B" w:rsidP="002B283E">
      <w:pPr>
        <w:jc w:val="right"/>
        <w:rPr>
          <w:rFonts w:cs="Times New Roman"/>
          <w:i/>
          <w:iCs/>
          <w:szCs w:val="24"/>
        </w:rPr>
      </w:pPr>
    </w:p>
    <w:p w14:paraId="79F36B48" w14:textId="77777777" w:rsidR="00AF5E6B" w:rsidRDefault="00AF5E6B" w:rsidP="002B283E">
      <w:pPr>
        <w:jc w:val="right"/>
        <w:rPr>
          <w:rFonts w:cs="Times New Roman"/>
          <w:i/>
          <w:iCs/>
          <w:szCs w:val="24"/>
        </w:rPr>
      </w:pPr>
    </w:p>
    <w:p w14:paraId="44A28E23" w14:textId="77777777" w:rsidR="00AF5E6B" w:rsidRDefault="00AF5E6B" w:rsidP="002B283E">
      <w:pPr>
        <w:jc w:val="right"/>
        <w:rPr>
          <w:rFonts w:cs="Times New Roman"/>
          <w:i/>
          <w:iCs/>
          <w:szCs w:val="24"/>
        </w:rPr>
      </w:pPr>
    </w:p>
    <w:p w14:paraId="776BFE63" w14:textId="77777777" w:rsidR="00AF5E6B" w:rsidRDefault="00AF5E6B" w:rsidP="002B283E">
      <w:pPr>
        <w:jc w:val="right"/>
        <w:rPr>
          <w:rFonts w:cs="Times New Roman"/>
          <w:i/>
          <w:iCs/>
          <w:szCs w:val="24"/>
        </w:rPr>
      </w:pPr>
    </w:p>
    <w:p w14:paraId="13B7ECA7" w14:textId="77777777" w:rsidR="00AF5E6B" w:rsidRDefault="00AF5E6B" w:rsidP="002B283E">
      <w:pPr>
        <w:jc w:val="right"/>
        <w:rPr>
          <w:rFonts w:cs="Times New Roman"/>
          <w:i/>
          <w:iCs/>
          <w:szCs w:val="24"/>
        </w:rPr>
      </w:pPr>
    </w:p>
    <w:p w14:paraId="6C2C4269" w14:textId="77777777" w:rsidR="00AF5E6B" w:rsidRDefault="00AF5E6B" w:rsidP="002B283E">
      <w:pPr>
        <w:jc w:val="right"/>
        <w:rPr>
          <w:rFonts w:cs="Times New Roman"/>
          <w:i/>
          <w:iCs/>
          <w:szCs w:val="24"/>
        </w:rPr>
      </w:pPr>
    </w:p>
    <w:p w14:paraId="0EE1490E" w14:textId="77777777" w:rsidR="00AF5E6B" w:rsidRDefault="00AF5E6B" w:rsidP="002B283E">
      <w:pPr>
        <w:jc w:val="right"/>
        <w:rPr>
          <w:rFonts w:cs="Times New Roman"/>
          <w:i/>
          <w:iCs/>
          <w:szCs w:val="24"/>
        </w:rPr>
      </w:pPr>
    </w:p>
    <w:p w14:paraId="1B274C43" w14:textId="77777777" w:rsidR="00AF5E6B" w:rsidRDefault="00AF5E6B" w:rsidP="002B283E">
      <w:pPr>
        <w:jc w:val="right"/>
        <w:rPr>
          <w:rFonts w:cs="Times New Roman"/>
          <w:i/>
          <w:iCs/>
          <w:szCs w:val="24"/>
        </w:rPr>
      </w:pPr>
    </w:p>
    <w:p w14:paraId="5DC95DB2" w14:textId="77777777" w:rsidR="00AF5E6B" w:rsidRDefault="00AF5E6B" w:rsidP="002B283E">
      <w:pPr>
        <w:jc w:val="right"/>
        <w:rPr>
          <w:rFonts w:cs="Times New Roman"/>
          <w:i/>
          <w:iCs/>
          <w:szCs w:val="24"/>
        </w:rPr>
      </w:pPr>
    </w:p>
    <w:p w14:paraId="09D76EDC" w14:textId="77777777" w:rsidR="00AF5E6B" w:rsidRDefault="00AF5E6B" w:rsidP="002B283E">
      <w:pPr>
        <w:jc w:val="right"/>
        <w:rPr>
          <w:rFonts w:cs="Times New Roman"/>
          <w:i/>
          <w:iCs/>
          <w:szCs w:val="24"/>
        </w:rPr>
      </w:pPr>
    </w:p>
    <w:p w14:paraId="1D89F409" w14:textId="77777777" w:rsidR="00AF5E6B" w:rsidRDefault="00AF5E6B" w:rsidP="002B283E">
      <w:pPr>
        <w:jc w:val="right"/>
        <w:rPr>
          <w:rFonts w:cs="Times New Roman"/>
          <w:i/>
          <w:iCs/>
          <w:szCs w:val="24"/>
        </w:rPr>
      </w:pPr>
    </w:p>
    <w:p w14:paraId="1D748A8F" w14:textId="77777777" w:rsidR="00AF5E6B" w:rsidRDefault="00AF5E6B" w:rsidP="002B283E">
      <w:pPr>
        <w:jc w:val="right"/>
        <w:rPr>
          <w:rFonts w:cs="Times New Roman"/>
          <w:i/>
          <w:iCs/>
          <w:szCs w:val="24"/>
        </w:rPr>
      </w:pPr>
    </w:p>
    <w:p w14:paraId="29806A9D" w14:textId="77777777" w:rsidR="00AF5E6B" w:rsidRDefault="00AF5E6B" w:rsidP="002B283E">
      <w:pPr>
        <w:jc w:val="right"/>
        <w:rPr>
          <w:rFonts w:cs="Times New Roman"/>
          <w:i/>
          <w:iCs/>
          <w:szCs w:val="24"/>
        </w:rPr>
      </w:pPr>
    </w:p>
    <w:p w14:paraId="55C6538C" w14:textId="77777777" w:rsidR="00AF5E6B" w:rsidRDefault="00AF5E6B" w:rsidP="002B283E">
      <w:pPr>
        <w:jc w:val="right"/>
        <w:rPr>
          <w:rFonts w:cs="Times New Roman"/>
          <w:i/>
          <w:iCs/>
          <w:szCs w:val="24"/>
        </w:rPr>
      </w:pPr>
    </w:p>
    <w:p w14:paraId="30D026B2" w14:textId="77777777" w:rsidR="00AF5E6B" w:rsidRDefault="00AF5E6B" w:rsidP="002B283E">
      <w:pPr>
        <w:jc w:val="right"/>
        <w:rPr>
          <w:rFonts w:cs="Times New Roman"/>
          <w:i/>
          <w:iCs/>
          <w:szCs w:val="24"/>
        </w:rPr>
      </w:pPr>
    </w:p>
    <w:p w14:paraId="2D9704A9" w14:textId="77777777" w:rsidR="00AF5E6B" w:rsidRDefault="00AF5E6B" w:rsidP="002B283E">
      <w:pPr>
        <w:jc w:val="right"/>
        <w:rPr>
          <w:rFonts w:cs="Times New Roman"/>
          <w:i/>
          <w:iCs/>
          <w:szCs w:val="24"/>
        </w:rPr>
      </w:pPr>
    </w:p>
    <w:p w14:paraId="665C6129" w14:textId="77777777" w:rsidR="00AF5E6B" w:rsidRDefault="00AF5E6B" w:rsidP="002B283E">
      <w:pPr>
        <w:jc w:val="right"/>
        <w:rPr>
          <w:rFonts w:cs="Times New Roman"/>
          <w:i/>
          <w:iCs/>
          <w:szCs w:val="24"/>
        </w:rPr>
      </w:pPr>
    </w:p>
    <w:p w14:paraId="34EB2155" w14:textId="77777777" w:rsidR="00AF5E6B" w:rsidRDefault="00AF5E6B" w:rsidP="002B283E">
      <w:pPr>
        <w:jc w:val="right"/>
        <w:rPr>
          <w:rFonts w:cs="Times New Roman"/>
          <w:i/>
          <w:iCs/>
          <w:szCs w:val="24"/>
        </w:rPr>
      </w:pPr>
    </w:p>
    <w:p w14:paraId="7EC98405" w14:textId="77777777" w:rsidR="00AF5E6B" w:rsidRDefault="00AF5E6B" w:rsidP="002B283E">
      <w:pPr>
        <w:jc w:val="right"/>
        <w:rPr>
          <w:rFonts w:cs="Times New Roman"/>
          <w:i/>
          <w:iCs/>
          <w:szCs w:val="24"/>
        </w:rPr>
      </w:pPr>
    </w:p>
    <w:p w14:paraId="46CBE5EA" w14:textId="77777777" w:rsidR="00AF5E6B" w:rsidRDefault="00AF5E6B" w:rsidP="002B283E">
      <w:pPr>
        <w:jc w:val="right"/>
        <w:rPr>
          <w:rFonts w:cs="Times New Roman"/>
          <w:i/>
          <w:iCs/>
          <w:szCs w:val="24"/>
        </w:rPr>
      </w:pPr>
    </w:p>
    <w:p w14:paraId="0F59DDF3" w14:textId="77777777" w:rsidR="00AF5E6B" w:rsidRDefault="00AF5E6B" w:rsidP="002B283E">
      <w:pPr>
        <w:jc w:val="right"/>
        <w:rPr>
          <w:rFonts w:cs="Times New Roman"/>
          <w:i/>
          <w:iCs/>
          <w:szCs w:val="24"/>
        </w:rPr>
      </w:pPr>
    </w:p>
    <w:p w14:paraId="10B31885" w14:textId="77777777" w:rsidR="00AF5E6B" w:rsidRDefault="00AF5E6B" w:rsidP="002B283E">
      <w:pPr>
        <w:jc w:val="right"/>
        <w:rPr>
          <w:rFonts w:cs="Times New Roman"/>
          <w:i/>
          <w:iCs/>
          <w:szCs w:val="24"/>
        </w:rPr>
      </w:pPr>
    </w:p>
    <w:p w14:paraId="0B27B396" w14:textId="77777777" w:rsidR="00AF5E6B" w:rsidRDefault="00AF5E6B" w:rsidP="002B283E">
      <w:pPr>
        <w:jc w:val="right"/>
        <w:rPr>
          <w:rFonts w:cs="Times New Roman"/>
          <w:i/>
          <w:iCs/>
          <w:szCs w:val="24"/>
        </w:rPr>
      </w:pPr>
    </w:p>
    <w:p w14:paraId="4DB7C2BD" w14:textId="77777777" w:rsidR="00AF5E6B" w:rsidRDefault="00AF5E6B" w:rsidP="002B283E">
      <w:pPr>
        <w:jc w:val="right"/>
        <w:rPr>
          <w:rFonts w:cs="Times New Roman"/>
          <w:i/>
          <w:iCs/>
          <w:szCs w:val="24"/>
        </w:rPr>
      </w:pPr>
    </w:p>
    <w:p w14:paraId="05C1CFC9" w14:textId="77777777" w:rsidR="00AF5E6B" w:rsidRDefault="00AF5E6B" w:rsidP="002B283E">
      <w:pPr>
        <w:jc w:val="right"/>
        <w:rPr>
          <w:rFonts w:cs="Times New Roman"/>
          <w:i/>
          <w:iCs/>
          <w:szCs w:val="24"/>
        </w:rPr>
      </w:pPr>
    </w:p>
    <w:p w14:paraId="5F601BC0" w14:textId="77777777" w:rsidR="00AF5E6B" w:rsidRPr="002B283E" w:rsidRDefault="00AF5E6B" w:rsidP="002B283E">
      <w:pPr>
        <w:jc w:val="right"/>
        <w:rPr>
          <w:rFonts w:cs="Times New Roman"/>
          <w:i/>
          <w:iCs/>
          <w:szCs w:val="24"/>
        </w:rPr>
      </w:pPr>
    </w:p>
    <w:p w14:paraId="1595FDC8" w14:textId="223230D1" w:rsidR="00E50C0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t xml:space="preserve"> </w:t>
      </w:r>
      <w:bookmarkStart w:id="2067" w:name="_Toc117512511"/>
      <w:r w:rsidR="006E65C6" w:rsidRPr="002B283E">
        <w:rPr>
          <w:rFonts w:cs="Times New Roman"/>
          <w:szCs w:val="24"/>
        </w:rPr>
        <w:t xml:space="preserve"> </w:t>
      </w:r>
      <w:bookmarkStart w:id="2068" w:name="_Toc221525255"/>
      <w:bookmarkStart w:id="2069" w:name="_Toc196481884"/>
      <w:r w:rsidR="00E50C0F" w:rsidRPr="002B283E">
        <w:rPr>
          <w:rFonts w:cs="Times New Roman"/>
          <w:b/>
          <w:bCs/>
          <w:szCs w:val="24"/>
        </w:rPr>
        <w:t>12.8 ADA—Ability to Perform Essential Functions—Factors</w:t>
      </w:r>
      <w:bookmarkEnd w:id="2067"/>
      <w:bookmarkEnd w:id="2068"/>
      <w:bookmarkEnd w:id="2069"/>
    </w:p>
    <w:p w14:paraId="3635926F" w14:textId="77777777" w:rsidR="00E50C0F" w:rsidRPr="002B283E" w:rsidRDefault="00E50C0F" w:rsidP="002B283E">
      <w:pPr>
        <w:rPr>
          <w:rFonts w:cs="Times New Roman"/>
          <w:szCs w:val="24"/>
        </w:rPr>
      </w:pPr>
    </w:p>
    <w:p w14:paraId="403F8FAE" w14:textId="777BB4C1" w:rsidR="00E50C0F" w:rsidRPr="002B283E" w:rsidRDefault="00E50C0F" w:rsidP="002B283E">
      <w:pPr>
        <w:autoSpaceDE w:val="0"/>
        <w:autoSpaceDN w:val="0"/>
        <w:adjustRightInd w:val="0"/>
        <w:rPr>
          <w:rFonts w:cs="Times New Roman"/>
          <w:szCs w:val="24"/>
        </w:rPr>
      </w:pPr>
      <w:r w:rsidRPr="002B283E">
        <w:rPr>
          <w:rFonts w:cs="Times New Roman"/>
          <w:szCs w:val="24"/>
        </w:rPr>
        <w:tab/>
        <w:t>“An essential function of an employment position” means the fundamental job duties of the employment position that the plaintiff holds or desires. It does not include the marginal functions that may occur through the course of a job</w:t>
      </w:r>
      <w:r w:rsidR="00A87F6E">
        <w:rPr>
          <w:rFonts w:cs="Times New Roman"/>
          <w:szCs w:val="24"/>
        </w:rPr>
        <w:t xml:space="preserve">.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021D2C">
      <w:pPr>
        <w:autoSpaceDE w:val="0"/>
        <w:autoSpaceDN w:val="0"/>
        <w:adjustRightInd w:val="0"/>
        <w:ind w:right="720" w:firstLine="720"/>
        <w:rPr>
          <w:rFonts w:cs="Times New Roman"/>
          <w:szCs w:val="24"/>
        </w:rPr>
        <w:pPrChange w:id="2070" w:author="Aejung Yoon" w:date="2026-02-20T10:17:00Z">
          <w:pPr>
            <w:autoSpaceDE w:val="0"/>
            <w:autoSpaceDN w:val="0"/>
            <w:adjustRightInd w:val="0"/>
            <w:ind w:left="1440" w:right="720" w:hanging="720"/>
          </w:pPr>
        </w:pPrChange>
      </w:pPr>
      <w:r w:rsidRPr="002B283E">
        <w:rPr>
          <w:rFonts w:cs="Times New Roman"/>
          <w:szCs w:val="24"/>
        </w:rPr>
        <w:t>(1)</w:t>
      </w:r>
      <w:r w:rsidRPr="002B283E">
        <w:rPr>
          <w:rFonts w:cs="Times New Roman"/>
          <w:szCs w:val="24"/>
        </w:rPr>
        <w:tab/>
        <w:t xml:space="preserve">[whether the reason the position exists is to perform that </w:t>
      </w:r>
      <w:proofErr w:type="gramStart"/>
      <w:r w:rsidRPr="002B283E">
        <w:rPr>
          <w:rFonts w:cs="Times New Roman"/>
          <w:szCs w:val="24"/>
        </w:rPr>
        <w:t>function][</w:t>
      </w:r>
      <w:proofErr w:type="gramEnd"/>
      <w:r w:rsidRPr="002B283E">
        <w:rPr>
          <w:rFonts w:cs="Times New Roman"/>
          <w:szCs w:val="24"/>
        </w:rPr>
        <w:t>;]</w:t>
      </w:r>
    </w:p>
    <w:p w14:paraId="4553EE16" w14:textId="77777777" w:rsidR="00E50C0F" w:rsidRPr="002B283E" w:rsidRDefault="00E50C0F" w:rsidP="00021D2C">
      <w:pPr>
        <w:autoSpaceDE w:val="0"/>
        <w:autoSpaceDN w:val="0"/>
        <w:adjustRightInd w:val="0"/>
        <w:ind w:right="720" w:firstLine="720"/>
        <w:rPr>
          <w:rFonts w:cs="Times New Roman"/>
          <w:szCs w:val="24"/>
        </w:rPr>
        <w:pPrChange w:id="2071" w:author="Aejung Yoon" w:date="2026-02-20T10:17:00Z">
          <w:pPr>
            <w:autoSpaceDE w:val="0"/>
            <w:autoSpaceDN w:val="0"/>
            <w:adjustRightInd w:val="0"/>
            <w:ind w:left="1440" w:right="720" w:hanging="720"/>
          </w:pPr>
        </w:pPrChange>
      </w:pPr>
    </w:p>
    <w:p w14:paraId="3FE1952A" w14:textId="77777777" w:rsidR="00E50C0F" w:rsidRPr="002B283E" w:rsidRDefault="00E50C0F" w:rsidP="00021D2C">
      <w:pPr>
        <w:autoSpaceDE w:val="0"/>
        <w:autoSpaceDN w:val="0"/>
        <w:adjustRightInd w:val="0"/>
        <w:ind w:right="720" w:firstLine="720"/>
        <w:rPr>
          <w:rFonts w:cs="Times New Roman"/>
          <w:szCs w:val="24"/>
        </w:rPr>
        <w:pPrChange w:id="2072" w:author="Aejung Yoon" w:date="2026-02-20T10:17:00Z">
          <w:pPr>
            <w:autoSpaceDE w:val="0"/>
            <w:autoSpaceDN w:val="0"/>
            <w:adjustRightInd w:val="0"/>
            <w:ind w:left="1440" w:right="720" w:hanging="720"/>
          </w:pPr>
        </w:pPrChange>
      </w:pPr>
      <w:r w:rsidRPr="002B283E">
        <w:rPr>
          <w:rFonts w:cs="Times New Roman"/>
          <w:szCs w:val="24"/>
        </w:rPr>
        <w:t>(2)</w:t>
      </w:r>
      <w:r w:rsidRPr="002B283E">
        <w:rPr>
          <w:rFonts w:cs="Times New Roman"/>
          <w:szCs w:val="24"/>
        </w:rPr>
        <w:tab/>
        <w:t xml:space="preserve">[whether there are a limited number of employees available among whom the performance of that job function can be </w:t>
      </w:r>
      <w:proofErr w:type="gramStart"/>
      <w:r w:rsidRPr="002B283E">
        <w:rPr>
          <w:rFonts w:cs="Times New Roman"/>
          <w:szCs w:val="24"/>
        </w:rPr>
        <w:t>distributed][</w:t>
      </w:r>
      <w:proofErr w:type="gramEnd"/>
      <w:r w:rsidRPr="002B283E">
        <w:rPr>
          <w:rFonts w:cs="Times New Roman"/>
          <w:szCs w:val="24"/>
        </w:rPr>
        <w:t>;]</w:t>
      </w:r>
    </w:p>
    <w:p w14:paraId="4C24378F" w14:textId="77777777" w:rsidR="00E50C0F" w:rsidRPr="002B283E" w:rsidRDefault="00E50C0F" w:rsidP="00021D2C">
      <w:pPr>
        <w:autoSpaceDE w:val="0"/>
        <w:autoSpaceDN w:val="0"/>
        <w:adjustRightInd w:val="0"/>
        <w:ind w:right="720" w:firstLine="720"/>
        <w:rPr>
          <w:rFonts w:cs="Times New Roman"/>
          <w:szCs w:val="24"/>
        </w:rPr>
        <w:pPrChange w:id="2073" w:author="Aejung Yoon" w:date="2026-02-20T10:17:00Z">
          <w:pPr>
            <w:autoSpaceDE w:val="0"/>
            <w:autoSpaceDN w:val="0"/>
            <w:adjustRightInd w:val="0"/>
            <w:ind w:left="1440" w:right="720" w:hanging="720"/>
          </w:pPr>
        </w:pPrChange>
      </w:pPr>
    </w:p>
    <w:p w14:paraId="247457D8" w14:textId="77777777" w:rsidR="00E50C0F" w:rsidRPr="002B283E" w:rsidRDefault="00E50C0F" w:rsidP="00021D2C">
      <w:pPr>
        <w:autoSpaceDE w:val="0"/>
        <w:autoSpaceDN w:val="0"/>
        <w:adjustRightInd w:val="0"/>
        <w:ind w:right="720" w:firstLine="720"/>
        <w:rPr>
          <w:rFonts w:cs="Times New Roman"/>
          <w:szCs w:val="24"/>
        </w:rPr>
        <w:pPrChange w:id="2074" w:author="Aejung Yoon" w:date="2026-02-20T10:17:00Z">
          <w:pPr>
            <w:autoSpaceDE w:val="0"/>
            <w:autoSpaceDN w:val="0"/>
            <w:adjustRightInd w:val="0"/>
            <w:ind w:left="1440" w:right="720" w:hanging="720"/>
          </w:pPr>
        </w:pPrChange>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xml:space="preserve">] expertise or ability to perform the particular </w:t>
      </w:r>
      <w:proofErr w:type="gramStart"/>
      <w:r w:rsidRPr="002B283E">
        <w:rPr>
          <w:rFonts w:cs="Times New Roman"/>
          <w:szCs w:val="24"/>
        </w:rPr>
        <w:t>function][</w:t>
      </w:r>
      <w:proofErr w:type="gramEnd"/>
      <w:r w:rsidRPr="002B283E">
        <w:rPr>
          <w:rFonts w:cs="Times New Roman"/>
          <w:szCs w:val="24"/>
        </w:rPr>
        <w:t>;]</w:t>
      </w:r>
    </w:p>
    <w:p w14:paraId="1E5ACCB7" w14:textId="77777777" w:rsidR="00E50C0F" w:rsidRPr="002B283E" w:rsidRDefault="00E50C0F" w:rsidP="00021D2C">
      <w:pPr>
        <w:autoSpaceDE w:val="0"/>
        <w:autoSpaceDN w:val="0"/>
        <w:adjustRightInd w:val="0"/>
        <w:ind w:right="720" w:firstLine="720"/>
        <w:rPr>
          <w:rFonts w:cs="Times New Roman"/>
          <w:szCs w:val="24"/>
        </w:rPr>
        <w:pPrChange w:id="2075" w:author="Aejung Yoon" w:date="2026-02-20T10:17:00Z">
          <w:pPr>
            <w:autoSpaceDE w:val="0"/>
            <w:autoSpaceDN w:val="0"/>
            <w:adjustRightInd w:val="0"/>
            <w:ind w:left="1440" w:right="720" w:hanging="720"/>
          </w:pPr>
        </w:pPrChange>
      </w:pPr>
    </w:p>
    <w:p w14:paraId="1C6C5AC1" w14:textId="77777777" w:rsidR="00E50C0F" w:rsidRPr="002B283E" w:rsidRDefault="00E50C0F" w:rsidP="00021D2C">
      <w:pPr>
        <w:autoSpaceDE w:val="0"/>
        <w:autoSpaceDN w:val="0"/>
        <w:adjustRightInd w:val="0"/>
        <w:ind w:right="720" w:firstLine="720"/>
        <w:rPr>
          <w:rFonts w:cs="Times New Roman"/>
          <w:szCs w:val="24"/>
        </w:rPr>
        <w:pPrChange w:id="2076" w:author="Aejung Yoon" w:date="2026-02-20T10:17:00Z">
          <w:pPr>
            <w:autoSpaceDE w:val="0"/>
            <w:autoSpaceDN w:val="0"/>
            <w:adjustRightInd w:val="0"/>
            <w:ind w:left="1440" w:right="720" w:hanging="720"/>
          </w:pPr>
        </w:pPrChange>
      </w:pPr>
      <w:r w:rsidRPr="002B283E">
        <w:rPr>
          <w:rFonts w:cs="Times New Roman"/>
          <w:szCs w:val="24"/>
        </w:rPr>
        <w:t>(4)</w:t>
      </w:r>
      <w:r w:rsidRPr="002B283E">
        <w:rPr>
          <w:rFonts w:cs="Times New Roman"/>
          <w:szCs w:val="24"/>
        </w:rPr>
        <w:tab/>
        <w:t xml:space="preserve">[the amount of time spent performing the job </w:t>
      </w:r>
      <w:proofErr w:type="gramStart"/>
      <w:r w:rsidRPr="002B283E">
        <w:rPr>
          <w:rFonts w:cs="Times New Roman"/>
          <w:szCs w:val="24"/>
        </w:rPr>
        <w:t>function][</w:t>
      </w:r>
      <w:proofErr w:type="gramEnd"/>
      <w:r w:rsidRPr="002B283E">
        <w:rPr>
          <w:rFonts w:cs="Times New Roman"/>
          <w:szCs w:val="24"/>
        </w:rPr>
        <w:t>;]</w:t>
      </w:r>
    </w:p>
    <w:p w14:paraId="03E26287" w14:textId="77777777" w:rsidR="00E50C0F" w:rsidRPr="002B283E" w:rsidRDefault="00E50C0F" w:rsidP="00021D2C">
      <w:pPr>
        <w:autoSpaceDE w:val="0"/>
        <w:autoSpaceDN w:val="0"/>
        <w:adjustRightInd w:val="0"/>
        <w:ind w:right="720" w:firstLine="720"/>
        <w:rPr>
          <w:rFonts w:cs="Times New Roman"/>
          <w:szCs w:val="24"/>
        </w:rPr>
        <w:pPrChange w:id="2077" w:author="Aejung Yoon" w:date="2026-02-20T10:17:00Z">
          <w:pPr>
            <w:autoSpaceDE w:val="0"/>
            <w:autoSpaceDN w:val="0"/>
            <w:adjustRightInd w:val="0"/>
            <w:ind w:left="1440" w:right="720" w:hanging="720"/>
          </w:pPr>
        </w:pPrChange>
      </w:pPr>
    </w:p>
    <w:p w14:paraId="1EEA824D" w14:textId="77777777" w:rsidR="00E50C0F" w:rsidRPr="002B283E" w:rsidRDefault="00E50C0F" w:rsidP="00021D2C">
      <w:pPr>
        <w:autoSpaceDE w:val="0"/>
        <w:autoSpaceDN w:val="0"/>
        <w:adjustRightInd w:val="0"/>
        <w:ind w:right="720" w:firstLine="720"/>
        <w:rPr>
          <w:rFonts w:cs="Times New Roman"/>
          <w:szCs w:val="24"/>
        </w:rPr>
        <w:pPrChange w:id="2078" w:author="Aejung Yoon" w:date="2026-02-20T10:17:00Z">
          <w:pPr>
            <w:autoSpaceDE w:val="0"/>
            <w:autoSpaceDN w:val="0"/>
            <w:adjustRightInd w:val="0"/>
            <w:ind w:left="1440" w:right="720" w:hanging="720"/>
          </w:pPr>
        </w:pPrChange>
      </w:pPr>
      <w:r w:rsidRPr="002B283E">
        <w:rPr>
          <w:rFonts w:cs="Times New Roman"/>
          <w:szCs w:val="24"/>
        </w:rPr>
        <w:t>(5)</w:t>
      </w:r>
      <w:r w:rsidRPr="002B283E">
        <w:rPr>
          <w:rFonts w:cs="Times New Roman"/>
          <w:szCs w:val="24"/>
        </w:rPr>
        <w:tab/>
        <w:t xml:space="preserve">[the consequences of not requiring the individual holding the position to perform the </w:t>
      </w:r>
      <w:proofErr w:type="gramStart"/>
      <w:r w:rsidRPr="002B283E">
        <w:rPr>
          <w:rFonts w:cs="Times New Roman"/>
          <w:szCs w:val="24"/>
        </w:rPr>
        <w:t>function][</w:t>
      </w:r>
      <w:proofErr w:type="gramEnd"/>
      <w:r w:rsidRPr="002B283E">
        <w:rPr>
          <w:rFonts w:cs="Times New Roman"/>
          <w:szCs w:val="24"/>
        </w:rPr>
        <w:t>;]</w:t>
      </w:r>
    </w:p>
    <w:p w14:paraId="259592B9" w14:textId="77777777" w:rsidR="00E50C0F" w:rsidRPr="002B283E" w:rsidRDefault="00E50C0F" w:rsidP="00021D2C">
      <w:pPr>
        <w:autoSpaceDE w:val="0"/>
        <w:autoSpaceDN w:val="0"/>
        <w:adjustRightInd w:val="0"/>
        <w:ind w:right="720" w:firstLine="720"/>
        <w:rPr>
          <w:rFonts w:cs="Times New Roman"/>
          <w:szCs w:val="24"/>
        </w:rPr>
        <w:pPrChange w:id="2079" w:author="Aejung Yoon" w:date="2026-02-20T10:17:00Z">
          <w:pPr>
            <w:autoSpaceDE w:val="0"/>
            <w:autoSpaceDN w:val="0"/>
            <w:adjustRightInd w:val="0"/>
            <w:ind w:left="1440" w:right="720" w:hanging="720"/>
          </w:pPr>
        </w:pPrChange>
      </w:pPr>
    </w:p>
    <w:p w14:paraId="762A995F" w14:textId="77777777" w:rsidR="00E50C0F" w:rsidRPr="002B283E" w:rsidRDefault="00E50C0F" w:rsidP="00021D2C">
      <w:pPr>
        <w:autoSpaceDE w:val="0"/>
        <w:autoSpaceDN w:val="0"/>
        <w:adjustRightInd w:val="0"/>
        <w:ind w:right="720" w:firstLine="720"/>
        <w:rPr>
          <w:rFonts w:cs="Times New Roman"/>
          <w:szCs w:val="24"/>
        </w:rPr>
        <w:pPrChange w:id="2080" w:author="Aejung Yoon" w:date="2026-02-20T10:17:00Z">
          <w:pPr>
            <w:autoSpaceDE w:val="0"/>
            <w:autoSpaceDN w:val="0"/>
            <w:adjustRightInd w:val="0"/>
            <w:ind w:left="1440" w:right="720" w:hanging="720"/>
          </w:pPr>
        </w:pPrChange>
      </w:pPr>
      <w:r w:rsidRPr="002B283E">
        <w:rPr>
          <w:rFonts w:cs="Times New Roman"/>
          <w:szCs w:val="24"/>
        </w:rPr>
        <w:t>(6)</w:t>
      </w:r>
      <w:r w:rsidRPr="002B283E">
        <w:rPr>
          <w:rFonts w:cs="Times New Roman"/>
          <w:szCs w:val="24"/>
        </w:rPr>
        <w:tab/>
        <w:t xml:space="preserve">[the terms of any collective bargaining </w:t>
      </w:r>
      <w:proofErr w:type="gramStart"/>
      <w:r w:rsidRPr="002B283E">
        <w:rPr>
          <w:rFonts w:cs="Times New Roman"/>
          <w:szCs w:val="24"/>
        </w:rPr>
        <w:t>agreement][</w:t>
      </w:r>
      <w:proofErr w:type="gramEnd"/>
      <w:r w:rsidRPr="002B283E">
        <w:rPr>
          <w:rFonts w:cs="Times New Roman"/>
          <w:szCs w:val="24"/>
        </w:rPr>
        <w:t>;]</w:t>
      </w:r>
    </w:p>
    <w:p w14:paraId="5B4ACD5E" w14:textId="77777777" w:rsidR="00E50C0F" w:rsidRPr="002B283E" w:rsidRDefault="00E50C0F" w:rsidP="00021D2C">
      <w:pPr>
        <w:autoSpaceDE w:val="0"/>
        <w:autoSpaceDN w:val="0"/>
        <w:adjustRightInd w:val="0"/>
        <w:ind w:right="720" w:firstLine="720"/>
        <w:rPr>
          <w:rFonts w:cs="Times New Roman"/>
          <w:szCs w:val="24"/>
        </w:rPr>
        <w:pPrChange w:id="2081" w:author="Aejung Yoon" w:date="2026-02-20T10:17:00Z">
          <w:pPr>
            <w:autoSpaceDE w:val="0"/>
            <w:autoSpaceDN w:val="0"/>
            <w:adjustRightInd w:val="0"/>
            <w:ind w:left="1440" w:right="720" w:hanging="720"/>
          </w:pPr>
        </w:pPrChange>
      </w:pPr>
    </w:p>
    <w:p w14:paraId="5FB572BA" w14:textId="77777777" w:rsidR="00E50C0F" w:rsidRPr="002B283E" w:rsidRDefault="00E50C0F" w:rsidP="00021D2C">
      <w:pPr>
        <w:autoSpaceDE w:val="0"/>
        <w:autoSpaceDN w:val="0"/>
        <w:adjustRightInd w:val="0"/>
        <w:ind w:right="720" w:firstLine="720"/>
        <w:rPr>
          <w:rFonts w:cs="Times New Roman"/>
          <w:szCs w:val="24"/>
        </w:rPr>
        <w:pPrChange w:id="2082" w:author="Aejung Yoon" w:date="2026-02-20T10:17:00Z">
          <w:pPr>
            <w:autoSpaceDE w:val="0"/>
            <w:autoSpaceDN w:val="0"/>
            <w:adjustRightInd w:val="0"/>
            <w:ind w:left="1440" w:right="720" w:hanging="720"/>
          </w:pPr>
        </w:pPrChange>
      </w:pPr>
      <w:r w:rsidRPr="002B283E">
        <w:rPr>
          <w:rFonts w:cs="Times New Roman"/>
          <w:szCs w:val="24"/>
        </w:rPr>
        <w:t>(7)</w:t>
      </w:r>
      <w:r w:rsidRPr="002B283E">
        <w:rPr>
          <w:rFonts w:cs="Times New Roman"/>
          <w:szCs w:val="24"/>
        </w:rPr>
        <w:tab/>
        <w:t xml:space="preserve">[the work experience of past employees who have held the </w:t>
      </w:r>
      <w:proofErr w:type="gramStart"/>
      <w:r w:rsidRPr="002B283E">
        <w:rPr>
          <w:rFonts w:cs="Times New Roman"/>
          <w:szCs w:val="24"/>
        </w:rPr>
        <w:t>position][</w:t>
      </w:r>
      <w:proofErr w:type="gramEnd"/>
      <w:r w:rsidRPr="002B283E">
        <w:rPr>
          <w:rFonts w:cs="Times New Roman"/>
          <w:szCs w:val="24"/>
        </w:rPr>
        <w:t>;] [and]</w:t>
      </w:r>
    </w:p>
    <w:p w14:paraId="4EFF32C5" w14:textId="77777777" w:rsidR="00E50C0F" w:rsidRPr="002B283E" w:rsidRDefault="00E50C0F" w:rsidP="00021D2C">
      <w:pPr>
        <w:autoSpaceDE w:val="0"/>
        <w:autoSpaceDN w:val="0"/>
        <w:adjustRightInd w:val="0"/>
        <w:ind w:right="720" w:firstLine="720"/>
        <w:rPr>
          <w:rFonts w:cs="Times New Roman"/>
          <w:szCs w:val="24"/>
        </w:rPr>
        <w:pPrChange w:id="2083" w:author="Aejung Yoon" w:date="2026-02-20T10:17:00Z">
          <w:pPr>
            <w:autoSpaceDE w:val="0"/>
            <w:autoSpaceDN w:val="0"/>
            <w:adjustRightInd w:val="0"/>
            <w:ind w:left="1440" w:right="720" w:hanging="720"/>
          </w:pPr>
        </w:pPrChange>
      </w:pPr>
    </w:p>
    <w:p w14:paraId="2F4B8A4E" w14:textId="77777777" w:rsidR="00E50C0F" w:rsidRPr="002B283E" w:rsidRDefault="00E50C0F" w:rsidP="00021D2C">
      <w:pPr>
        <w:autoSpaceDE w:val="0"/>
        <w:autoSpaceDN w:val="0"/>
        <w:adjustRightInd w:val="0"/>
        <w:ind w:right="720" w:firstLine="720"/>
        <w:rPr>
          <w:rFonts w:cs="Times New Roman"/>
          <w:szCs w:val="24"/>
        </w:rPr>
        <w:pPrChange w:id="2084" w:author="Aejung Yoon" w:date="2026-02-20T10:17:00Z">
          <w:pPr>
            <w:autoSpaceDE w:val="0"/>
            <w:autoSpaceDN w:val="0"/>
            <w:adjustRightInd w:val="0"/>
            <w:ind w:left="1440" w:right="720" w:hanging="720"/>
          </w:pPr>
        </w:pPrChange>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64C418EF"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xml:space="preserve">, 675 F.3d 1233, 1238 (9th Cir. 2012) (holding that attendance is </w:t>
      </w:r>
      <w:r w:rsidR="00AF5E6B">
        <w:rPr>
          <w:rFonts w:cs="Times New Roman"/>
          <w:szCs w:val="24"/>
        </w:rPr>
        <w:t xml:space="preserve">an </w:t>
      </w:r>
      <w:r w:rsidRPr="002B283E">
        <w:rPr>
          <w:rFonts w:cs="Times New Roman"/>
          <w:szCs w:val="24"/>
        </w:rPr>
        <w:t>essential job function of neo-natal intensive care nurse)</w:t>
      </w:r>
      <w:r w:rsidR="00A87F6E">
        <w:rPr>
          <w:rFonts w:cs="Times New Roman"/>
          <w:szCs w:val="24"/>
        </w:rPr>
        <w:t xml:space="preserve">. </w:t>
      </w:r>
    </w:p>
    <w:p w14:paraId="52C4551C" w14:textId="77777777" w:rsidR="00E50C0F" w:rsidRPr="002B283E" w:rsidRDefault="00E50C0F" w:rsidP="002B283E">
      <w:pPr>
        <w:autoSpaceDE w:val="0"/>
        <w:autoSpaceDN w:val="0"/>
        <w:adjustRightInd w:val="0"/>
        <w:rPr>
          <w:rFonts w:cs="Times New Roman"/>
          <w:szCs w:val="24"/>
        </w:rPr>
      </w:pPr>
    </w:p>
    <w:p w14:paraId="5101E4EB" w14:textId="232A6A06"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r w:rsidR="00A87F6E">
        <w:rPr>
          <w:rFonts w:cs="Times New Roman"/>
          <w:szCs w:val="24"/>
        </w:rPr>
        <w:t xml:space="preserve">. </w:t>
      </w:r>
      <w:r w:rsidRPr="002B283E">
        <w:rPr>
          <w:rFonts w:cs="Times New Roman"/>
          <w:szCs w:val="24"/>
        </w:rPr>
        <w:t>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A4CC04E"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r w:rsidR="00A87F6E">
        <w:rPr>
          <w:rFonts w:cs="Times New Roman"/>
          <w:szCs w:val="24"/>
        </w:rPr>
        <w:t xml:space="preserve">.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58DE3679"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r w:rsidR="00AF5E6B" w:rsidRPr="00AF5E6B">
        <w:rPr>
          <w:rFonts w:cs="Times New Roman"/>
          <w:i/>
          <w:iCs/>
          <w:szCs w:val="24"/>
        </w:rPr>
        <w:t xml:space="preserve"> </w:t>
      </w:r>
      <w:r w:rsidR="00AF5E6B" w:rsidRPr="002B283E">
        <w:rPr>
          <w:rFonts w:cs="Times New Roman"/>
          <w:i/>
          <w:iCs/>
          <w:szCs w:val="24"/>
        </w:rPr>
        <w:t>Bates</w:t>
      </w:r>
      <w:r w:rsidR="00AF5E6B" w:rsidRPr="002B283E">
        <w:rPr>
          <w:rFonts w:cs="Times New Roman"/>
          <w:szCs w:val="24"/>
        </w:rPr>
        <w:t>, 511 F.3d</w:t>
      </w:r>
      <w:r w:rsidR="00AF5E6B">
        <w:rPr>
          <w:rFonts w:cs="Times New Roman"/>
          <w:szCs w:val="24"/>
        </w:rPr>
        <w:t xml:space="preserve"> at 990.</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085" w:name="_Toc117512512"/>
      <w:bookmarkStart w:id="2086" w:name="_Toc221525256"/>
      <w:bookmarkStart w:id="2087" w:name="_Toc196481885"/>
      <w:r w:rsidR="00810C1C" w:rsidRPr="002B283E">
        <w:rPr>
          <w:rFonts w:cs="Times New Roman"/>
          <w:b/>
          <w:bCs/>
          <w:szCs w:val="24"/>
        </w:rPr>
        <w:t>12.9 ADA—Reasonable Accommodation</w:t>
      </w:r>
      <w:bookmarkEnd w:id="2085"/>
      <w:bookmarkEnd w:id="2086"/>
      <w:bookmarkEnd w:id="2087"/>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2088" w:name="_Hlk161675209"/>
      <w:r w:rsidR="008A3759" w:rsidRPr="002B283E">
        <w:rPr>
          <w:rFonts w:cs="Times New Roman"/>
          <w:szCs w:val="24"/>
        </w:rPr>
        <w:t>by a preponderance of the evidence, each of the following three elements</w:t>
      </w:r>
      <w:bookmarkEnd w:id="2088"/>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2089" w:name="_Toc117512513"/>
      <w:bookmarkStart w:id="2090" w:name="_Toc196481886"/>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 xml:space="preserve">[modifying or adjusting a job application process to enable a qualified applicant with a disability to be considered for the </w:t>
      </w:r>
      <w:proofErr w:type="gramStart"/>
      <w:r w:rsidRPr="002831C0">
        <w:rPr>
          <w:rFonts w:cs="Times New Roman"/>
          <w:szCs w:val="24"/>
        </w:rPr>
        <w:t>position][</w:t>
      </w:r>
      <w:proofErr w:type="gramEnd"/>
      <w:r w:rsidRPr="002831C0">
        <w:rPr>
          <w:rFonts w:cs="Times New Roman"/>
          <w:szCs w:val="24"/>
        </w:rPr>
        <w:t>;]</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 xml:space="preserve">[making existing facilities used by employees readily accessible to and usable by individuals with </w:t>
      </w:r>
      <w:proofErr w:type="gramStart"/>
      <w:r w:rsidRPr="002831C0">
        <w:rPr>
          <w:rFonts w:cs="Times New Roman"/>
          <w:szCs w:val="24"/>
        </w:rPr>
        <w:t>disabilities][</w:t>
      </w:r>
      <w:proofErr w:type="gramEnd"/>
      <w:r w:rsidRPr="002831C0">
        <w:rPr>
          <w:rFonts w:cs="Times New Roman"/>
          <w:szCs w:val="24"/>
        </w:rPr>
        <w:t>;]</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 xml:space="preserve">[job </w:t>
      </w:r>
      <w:proofErr w:type="gramStart"/>
      <w:r w:rsidRPr="002831C0">
        <w:rPr>
          <w:rFonts w:cs="Times New Roman"/>
          <w:szCs w:val="24"/>
        </w:rPr>
        <w:t>restructuring][</w:t>
      </w:r>
      <w:proofErr w:type="gramEnd"/>
      <w:r w:rsidRPr="002831C0">
        <w:rPr>
          <w:rFonts w:cs="Times New Roman"/>
          <w:szCs w:val="24"/>
        </w:rPr>
        <w:t>;]</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 xml:space="preserve">[part-time or modified work </w:t>
      </w:r>
      <w:proofErr w:type="gramStart"/>
      <w:r w:rsidRPr="002831C0">
        <w:rPr>
          <w:rFonts w:cs="Times New Roman"/>
          <w:szCs w:val="24"/>
        </w:rPr>
        <w:t>schedule][</w:t>
      </w:r>
      <w:proofErr w:type="gramEnd"/>
      <w:r w:rsidRPr="002831C0">
        <w:rPr>
          <w:rFonts w:cs="Times New Roman"/>
          <w:szCs w:val="24"/>
        </w:rPr>
        <w:t>;]</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 xml:space="preserve">[reassignment to a vacant </w:t>
      </w:r>
      <w:proofErr w:type="gramStart"/>
      <w:r w:rsidRPr="002831C0">
        <w:rPr>
          <w:rFonts w:cs="Times New Roman"/>
          <w:szCs w:val="24"/>
        </w:rPr>
        <w:t>position][</w:t>
      </w:r>
      <w:proofErr w:type="gramEnd"/>
      <w:r w:rsidRPr="002831C0">
        <w:rPr>
          <w:rFonts w:cs="Times New Roman"/>
          <w:szCs w:val="24"/>
        </w:rPr>
        <w:t>;]</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6F8AE134"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w:t>
      </w:r>
      <w:r w:rsidR="00AF5E6B">
        <w:rPr>
          <w:rFonts w:cs="Times New Roman"/>
          <w:szCs w:val="24"/>
        </w:rPr>
        <w:t>,</w:t>
      </w:r>
      <w:r w:rsidRPr="002831C0">
        <w:rPr>
          <w:rFonts w:cs="Times New Roman"/>
          <w:szCs w:val="24"/>
        </w:rPr>
        <w:t xml:space="preserve"> or </w:t>
      </w:r>
      <w:proofErr w:type="gramStart"/>
      <w:r w:rsidRPr="002831C0">
        <w:rPr>
          <w:rFonts w:cs="Times New Roman"/>
          <w:szCs w:val="24"/>
        </w:rPr>
        <w:t>policies][</w:t>
      </w:r>
      <w:proofErr w:type="gramEnd"/>
      <w:r w:rsidRPr="002831C0">
        <w:rPr>
          <w:rFonts w:cs="Times New Roman"/>
          <w:szCs w:val="24"/>
        </w:rPr>
        <w:t>;]</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 xml:space="preserve">[provision of qualified readers and </w:t>
      </w:r>
      <w:proofErr w:type="gramStart"/>
      <w:r w:rsidRPr="002831C0">
        <w:rPr>
          <w:rFonts w:cs="Times New Roman"/>
          <w:szCs w:val="24"/>
        </w:rPr>
        <w:t>interpreters][</w:t>
      </w:r>
      <w:proofErr w:type="gramEnd"/>
      <w:r w:rsidRPr="002831C0">
        <w:rPr>
          <w:rFonts w:cs="Times New Roman"/>
          <w:szCs w:val="24"/>
        </w:rPr>
        <w:t>;]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0EDCFD0E"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878 F.3d 794, 798 (9th Cir. 2017) (“Liberty was aware of or had reason to be aware of Dunlap’s desire for a reasonable accommodation. Such awareness triggered Liberty’s duty to engage in the interactive process.”) (internal citation omitted)</w:t>
      </w:r>
      <w:r w:rsidR="00A87F6E">
        <w:rPr>
          <w:rFonts w:cs="Times New Roman"/>
          <w:szCs w:val="24"/>
        </w:rPr>
        <w:t xml:space="preserve">. </w:t>
      </w:r>
    </w:p>
    <w:p w14:paraId="0C527408" w14:textId="77777777" w:rsidR="00E607FD" w:rsidRPr="002831C0" w:rsidRDefault="00E607FD" w:rsidP="00E607FD">
      <w:pPr>
        <w:autoSpaceDE w:val="0"/>
        <w:autoSpaceDN w:val="0"/>
        <w:adjustRightInd w:val="0"/>
        <w:rPr>
          <w:rFonts w:cs="Times New Roman"/>
          <w:szCs w:val="24"/>
        </w:rPr>
      </w:pPr>
    </w:p>
    <w:p w14:paraId="523A1ACA" w14:textId="39778B91"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535 U.S. 391, 405-06 (2002)</w:t>
      </w:r>
      <w:r w:rsidR="00A87F6E">
        <w:rPr>
          <w:rFonts w:cs="Times New Roman"/>
          <w:szCs w:val="24"/>
        </w:rPr>
        <w:t xml:space="preserve">. </w:t>
      </w:r>
    </w:p>
    <w:p w14:paraId="1A22A6F4" w14:textId="77777777" w:rsidR="00E607FD" w:rsidRPr="002831C0" w:rsidRDefault="00E607FD" w:rsidP="00E607FD">
      <w:pPr>
        <w:autoSpaceDE w:val="0"/>
        <w:autoSpaceDN w:val="0"/>
        <w:adjustRightInd w:val="0"/>
        <w:rPr>
          <w:rFonts w:cs="Times New Roman"/>
          <w:szCs w:val="24"/>
        </w:rPr>
      </w:pPr>
    </w:p>
    <w:p w14:paraId="3E6BA3E0" w14:textId="3DEE86E5"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factors listed in this instruction are derived from 42 U.S.C. § 12111(9) and 29 C.F.R. §§ 1630.2(o)(1)(i), (3), 1630.9(d); </w:t>
      </w:r>
      <w:r w:rsidRPr="002831C0">
        <w:rPr>
          <w:rFonts w:eastAsia="Calibri" w:cs="Times New Roman"/>
          <w:i/>
          <w:iCs/>
          <w:szCs w:val="24"/>
        </w:rPr>
        <w:t>see also Barnett v. U.S. Air, Inc.</w:t>
      </w:r>
      <w:r w:rsidRPr="002831C0">
        <w:rPr>
          <w:rFonts w:eastAsia="Calibri" w:cs="Times New Roman"/>
          <w:szCs w:val="24"/>
        </w:rPr>
        <w:t xml:space="preserve">, 228 F.3d 1105, 1112-14 (9th Cir. 2000) (en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2E1B615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see also Willis v. Pac. Mar. Ass’n</w:t>
      </w:r>
      <w:r w:rsidRPr="002831C0">
        <w:rPr>
          <w:rFonts w:eastAsia="Calibri" w:cs="Times New Roman"/>
          <w:szCs w:val="24"/>
        </w:rPr>
        <w:t xml:space="preserve">, 244 F.3d 675, 679 (9th Cir. 2001) (holding that an employee’s proposed accommodation was per se unreasonable because it directly conflicted with bona fide seniority system established under </w:t>
      </w:r>
      <w:r w:rsidR="00AF5E6B">
        <w:rPr>
          <w:rFonts w:eastAsia="Calibri" w:cs="Times New Roman"/>
          <w:szCs w:val="24"/>
        </w:rPr>
        <w:t xml:space="preserve">a </w:t>
      </w:r>
      <w:r w:rsidRPr="002831C0">
        <w:rPr>
          <w:rFonts w:eastAsia="Calibri" w:cs="Times New Roman"/>
          <w:szCs w:val="24"/>
        </w:rPr>
        <w:t>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6B720AB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Wellington v. Lyon Cnty.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2F5FB26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 xml:space="preserve">at 1066. In the context of an arrest of a deaf person, “there is no per se obligation to provide ‘an on-site interpreter every time’ one is requested; ‘[r]ather,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w:t>
      </w:r>
      <w:r w:rsidR="00A87F6E">
        <w:rPr>
          <w:rFonts w:eastAsia="Calibri" w:cs="Times New Roman"/>
          <w:szCs w:val="24"/>
        </w:rPr>
        <w:t xml:space="preserve">. </w:t>
      </w:r>
    </w:p>
    <w:p w14:paraId="18B4E36D" w14:textId="77777777" w:rsidR="00E607FD" w:rsidRPr="002831C0" w:rsidRDefault="00E607FD" w:rsidP="00E607FD">
      <w:pPr>
        <w:widowControl w:val="0"/>
        <w:ind w:firstLine="720"/>
        <w:rPr>
          <w:rFonts w:eastAsia="Calibri" w:cs="Times New Roman"/>
          <w:szCs w:val="24"/>
        </w:rPr>
      </w:pPr>
    </w:p>
    <w:p w14:paraId="604F9EB8" w14:textId="50496575" w:rsidR="004D3956" w:rsidRDefault="00E607FD" w:rsidP="00E607FD">
      <w:pPr>
        <w:widowControl w:val="0"/>
        <w:jc w:val="right"/>
        <w:rPr>
          <w:rFonts w:cs="Times New Roman"/>
          <w:i/>
          <w:szCs w:val="24"/>
        </w:rPr>
      </w:pPr>
      <w:r w:rsidRPr="002831C0">
        <w:rPr>
          <w:rFonts w:eastAsia="Calibri" w:cs="Times New Roman"/>
          <w:i/>
          <w:iCs/>
          <w:szCs w:val="24"/>
        </w:rPr>
        <w:t>Revised June</w:t>
      </w:r>
      <w:r w:rsidRPr="002831C0">
        <w:rPr>
          <w:rFonts w:eastAsia="Calibri" w:cs="Times New Roman"/>
          <w:i/>
          <w:szCs w:val="24"/>
        </w:rPr>
        <w:t xml:space="preserve"> </w:t>
      </w:r>
      <w:r w:rsidR="004D3956" w:rsidRPr="00A03841">
        <w:rPr>
          <w:rFonts w:cs="Times New Roman"/>
          <w:i/>
          <w:szCs w:val="24"/>
        </w:rPr>
        <w:t>2025</w:t>
      </w:r>
    </w:p>
    <w:p w14:paraId="16BE9C83" w14:textId="77777777" w:rsidR="004D3956" w:rsidRDefault="004D3956" w:rsidP="004D3956">
      <w:pPr>
        <w:widowControl w:val="0"/>
        <w:jc w:val="right"/>
        <w:rPr>
          <w:rFonts w:cs="Times New Roman"/>
          <w:i/>
          <w:szCs w:val="24"/>
        </w:rPr>
      </w:pPr>
    </w:p>
    <w:p w14:paraId="3C7A0CC0" w14:textId="77777777" w:rsidR="004D3956" w:rsidRDefault="004D3956" w:rsidP="004D3956">
      <w:pPr>
        <w:widowControl w:val="0"/>
        <w:jc w:val="right"/>
        <w:rPr>
          <w:rFonts w:cs="Times New Roman"/>
          <w:i/>
          <w:szCs w:val="24"/>
        </w:rPr>
      </w:pPr>
    </w:p>
    <w:p w14:paraId="3326AF09" w14:textId="77777777" w:rsidR="004D3956" w:rsidRDefault="004D3956" w:rsidP="004D3956">
      <w:pPr>
        <w:widowControl w:val="0"/>
        <w:jc w:val="right"/>
        <w:rPr>
          <w:rFonts w:cs="Times New Roman"/>
          <w:i/>
          <w:szCs w:val="24"/>
        </w:rPr>
      </w:pPr>
    </w:p>
    <w:p w14:paraId="5238EA8B" w14:textId="77777777" w:rsidR="004D3956" w:rsidRDefault="004D3956" w:rsidP="004D3956">
      <w:pPr>
        <w:widowControl w:val="0"/>
        <w:jc w:val="right"/>
        <w:rPr>
          <w:rFonts w:cs="Times New Roman"/>
          <w:i/>
          <w:szCs w:val="24"/>
        </w:rPr>
      </w:pPr>
    </w:p>
    <w:p w14:paraId="25CB3C1F" w14:textId="77777777" w:rsidR="004D3956" w:rsidRDefault="004D3956" w:rsidP="00AF5E6B">
      <w:pPr>
        <w:widowControl w:val="0"/>
        <w:rPr>
          <w:rFonts w:cs="Times New Roman"/>
          <w:i/>
          <w:szCs w:val="24"/>
        </w:rPr>
      </w:pPr>
    </w:p>
    <w:p w14:paraId="7B20B475" w14:textId="77777777" w:rsidR="00AF5E6B" w:rsidRDefault="00AF5E6B" w:rsidP="00AF5E6B">
      <w:pPr>
        <w:widowControl w:val="0"/>
        <w:rPr>
          <w:rFonts w:cs="Times New Roman"/>
          <w:i/>
          <w:szCs w:val="24"/>
        </w:rPr>
      </w:pPr>
    </w:p>
    <w:p w14:paraId="00DFA744" w14:textId="77777777" w:rsidR="004D3956" w:rsidRPr="00A03841" w:rsidRDefault="004D3956" w:rsidP="004D3956">
      <w:pPr>
        <w:widowControl w:val="0"/>
        <w:jc w:val="right"/>
        <w:rPr>
          <w:rFonts w:cs="Times New Roman"/>
          <w:szCs w:val="24"/>
        </w:rPr>
      </w:pPr>
    </w:p>
    <w:p w14:paraId="2AA71862" w14:textId="1D111BCD" w:rsidR="00F7633A" w:rsidRPr="002B283E" w:rsidRDefault="00F7633A" w:rsidP="002B283E">
      <w:pPr>
        <w:autoSpaceDE w:val="0"/>
        <w:autoSpaceDN w:val="0"/>
        <w:adjustRightInd w:val="0"/>
        <w:jc w:val="center"/>
        <w:outlineLvl w:val="1"/>
        <w:rPr>
          <w:rFonts w:cs="Times New Roman"/>
          <w:b/>
          <w:bCs/>
          <w:szCs w:val="24"/>
        </w:rPr>
      </w:pPr>
      <w:bookmarkStart w:id="2091" w:name="_Toc221525257"/>
      <w:r w:rsidRPr="002B283E">
        <w:rPr>
          <w:rFonts w:cs="Times New Roman"/>
          <w:b/>
          <w:bCs/>
          <w:szCs w:val="24"/>
        </w:rPr>
        <w:t>12.10 ADA—Defenses—Undue Hardship</w:t>
      </w:r>
      <w:bookmarkEnd w:id="2089"/>
      <w:bookmarkEnd w:id="2090"/>
      <w:bookmarkEnd w:id="2091"/>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 xml:space="preserve">[the nature and net cost of the accommodation, accounting for tax credits or deductions and other outside </w:t>
      </w:r>
      <w:proofErr w:type="gramStart"/>
      <w:r w:rsidRPr="002B283E">
        <w:rPr>
          <w:rFonts w:cs="Times New Roman"/>
          <w:szCs w:val="24"/>
        </w:rPr>
        <w:t>funding][</w:t>
      </w:r>
      <w:proofErr w:type="gramEnd"/>
      <w:r w:rsidRPr="002B283E">
        <w:rPr>
          <w:rFonts w:cs="Times New Roman"/>
          <w:szCs w:val="24"/>
        </w:rPr>
        <w:t>;]</w:t>
      </w:r>
    </w:p>
    <w:p w14:paraId="4D9AEAA9" w14:textId="77777777" w:rsidR="00F7633A" w:rsidRPr="002B283E" w:rsidRDefault="00F7633A" w:rsidP="00C251B9">
      <w:pPr>
        <w:autoSpaceDE w:val="0"/>
        <w:autoSpaceDN w:val="0"/>
        <w:adjustRightInd w:val="0"/>
        <w:ind w:right="720"/>
        <w:rPr>
          <w:rFonts w:cs="Times New Roman"/>
          <w:szCs w:val="24"/>
        </w:rPr>
      </w:pPr>
    </w:p>
    <w:p w14:paraId="4B2924D1" w14:textId="0ACB4F81"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facility involved in the provision of the reasonable accommodation, the number of persons employed at such facility, the effect on expenses and resources, or the impact otherwise of such accommodation upon the operation of the </w:t>
      </w:r>
      <w:proofErr w:type="gramStart"/>
      <w:r w:rsidRPr="002B283E">
        <w:rPr>
          <w:rFonts w:cs="Times New Roman"/>
          <w:szCs w:val="24"/>
        </w:rPr>
        <w:t>facility][</w:t>
      </w:r>
      <w:proofErr w:type="gramEnd"/>
      <w:r w:rsidRPr="002B283E">
        <w:rPr>
          <w:rFonts w:cs="Times New Roman"/>
          <w:szCs w:val="24"/>
        </w:rPr>
        <w:t>;]</w:t>
      </w:r>
    </w:p>
    <w:p w14:paraId="04765473" w14:textId="77777777" w:rsidR="00F7633A" w:rsidRPr="002B283E" w:rsidRDefault="00F7633A" w:rsidP="00C251B9">
      <w:pPr>
        <w:autoSpaceDE w:val="0"/>
        <w:autoSpaceDN w:val="0"/>
        <w:adjustRightInd w:val="0"/>
        <w:ind w:right="720"/>
        <w:rPr>
          <w:rFonts w:cs="Times New Roman"/>
          <w:szCs w:val="24"/>
        </w:rPr>
      </w:pPr>
    </w:p>
    <w:p w14:paraId="4A92702E" w14:textId="3B81C309"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facility, the overall size of the business of a defendant’s facility with respect to the number of its employees, the number, type, and location of its </w:t>
      </w:r>
      <w:proofErr w:type="gramStart"/>
      <w:r w:rsidRPr="002B283E">
        <w:rPr>
          <w:rFonts w:cs="Times New Roman"/>
          <w:szCs w:val="24"/>
        </w:rPr>
        <w:t>facilities][</w:t>
      </w:r>
      <w:proofErr w:type="gramEnd"/>
      <w:r w:rsidRPr="002B283E">
        <w:rPr>
          <w:rFonts w:cs="Times New Roman"/>
          <w:szCs w:val="24"/>
        </w:rPr>
        <w:t>;]</w:t>
      </w:r>
    </w:p>
    <w:p w14:paraId="6EE67B96" w14:textId="77777777" w:rsidR="00F7633A" w:rsidRPr="002B283E" w:rsidRDefault="00F7633A" w:rsidP="00C251B9">
      <w:pPr>
        <w:autoSpaceDE w:val="0"/>
        <w:autoSpaceDN w:val="0"/>
        <w:adjustRightInd w:val="0"/>
        <w:ind w:right="720"/>
        <w:rPr>
          <w:rFonts w:cs="Times New Roman"/>
          <w:szCs w:val="24"/>
        </w:rPr>
      </w:pPr>
    </w:p>
    <w:p w14:paraId="1B201265" w14:textId="0E860C8B"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[the number of persons employed by </w:t>
      </w:r>
      <w:r w:rsidR="00935E4C">
        <w:rPr>
          <w:rFonts w:cs="Times New Roman"/>
          <w:szCs w:val="24"/>
        </w:rPr>
        <w:t xml:space="preserve">the </w:t>
      </w:r>
      <w:r w:rsidRPr="002B283E">
        <w:rPr>
          <w:rFonts w:cs="Times New Roman"/>
          <w:szCs w:val="24"/>
        </w:rPr>
        <w:t xml:space="preserve">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and the effect of </w:t>
      </w:r>
      <w:proofErr w:type="gramStart"/>
      <w:r w:rsidRPr="002B283E">
        <w:rPr>
          <w:rFonts w:cs="Times New Roman"/>
          <w:szCs w:val="24"/>
        </w:rPr>
        <w:t>accommodation][</w:t>
      </w:r>
      <w:proofErr w:type="gramEnd"/>
      <w:r w:rsidRPr="002B283E">
        <w:rPr>
          <w:rFonts w:cs="Times New Roman"/>
          <w:szCs w:val="24"/>
        </w:rPr>
        <w:t>;]</w:t>
      </w:r>
    </w:p>
    <w:p w14:paraId="386E6B8F" w14:textId="77777777" w:rsidR="00F7633A" w:rsidRPr="002B283E" w:rsidRDefault="00F7633A" w:rsidP="00C251B9">
      <w:pPr>
        <w:autoSpaceDE w:val="0"/>
        <w:autoSpaceDN w:val="0"/>
        <w:adjustRightInd w:val="0"/>
        <w:ind w:right="720"/>
        <w:rPr>
          <w:rFonts w:cs="Times New Roman"/>
          <w:szCs w:val="24"/>
        </w:rPr>
      </w:pPr>
    </w:p>
    <w:p w14:paraId="7F210FA2" w14:textId="479BF7FA"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[the type of operations 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is involved in and the composition, structure, and functions of the work </w:t>
      </w:r>
      <w:proofErr w:type="gramStart"/>
      <w:r w:rsidRPr="002B283E">
        <w:rPr>
          <w:rFonts w:cs="Times New Roman"/>
          <w:szCs w:val="24"/>
        </w:rPr>
        <w:t>force][</w:t>
      </w:r>
      <w:proofErr w:type="gramEnd"/>
      <w:r w:rsidRPr="002B283E">
        <w:rPr>
          <w:rFonts w:cs="Times New Roman"/>
          <w:szCs w:val="24"/>
        </w:rPr>
        <w:t>;]</w:t>
      </w:r>
    </w:p>
    <w:p w14:paraId="3261AD04" w14:textId="77777777" w:rsidR="00F7633A" w:rsidRPr="002B283E" w:rsidRDefault="00F7633A" w:rsidP="00C251B9">
      <w:pPr>
        <w:autoSpaceDE w:val="0"/>
        <w:autoSpaceDN w:val="0"/>
        <w:adjustRightInd w:val="0"/>
        <w:ind w:right="720"/>
        <w:rPr>
          <w:rFonts w:cs="Times New Roman"/>
          <w:szCs w:val="24"/>
        </w:rPr>
      </w:pPr>
    </w:p>
    <w:p w14:paraId="68375355" w14:textId="1DC0D130"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proofErr w:type="gramStart"/>
      <w:r w:rsidR="00935E4C" w:rsidRPr="005F6DAD">
        <w:rPr>
          <w:rFonts w:cs="Times New Roman"/>
          <w:szCs w:val="24"/>
        </w:rPr>
        <w:t>]</w:t>
      </w:r>
      <w:r w:rsidRPr="002B283E">
        <w:rPr>
          <w:rFonts w:cs="Times New Roman"/>
          <w:szCs w:val="24"/>
        </w:rPr>
        <w:t>][</w:t>
      </w:r>
      <w:proofErr w:type="gramEnd"/>
      <w:r w:rsidRPr="002B283E">
        <w:rPr>
          <w:rFonts w:cs="Times New Roman"/>
          <w:szCs w:val="24"/>
        </w:rPr>
        <w:t>;] [and]</w:t>
      </w:r>
    </w:p>
    <w:p w14:paraId="2D84DEC3" w14:textId="77777777" w:rsidR="00F7633A" w:rsidRPr="002B283E" w:rsidRDefault="00F7633A" w:rsidP="00C251B9">
      <w:pPr>
        <w:autoSpaceDE w:val="0"/>
        <w:autoSpaceDN w:val="0"/>
        <w:adjustRightInd w:val="0"/>
        <w:ind w:right="720"/>
        <w:rPr>
          <w:rFonts w:cs="Times New Roman"/>
          <w:szCs w:val="24"/>
        </w:rPr>
      </w:pPr>
    </w:p>
    <w:p w14:paraId="5D62B47B" w14:textId="1D7414D5"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2B283E">
      <w:pPr>
        <w:autoSpaceDE w:val="0"/>
        <w:autoSpaceDN w:val="0"/>
        <w:adjustRightInd w:val="0"/>
        <w:jc w:val="center"/>
        <w:outlineLvl w:val="1"/>
        <w:rPr>
          <w:rFonts w:cs="Times New Roman"/>
          <w:b/>
          <w:bCs/>
          <w:szCs w:val="24"/>
        </w:rPr>
      </w:pPr>
      <w:bookmarkStart w:id="2092" w:name="_Toc117512515"/>
      <w:bookmarkStart w:id="2093" w:name="_Toc221525258"/>
      <w:bookmarkStart w:id="2094" w:name="_Toc196481887"/>
      <w:r w:rsidRPr="002B283E">
        <w:rPr>
          <w:rFonts w:cs="Times New Roman"/>
          <w:b/>
          <w:bCs/>
          <w:szCs w:val="24"/>
        </w:rPr>
        <w:t>12.11 ADA—Defenses—Business Necessity</w:t>
      </w:r>
      <w:bookmarkEnd w:id="2092"/>
      <w:bookmarkEnd w:id="2093"/>
      <w:bookmarkEnd w:id="2094"/>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5CE64D61"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[a disparate impact on individuals with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First, it is uniformly applied;</w:t>
      </w:r>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Second, it is job-related;</w:t>
      </w:r>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3B887DA6"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w:t>
      </w:r>
      <w:r w:rsidR="00935E4C">
        <w:rPr>
          <w:rFonts w:cs="Times New Roman"/>
          <w:szCs w:val="24"/>
        </w:rPr>
        <w:t xml:space="preserve">; </w:t>
      </w:r>
      <w:r w:rsidRPr="002B283E">
        <w:rPr>
          <w:rFonts w:cs="Times New Roman"/>
          <w:szCs w:val="24"/>
        </w:rPr>
        <w:t>29 C.F.R. § 1630.15(b)</w:t>
      </w:r>
      <w:r w:rsidRPr="002B283E">
        <w:rPr>
          <w:rFonts w:cs="Times New Roman"/>
          <w:strike/>
          <w:szCs w:val="24"/>
        </w:rPr>
        <w:t xml:space="preserve"> </w:t>
      </w:r>
      <w:r w:rsidRPr="002B283E">
        <w:rPr>
          <w:rFonts w:cs="Times New Roman"/>
          <w:szCs w:val="24"/>
        </w:rPr>
        <w:t>(1999) (describing the four elements a defendant must prove to satisfy</w:t>
      </w:r>
      <w:r w:rsidR="00935E4C">
        <w:rPr>
          <w:rFonts w:cs="Times New Roman"/>
          <w:szCs w:val="24"/>
        </w:rPr>
        <w:t xml:space="preserve"> its</w:t>
      </w:r>
      <w:r w:rsidRPr="002B283E">
        <w:rPr>
          <w:rFonts w:cs="Times New Roman"/>
          <w:szCs w:val="24"/>
        </w:rPr>
        <w:t xml:space="preserve"> burden). For a discussion of the business necessity defense as it applies to an across-the-board employer qualification standard (hearing test for package car drivers), </w:t>
      </w:r>
      <w:r w:rsidRPr="00290ECB">
        <w:rPr>
          <w:rFonts w:cs="Times New Roman"/>
          <w:szCs w:val="24"/>
        </w:rPr>
        <w:t>see</w:t>
      </w:r>
      <w:r w:rsidRPr="002B283E">
        <w:rPr>
          <w:rFonts w:cs="Times New Roman"/>
          <w:i/>
          <w:iCs/>
          <w:szCs w:val="24"/>
        </w:rPr>
        <w:t xml:space="preserve"> Bates v. UPS, Inc</w:t>
      </w:r>
      <w:r w:rsidRPr="00290ECB">
        <w:rPr>
          <w:rFonts w:cs="Times New Roman"/>
          <w:szCs w:val="24"/>
        </w:rPr>
        <w:t>.,</w:t>
      </w:r>
      <w:r w:rsidRPr="002B283E">
        <w:rPr>
          <w:rFonts w:cs="Times New Roman"/>
          <w:i/>
          <w:iCs/>
          <w:szCs w:val="24"/>
        </w:rPr>
        <w:t xml:space="preserve"> </w:t>
      </w:r>
      <w:r w:rsidRPr="002B283E">
        <w:rPr>
          <w:rFonts w:cs="Times New Roman"/>
          <w:szCs w:val="24"/>
        </w:rPr>
        <w:t>511 F.3d 974, 994-98 (9th Cir. 2007) (</w:t>
      </w:r>
      <w:r w:rsidRPr="002B283E">
        <w:rPr>
          <w:rFonts w:cs="Times New Roman"/>
          <w:i/>
          <w:iCs/>
          <w:szCs w:val="24"/>
        </w:rPr>
        <w:t>en banc</w:t>
      </w:r>
      <w:r w:rsidRPr="002B283E">
        <w:rPr>
          <w:rFonts w:cs="Times New Roman"/>
          <w:szCs w:val="24"/>
        </w:rPr>
        <w:t xml:space="preserve">). For an analysis of business necessity as it applies when an employer requires an employee to undergo a medical examination under 42 U.S.C. § 12112(d)(4)(A), </w:t>
      </w:r>
      <w:r w:rsidRPr="00290ECB">
        <w:rPr>
          <w:rFonts w:cs="Times New Roman"/>
          <w:szCs w:val="24"/>
        </w:rPr>
        <w:t xml:space="preserve">see </w:t>
      </w:r>
      <w:r w:rsidRPr="002B283E">
        <w:rPr>
          <w:rFonts w:cs="Times New Roman"/>
          <w:i/>
          <w:iCs/>
          <w:szCs w:val="24"/>
        </w:rPr>
        <w:t>Brownfield v. City of Yakima</w:t>
      </w:r>
      <w:r w:rsidRPr="002B283E">
        <w:rPr>
          <w:rFonts w:cs="Times New Roman"/>
          <w:szCs w:val="24"/>
        </w:rPr>
        <w:t>, 612 F.3d 1140, 1146 (9th Cir. 2010) (holding that</w:t>
      </w:r>
      <w:r w:rsidR="00935E4C">
        <w:rPr>
          <w:rFonts w:cs="Times New Roman"/>
          <w:szCs w:val="24"/>
        </w:rPr>
        <w:t xml:space="preserve"> the</w:t>
      </w:r>
      <w:r w:rsidRPr="002B283E">
        <w:rPr>
          <w:rFonts w:cs="Times New Roman"/>
          <w:szCs w:val="24"/>
        </w:rPr>
        <w:t xml:space="preserve"> standard may be met even before </w:t>
      </w:r>
      <w:r w:rsidR="00935E4C">
        <w:rPr>
          <w:rFonts w:cs="Times New Roman"/>
          <w:szCs w:val="24"/>
        </w:rPr>
        <w:t xml:space="preserve">an </w:t>
      </w:r>
      <w:r w:rsidRPr="002B283E">
        <w:rPr>
          <w:rFonts w:cs="Times New Roman"/>
          <w:szCs w:val="24"/>
        </w:rPr>
        <w:t xml:space="preserve">employee’s work performance declines if </w:t>
      </w:r>
      <w:r w:rsidR="00935E4C">
        <w:rPr>
          <w:rFonts w:cs="Times New Roman"/>
          <w:szCs w:val="24"/>
        </w:rPr>
        <w:t xml:space="preserve">the </w:t>
      </w:r>
      <w:r w:rsidRPr="002B283E">
        <w:rPr>
          <w:rFonts w:cs="Times New Roman"/>
          <w:szCs w:val="24"/>
        </w:rPr>
        <w:t xml:space="preserve">employer has significant evidence that could cause </w:t>
      </w:r>
      <w:r w:rsidR="00935E4C">
        <w:rPr>
          <w:rFonts w:cs="Times New Roman"/>
          <w:szCs w:val="24"/>
        </w:rPr>
        <w:t xml:space="preserve">a </w:t>
      </w:r>
      <w:r w:rsidRPr="002B283E">
        <w:rPr>
          <w:rFonts w:cs="Times New Roman"/>
          <w:szCs w:val="24"/>
        </w:rPr>
        <w:t xml:space="preserve">reasonable person to inquire whether </w:t>
      </w:r>
      <w:r w:rsidR="00935E4C">
        <w:rPr>
          <w:rFonts w:cs="Times New Roman"/>
          <w:szCs w:val="24"/>
        </w:rPr>
        <w:t xml:space="preserve">the </w:t>
      </w:r>
      <w:r w:rsidRPr="002B283E">
        <w:rPr>
          <w:rFonts w:cs="Times New Roman"/>
          <w:szCs w:val="24"/>
        </w:rPr>
        <w:t>employee is still capable of performing</w:t>
      </w:r>
      <w:r w:rsidR="00935E4C">
        <w:rPr>
          <w:rFonts w:cs="Times New Roman"/>
          <w:szCs w:val="24"/>
        </w:rPr>
        <w:t xml:space="preserve"> the</w:t>
      </w:r>
      <w:r w:rsidRPr="002B283E">
        <w:rPr>
          <w:rFonts w:cs="Times New Roman"/>
          <w:szCs w:val="24"/>
        </w:rPr>
        <w:t xml:space="preserve"> job; finding police officer exhibiting erratic behavior could be referred for fitness for duty examination); </w:t>
      </w:r>
      <w:r w:rsidRPr="002B283E">
        <w:rPr>
          <w:rFonts w:cs="Times New Roman"/>
          <w:i/>
          <w:iCs/>
          <w:szCs w:val="24"/>
        </w:rPr>
        <w:t>see also Indergard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2FD43146"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whether an employee poses a threat to others or to the employee himself or herself) is consistent with</w:t>
      </w:r>
      <w:r w:rsidR="00935E4C">
        <w:rPr>
          <w:rFonts w:cs="Times New Roman"/>
          <w:szCs w:val="24"/>
        </w:rPr>
        <w:t xml:space="preserve"> the</w:t>
      </w:r>
      <w:r w:rsidRPr="002B283E">
        <w:rPr>
          <w:rFonts w:cs="Times New Roman"/>
          <w:szCs w:val="24"/>
        </w:rPr>
        <w:t xml:space="preserve"> “business necessity” principles encompassed in the ADA (§ 12113) and the EEOC regulations (29 C.F.R. § 1630.15(b)(2) (2001). </w:t>
      </w:r>
      <w:r w:rsidRPr="002B283E">
        <w:rPr>
          <w:rFonts w:cs="Times New Roman"/>
          <w:i/>
          <w:iCs/>
          <w:szCs w:val="24"/>
        </w:rPr>
        <w:t>Chevron U.S.A., Inc. v. Echazabal</w:t>
      </w:r>
      <w:r w:rsidRPr="00290ECB">
        <w:rPr>
          <w:rFonts w:cs="Times New Roman"/>
          <w:szCs w:val="24"/>
        </w:rPr>
        <w:t>,</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095" w:name="_Toc117512516"/>
      <w:bookmarkStart w:id="2096" w:name="_Toc221525259"/>
      <w:bookmarkStart w:id="2097" w:name="_Toc196481888"/>
      <w:r w:rsidR="002378BF" w:rsidRPr="002B283E">
        <w:rPr>
          <w:rFonts w:cs="Times New Roman"/>
          <w:b/>
          <w:bCs/>
          <w:szCs w:val="24"/>
        </w:rPr>
        <w:t>12.12 ADA—Defenses—Direct Threat</w:t>
      </w:r>
      <w:bookmarkEnd w:id="2095"/>
      <w:bookmarkEnd w:id="2096"/>
      <w:bookmarkEnd w:id="2097"/>
    </w:p>
    <w:p w14:paraId="5B8767FA" w14:textId="77777777" w:rsidR="002378BF" w:rsidRPr="002B283E" w:rsidRDefault="002378BF" w:rsidP="002B283E">
      <w:pPr>
        <w:rPr>
          <w:rFonts w:cs="Times New Roman"/>
          <w:szCs w:val="24"/>
        </w:rPr>
      </w:pPr>
    </w:p>
    <w:p w14:paraId="74ACC0D4" w14:textId="5C8AE0DC"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posed a direct threat to the health and safety of others [or if the requirements of the job would pose a direct threat to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may require, as a qualification for the position, that an individual not pose a “direct threat” to the health or safety of [others] [himself] [herself]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1A94BC9D"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claiming the “direct threat” defense must prove by a preponderance of the evidence that the plaintiff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severity of the potential harm;</w:t>
      </w:r>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duration of the potential harm;</w:t>
      </w:r>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5FEB1BD1"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w:t>
      </w:r>
      <w:r w:rsidR="00290ECB">
        <w:rPr>
          <w:rFonts w:cs="Times New Roman"/>
          <w:szCs w:val="24"/>
        </w:rPr>
        <w:t>;</w:t>
      </w:r>
      <w:r w:rsidRPr="002B283E">
        <w:rPr>
          <w:rFonts w:cs="Times New Roman"/>
          <w:szCs w:val="24"/>
        </w:rPr>
        <w:t xml:space="preserve"> 12113(b) (providing that a qualification standard can include the condition that a person not pose a direct threat); </w:t>
      </w:r>
      <w:r w:rsidRPr="002B283E">
        <w:rPr>
          <w:rFonts w:cs="Times New Roman"/>
          <w:i/>
          <w:iCs/>
          <w:szCs w:val="24"/>
        </w:rPr>
        <w:t>Sch</w:t>
      </w:r>
      <w:r w:rsidR="00935E4C">
        <w:rPr>
          <w:rFonts w:cs="Times New Roman"/>
          <w:i/>
          <w:iCs/>
          <w:szCs w:val="24"/>
        </w:rPr>
        <w:t>.</w:t>
      </w:r>
      <w:r w:rsidRPr="002B283E">
        <w:rPr>
          <w:rFonts w:cs="Times New Roman"/>
          <w:i/>
          <w:iCs/>
          <w:szCs w:val="24"/>
        </w:rPr>
        <w:t xml:space="preserve"> Bd. of Nassau Cnty.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Mayo v. PCC Structurals,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p>
    <w:p w14:paraId="575D477C" w14:textId="10DF0BE8"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xml:space="preserve">, 536 U.S. 73, 76-77 (2002) (recognizing the availability of a “direct threat” defense when toxins at </w:t>
      </w:r>
      <w:r w:rsidR="00935E4C">
        <w:rPr>
          <w:rFonts w:cs="Times New Roman"/>
          <w:szCs w:val="24"/>
        </w:rPr>
        <w:t xml:space="preserve">an </w:t>
      </w:r>
      <w:r w:rsidRPr="002B283E">
        <w:rPr>
          <w:rFonts w:cs="Times New Roman"/>
          <w:szCs w:val="24"/>
        </w:rPr>
        <w:t>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2B283E">
      <w:pPr>
        <w:autoSpaceDE w:val="0"/>
        <w:autoSpaceDN w:val="0"/>
        <w:adjustRightInd w:val="0"/>
        <w:jc w:val="center"/>
        <w:outlineLvl w:val="1"/>
        <w:rPr>
          <w:rFonts w:cs="Times New Roman"/>
          <w:b/>
          <w:bCs/>
          <w:szCs w:val="24"/>
        </w:rPr>
      </w:pPr>
      <w:bookmarkStart w:id="2098" w:name="_Toc221525260"/>
      <w:bookmarkStart w:id="2099" w:name="_Toc196481889"/>
      <w:r w:rsidRPr="002B283E">
        <w:rPr>
          <w:rFonts w:cs="Times New Roman"/>
          <w:b/>
          <w:bCs/>
          <w:szCs w:val="24"/>
        </w:rPr>
        <w:t>12.13 ADA—Defenses—Good Faith in Interactive Process</w:t>
      </w:r>
      <w:bookmarkEnd w:id="2098"/>
      <w:bookmarkEnd w:id="2099"/>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57D879D5" w:rsidR="001B2B85" w:rsidRPr="002B283E" w:rsidRDefault="001B2B85" w:rsidP="002B283E">
      <w:pPr>
        <w:autoSpaceDE w:val="0"/>
        <w:autoSpaceDN w:val="0"/>
        <w:adjustRightInd w:val="0"/>
        <w:rPr>
          <w:rFonts w:cs="Times New Roman"/>
          <w:szCs w:val="24"/>
        </w:rPr>
      </w:pPr>
      <w:r w:rsidRPr="002B283E">
        <w:rPr>
          <w:rFonts w:cs="Times New Roman"/>
          <w:szCs w:val="24"/>
        </w:rPr>
        <w:t>42 U.S.C. § 1981a(a)(3).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2B283E">
      <w:pPr>
        <w:autoSpaceDE w:val="0"/>
        <w:autoSpaceDN w:val="0"/>
        <w:adjustRightInd w:val="0"/>
        <w:jc w:val="center"/>
        <w:outlineLvl w:val="1"/>
        <w:rPr>
          <w:rFonts w:cs="Times New Roman"/>
          <w:b/>
          <w:bCs/>
          <w:szCs w:val="24"/>
        </w:rPr>
      </w:pPr>
      <w:bookmarkStart w:id="2100" w:name="_Toc117512517"/>
      <w:bookmarkStart w:id="2101" w:name="_Toc221525261"/>
      <w:bookmarkStart w:id="2102" w:name="_Toc196481890"/>
      <w:r w:rsidRPr="002B283E">
        <w:rPr>
          <w:rFonts w:cs="Times New Roman"/>
          <w:b/>
          <w:bCs/>
          <w:szCs w:val="24"/>
        </w:rPr>
        <w:t>12.14 ADA—Damages</w:t>
      </w:r>
      <w:bookmarkEnd w:id="2100"/>
      <w:bookmarkEnd w:id="2101"/>
      <w:bookmarkEnd w:id="2102"/>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5D5BFD75" w:rsidR="00AB5E15" w:rsidRPr="002B283E" w:rsidRDefault="00935E4C" w:rsidP="008A04C2">
      <w:pPr>
        <w:autoSpaceDE w:val="0"/>
        <w:autoSpaceDN w:val="0"/>
        <w:adjustRightInd w:val="0"/>
        <w:ind w:left="720" w:right="720"/>
        <w:jc w:val="both"/>
        <w:rPr>
          <w:rFonts w:cs="Times New Roman"/>
          <w:szCs w:val="24"/>
        </w:rPr>
      </w:pPr>
      <w:r>
        <w:rPr>
          <w:rFonts w:cs="Times New Roman"/>
          <w:szCs w:val="24"/>
        </w:rPr>
        <w:t>[a]</w:t>
      </w:r>
      <w:r w:rsidR="00AB5E15" w:rsidRPr="002B283E">
        <w:rPr>
          <w:rFonts w:cs="Times New Roman"/>
          <w:szCs w:val="24"/>
        </w:rPr>
        <w:t xml:space="preserve">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69785FF9"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w:t>
      </w:r>
      <w:proofErr w:type="gramStart"/>
      <w:r w:rsidRPr="002B283E">
        <w:rPr>
          <w:rFonts w:cs="Times New Roman"/>
          <w:szCs w:val="24"/>
        </w:rPr>
        <w:t>amount</w:t>
      </w:r>
      <w:proofErr w:type="gramEnd"/>
      <w:r w:rsidRPr="002B283E">
        <w:rPr>
          <w:rFonts w:cs="Times New Roman"/>
          <w:szCs w:val="24"/>
        </w:rPr>
        <w:t xml:space="preserve">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w:t>
      </w:r>
      <w:r w:rsidR="00935E4C">
        <w:rPr>
          <w:rFonts w:cs="Times New Roman"/>
          <w:i/>
          <w:iCs/>
          <w:szCs w:val="24"/>
        </w:rPr>
        <w:t>o.</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17023B09"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w:t>
      </w:r>
      <w:r w:rsidRPr="002B283E">
        <w:rPr>
          <w:rFonts w:cs="Times New Roman"/>
          <w:szCs w:val="24"/>
        </w:rPr>
        <w:t xml:space="preserve">, 861 F.3d </w:t>
      </w:r>
      <w:r w:rsidR="00935E4C">
        <w:rPr>
          <w:rFonts w:cs="Times New Roman"/>
          <w:szCs w:val="24"/>
        </w:rPr>
        <w:t xml:space="preserve">at </w:t>
      </w:r>
      <w:r w:rsidRPr="002B283E">
        <w:rPr>
          <w:rFonts w:cs="Times New Roman"/>
          <w:szCs w:val="24"/>
        </w:rPr>
        <w:t xml:space="preserve">866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B6DC8AA"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Introductory Comment to Chapter 10 (“Civil Rights—Title VII—Employment Discrimination; Harassment; Retaliation”)</w:t>
      </w:r>
      <w:r w:rsidR="00935E4C">
        <w:rPr>
          <w:rFonts w:cs="Times New Roman"/>
          <w:szCs w:val="24"/>
        </w:rPr>
        <w:t>;</w:t>
      </w:r>
      <w:r w:rsidRPr="002B283E">
        <w:rPr>
          <w:rFonts w:cs="Times New Roman"/>
          <w:szCs w:val="24"/>
        </w:rPr>
        <w:t xml:space="preserv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4110C120" w:rsidR="006A4CD7" w:rsidRPr="002B283E" w:rsidRDefault="006A4CD7" w:rsidP="002B283E">
      <w:pPr>
        <w:pStyle w:val="Heading1"/>
        <w:spacing w:before="0" w:line="240" w:lineRule="auto"/>
      </w:pPr>
      <w:r w:rsidRPr="002B283E">
        <w:br w:type="page"/>
      </w:r>
      <w:bookmarkStart w:id="2103" w:name="_Toc221525262"/>
      <w:bookmarkStart w:id="2104" w:name="_Toc196481891"/>
      <w:r w:rsidRPr="002B283E">
        <w:t>13</w:t>
      </w:r>
      <w:r w:rsidR="00A87F6E">
        <w:t xml:space="preserve">. </w:t>
      </w:r>
      <w:r w:rsidRPr="002B283E">
        <w:t>LABOR (INCLUDING FAIR REPRESENTATION)</w:t>
      </w:r>
      <w:bookmarkEnd w:id="2103"/>
      <w:bookmarkEnd w:id="2104"/>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FEE3A5C" w:rsidR="00673357" w:rsidRPr="002B283E" w:rsidRDefault="006A4CD7" w:rsidP="002B283E">
      <w:pPr>
        <w:pStyle w:val="Heading2"/>
      </w:pPr>
      <w:bookmarkStart w:id="2105" w:name="_Toc221525263"/>
      <w:bookmarkStart w:id="2106" w:name="_Toc196481892"/>
      <w:r w:rsidRPr="002B283E">
        <w:t xml:space="preserve">13.1 </w:t>
      </w:r>
      <w:r w:rsidR="00D934FC" w:rsidRPr="002B283E">
        <w:t>Employee Claim Against Union and/or Employer—Labor Management Relations Ac</w:t>
      </w:r>
      <w:r w:rsidR="00826E77">
        <w:t xml:space="preserve">t </w:t>
      </w:r>
      <w:r w:rsidR="00D934FC" w:rsidRPr="002B283E">
        <w:t>(LMRA) § 301 (29 U.S.C. § 185)</w:t>
      </w:r>
      <w:bookmarkEnd w:id="2105"/>
      <w:bookmarkEnd w:id="2106"/>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AB31FA">
        <w:rPr>
          <w:rFonts w:eastAsia="Times New Roman" w:cs="Times New Roman"/>
          <w:i/>
          <w:iCs/>
          <w:szCs w:val="24"/>
          <w:u w:val="single"/>
        </w:rPr>
        <w:t>name of employer</w:t>
      </w:r>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2107" w:name="_Hlk127447862"/>
      <w:r w:rsidR="005B1CCE" w:rsidRPr="002B283E">
        <w:rPr>
          <w:rFonts w:eastAsia="Times New Roman" w:cs="Times New Roman"/>
          <w:szCs w:val="24"/>
        </w:rPr>
        <w:t>by handling the grievance proceedings arbitrarily, discriminatorily, or in bad faith</w:t>
      </w:r>
      <w:bookmarkEnd w:id="2107"/>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100AE3C9"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02FCA077" w14:textId="7C218888" w:rsidR="0087201A"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19B11F7E" w14:textId="77777777" w:rsidR="00957D4D" w:rsidRPr="002B283E" w:rsidRDefault="00957D4D"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631F9A05"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Starla Rollins v. Cmty. Hosp. of San Bernadino</w:t>
      </w:r>
      <w:r w:rsidRPr="002B283E">
        <w:rPr>
          <w:rFonts w:eastAsia="Times New Roman" w:cs="Times New Roman"/>
          <w:szCs w:val="24"/>
        </w:rPr>
        <w:t xml:space="preserve">, 839 F.3d 1181, 1185 (9th Cir. 2016) (explaining that </w:t>
      </w:r>
      <w:r w:rsidR="00290ECB">
        <w:rPr>
          <w:rFonts w:eastAsia="Times New Roman" w:cs="Times New Roman"/>
          <w:szCs w:val="24"/>
        </w:rPr>
        <w:t xml:space="preserve">the </w:t>
      </w:r>
      <w:r w:rsidRPr="002B283E">
        <w:rPr>
          <w:rFonts w:eastAsia="Times New Roman" w:cs="Times New Roman"/>
          <w:szCs w:val="24"/>
        </w:rPr>
        <w:t>plaintiff could pursue claim against</w:t>
      </w:r>
      <w:r w:rsidR="00290ECB">
        <w:rPr>
          <w:rFonts w:eastAsia="Times New Roman" w:cs="Times New Roman"/>
          <w:szCs w:val="24"/>
        </w:rPr>
        <w:t xml:space="preserve"> the</w:t>
      </w:r>
      <w:r w:rsidRPr="002B283E">
        <w:rPr>
          <w:rFonts w:eastAsia="Times New Roman" w:cs="Times New Roman"/>
          <w:szCs w:val="24"/>
        </w:rPr>
        <w:t xml:space="preserve"> union after</w:t>
      </w:r>
      <w:r w:rsidR="00290ECB">
        <w:rPr>
          <w:rFonts w:eastAsia="Times New Roman" w:cs="Times New Roman"/>
          <w:szCs w:val="24"/>
        </w:rPr>
        <w:t xml:space="preserve"> the</w:t>
      </w:r>
      <w:r w:rsidRPr="002B283E">
        <w:rPr>
          <w:rFonts w:eastAsia="Times New Roman" w:cs="Times New Roman"/>
          <w:szCs w:val="24"/>
        </w:rPr>
        <w:t xml:space="preserve"> employer had settled but must still show that </w:t>
      </w:r>
      <w:r w:rsidR="00290ECB">
        <w:rPr>
          <w:rFonts w:eastAsia="Times New Roman" w:cs="Times New Roman"/>
          <w:szCs w:val="24"/>
        </w:rPr>
        <w:t xml:space="preserve">the </w:t>
      </w:r>
      <w:r w:rsidRPr="002B283E">
        <w:rPr>
          <w:rFonts w:eastAsia="Times New Roman" w:cs="Times New Roman"/>
          <w:szCs w:val="24"/>
        </w:rPr>
        <w:t xml:space="preserve">employer breached </w:t>
      </w:r>
      <w:r w:rsidR="00957D4D">
        <w:rPr>
          <w:rFonts w:eastAsia="Times New Roman" w:cs="Times New Roman"/>
          <w:szCs w:val="24"/>
        </w:rPr>
        <w:t xml:space="preserve">the </w:t>
      </w:r>
      <w:r w:rsidRPr="002B283E">
        <w:rPr>
          <w:rFonts w:eastAsia="Times New Roman" w:cs="Times New Roman"/>
          <w:szCs w:val="24"/>
        </w:rPr>
        <w:t>collective bargaining agreement)</w:t>
      </w:r>
      <w:r w:rsidR="00A87F6E">
        <w:rPr>
          <w:rFonts w:eastAsia="Times New Roman" w:cs="Times New Roman"/>
          <w:szCs w:val="24"/>
        </w:rPr>
        <w:t xml:space="preserve">. </w:t>
      </w:r>
      <w:r w:rsidRPr="002B283E">
        <w:rPr>
          <w:rFonts w:eastAsia="Times New Roman" w:cs="Times New Roman"/>
          <w:szCs w:val="24"/>
        </w:rPr>
        <w: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45F65E9"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2B283E">
        <w:rPr>
          <w:rFonts w:eastAsia="Times New Roman" w:cs="Times New Roman"/>
          <w:i/>
          <w:iCs/>
          <w:szCs w:val="24"/>
        </w:rPr>
        <w:t>Bliesner v. Commc’n Workers of Am</w:t>
      </w:r>
      <w:r w:rsidR="00AB31FA">
        <w:rPr>
          <w:rFonts w:eastAsia="Times New Roman" w:cs="Times New Roman"/>
          <w:i/>
          <w:iCs/>
          <w:szCs w:val="24"/>
        </w:rPr>
        <w:t>.</w:t>
      </w:r>
      <w:r w:rsidRPr="002B283E">
        <w:rPr>
          <w:rFonts w:eastAsia="Times New Roman" w:cs="Times New Roman"/>
          <w:szCs w:val="24"/>
        </w:rPr>
        <w:t>, 464 F.3d 910, 913</w:t>
      </w:r>
      <w:r w:rsidR="00957D4D">
        <w:rPr>
          <w:rFonts w:eastAsia="Times New Roman" w:cs="Times New Roman"/>
          <w:szCs w:val="24"/>
        </w:rPr>
        <w:t>-</w:t>
      </w:r>
      <w:r w:rsidRPr="002B283E">
        <w:rPr>
          <w:rFonts w:eastAsia="Times New Roman" w:cs="Times New Roman"/>
          <w:szCs w:val="24"/>
        </w:rPr>
        <w:t xml:space="preserve">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w:t>
      </w:r>
      <w:r w:rsidR="00AB31FA">
        <w:rPr>
          <w:rFonts w:eastAsia="Times New Roman" w:cs="Times New Roman"/>
          <w:szCs w:val="24"/>
        </w:rPr>
        <w:t xml:space="preserve">the </w:t>
      </w:r>
      <w:r w:rsidRPr="002B283E">
        <w:rPr>
          <w:rFonts w:eastAsia="Times New Roman" w:cs="Times New Roman"/>
          <w:szCs w:val="24"/>
        </w:rPr>
        <w:t>union breached</w:t>
      </w:r>
      <w:r w:rsidR="00AB31FA">
        <w:rPr>
          <w:rFonts w:eastAsia="Times New Roman" w:cs="Times New Roman"/>
          <w:szCs w:val="24"/>
        </w:rPr>
        <w:t xml:space="preserve"> its</w:t>
      </w:r>
      <w:r w:rsidRPr="002B283E">
        <w:rPr>
          <w:rFonts w:eastAsia="Times New Roman" w:cs="Times New Roman"/>
          <w:szCs w:val="24"/>
        </w:rPr>
        <w:t xml:space="preserve">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483A135E"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Sidhu v. Flecto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w:t>
      </w:r>
      <w:r w:rsidR="00AB31FA">
        <w:rPr>
          <w:rFonts w:eastAsia="Times New Roman" w:cs="Times New Roman"/>
          <w:szCs w:val="24"/>
        </w:rPr>
        <w:t xml:space="preserve">the </w:t>
      </w:r>
      <w:r w:rsidRPr="002B283E">
        <w:rPr>
          <w:rFonts w:eastAsia="Times New Roman" w:cs="Times New Roman"/>
          <w:szCs w:val="24"/>
        </w:rPr>
        <w:t>union attempted to use grievance procedures on plaintiff’s behalf and</w:t>
      </w:r>
      <w:r w:rsidR="00AB31FA">
        <w:rPr>
          <w:rFonts w:eastAsia="Times New Roman" w:cs="Times New Roman"/>
          <w:szCs w:val="24"/>
        </w:rPr>
        <w:t xml:space="preserve"> the</w:t>
      </w:r>
      <w:r w:rsidRPr="002B283E">
        <w:rPr>
          <w:rFonts w:eastAsia="Times New Roman" w:cs="Times New Roman"/>
          <w:szCs w:val="24"/>
        </w:rPr>
        <w:t xml:space="preserve">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r w:rsidRPr="002B283E">
        <w:rPr>
          <w:rFonts w:eastAsia="Times New Roman" w:cs="Times New Roman"/>
          <w:i/>
          <w:iCs/>
          <w:szCs w:val="24"/>
        </w:rPr>
        <w:t>Soremekun v. Thrifty Payless, Inc.</w:t>
      </w:r>
      <w:r w:rsidRPr="002B283E">
        <w:rPr>
          <w:rFonts w:eastAsia="Times New Roman" w:cs="Times New Roman"/>
          <w:szCs w:val="24"/>
        </w:rPr>
        <w:t xml:space="preserve">, 509 F.3d 978, 986 (9th Cir. 2007) (quoting </w:t>
      </w:r>
      <w:r w:rsidRPr="002B283E">
        <w:rPr>
          <w:rFonts w:eastAsia="Times New Roman" w:cs="Times New Roman"/>
          <w:i/>
          <w:iCs/>
          <w:szCs w:val="24"/>
        </w:rPr>
        <w:t>DelCostello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[wa]s alleged in the complaint”)</w:t>
      </w:r>
      <w:r w:rsidR="00A87F6E">
        <w:rPr>
          <w:rFonts w:eastAsia="Times New Roman" w:cs="Times New Roman"/>
          <w:szCs w:val="24"/>
        </w:rPr>
        <w:t xml:space="preserve">. </w:t>
      </w:r>
      <w:r w:rsidRPr="002B283E">
        <w:rPr>
          <w:rFonts w:eastAsia="Times New Roman" w:cs="Times New Roman"/>
          <w:szCs w:val="24"/>
        </w:rPr>
        <w:t xml:space="preserve">“The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r w:rsidR="00AB31FA">
        <w:rPr>
          <w:rFonts w:eastAsia="Times New Roman" w:cs="Times New Roman"/>
          <w:szCs w:val="24"/>
        </w:rPr>
        <w:t xml:space="preserve"> </w:t>
      </w:r>
      <w:r w:rsidR="00AB31FA" w:rsidRPr="00AB31FA">
        <w:rPr>
          <w:rFonts w:eastAsia="Times New Roman" w:cs="Times New Roman"/>
          <w:szCs w:val="24"/>
        </w:rPr>
        <w:t xml:space="preserve">(citing </w:t>
      </w:r>
      <w:hyperlink r:id="rId11" w:anchor="co_pp_sp_350_1214" w:history="1">
        <w:r w:rsidR="00AB31FA" w:rsidRPr="00AB31FA">
          <w:rPr>
            <w:rStyle w:val="Hyperlink"/>
            <w:rFonts w:eastAsia="Times New Roman" w:cs="Times New Roman"/>
            <w:i/>
            <w:iCs/>
            <w:color w:val="auto"/>
            <w:szCs w:val="24"/>
            <w:u w:val="none"/>
          </w:rPr>
          <w:t>Fristoe v. Reynolds Metal Co</w:t>
        </w:r>
        <w:r w:rsidR="00AB31FA" w:rsidRPr="00AB31FA">
          <w:rPr>
            <w:rStyle w:val="Hyperlink"/>
            <w:rFonts w:eastAsia="Times New Roman" w:cs="Times New Roman"/>
            <w:color w:val="auto"/>
            <w:szCs w:val="24"/>
            <w:u w:val="none"/>
          </w:rPr>
          <w:t>., 615 F.2d 1209, 1214 (9th Cir. 1980)</w:t>
        </w:r>
      </w:hyperlink>
      <w:r w:rsidR="00AB31FA" w:rsidRPr="00AB31FA">
        <w:rPr>
          <w:rFonts w:eastAsia="Times New Roman" w:cs="Times New Roman"/>
          <w:szCs w:val="24"/>
        </w:rPr>
        <w:t>)</w:t>
      </w:r>
      <w:r w:rsidRPr="002B283E">
        <w:rPr>
          <w:rFonts w:eastAsia="Times New Roman" w:cs="Times New Roman"/>
          <w:szCs w:val="24"/>
        </w:rPr>
        <w:t>.</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1B8E29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Simo v. Union of Needletrades, Indus. &amp; Textile Emps., S</w:t>
      </w:r>
      <w:r w:rsidR="00AB31FA">
        <w:rPr>
          <w:rFonts w:eastAsia="Times New Roman" w:cs="Times New Roman"/>
          <w:i/>
          <w:iCs/>
          <w:szCs w:val="24"/>
        </w:rPr>
        <w:t>w.</w:t>
      </w:r>
      <w:r w:rsidRPr="002B283E">
        <w:rPr>
          <w:rFonts w:eastAsia="Times New Roman" w:cs="Times New Roman"/>
          <w:i/>
          <w:iCs/>
          <w:szCs w:val="24"/>
        </w:rPr>
        <w:t xml:space="preserve"> Dist. Council</w:t>
      </w:r>
      <w:r w:rsidRPr="002B283E">
        <w:rPr>
          <w:rFonts w:eastAsia="Times New Roman" w:cs="Times New Roman"/>
          <w:szCs w:val="24"/>
        </w:rPr>
        <w:t xml:space="preserve">, 322 F.3d 602, 614 (9th Cir. 2003) (holding that no duty of fair representation attached because </w:t>
      </w:r>
      <w:r w:rsidR="00AB31FA">
        <w:rPr>
          <w:rFonts w:eastAsia="Times New Roman" w:cs="Times New Roman"/>
          <w:szCs w:val="24"/>
        </w:rPr>
        <w:t xml:space="preserve">the </w:t>
      </w:r>
      <w:r w:rsidRPr="002B283E">
        <w:rPr>
          <w:rFonts w:eastAsia="Times New Roman" w:cs="Times New Roman"/>
          <w:szCs w:val="24"/>
        </w:rPr>
        <w:t xml:space="preserve">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w:t>
      </w:r>
      <w:r w:rsidR="00AB31FA">
        <w:rPr>
          <w:rFonts w:eastAsia="Times New Roman" w:cs="Times New Roman"/>
          <w:i/>
          <w:iCs/>
          <w:szCs w:val="24"/>
        </w:rPr>
        <w:t>.</w:t>
      </w:r>
      <w:r w:rsidRPr="002B283E">
        <w:rPr>
          <w:rFonts w:eastAsia="Times New Roman" w:cs="Times New Roman"/>
          <w:i/>
          <w:iCs/>
          <w:szCs w:val="24"/>
        </w:rPr>
        <w:t xml:space="preserve"> v. Metal Trades Dep</w:t>
      </w:r>
      <w:r w:rsidR="00AB31FA">
        <w:rPr>
          <w:rFonts w:eastAsia="Times New Roman" w:cs="Times New Roman"/>
          <w:i/>
          <w:iCs/>
          <w:szCs w:val="24"/>
        </w:rPr>
        <w:t>’</w:t>
      </w:r>
      <w:r w:rsidRPr="002B283E">
        <w:rPr>
          <w:rFonts w:eastAsia="Times New Roman" w:cs="Times New Roman"/>
          <w:i/>
          <w:iCs/>
          <w:szCs w:val="24"/>
        </w:rPr>
        <w:t>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49 (9th Cir. 2014)</w:t>
      </w:r>
      <w:r w:rsidR="00AB31FA">
        <w:rPr>
          <w:rFonts w:eastAsia="Times New Roman" w:cs="Times New Roman"/>
          <w:szCs w:val="24"/>
        </w:rPr>
        <w:t xml:space="preserve"> (citations omitted).</w:t>
      </w:r>
    </w:p>
    <w:p w14:paraId="0C3FABA5" w14:textId="77777777" w:rsidR="00612755" w:rsidRPr="002B283E" w:rsidRDefault="00612755" w:rsidP="002B283E">
      <w:pPr>
        <w:shd w:val="clear" w:color="auto" w:fill="FFFFFF"/>
        <w:rPr>
          <w:rFonts w:eastAsia="Times New Roman" w:cs="Times New Roman"/>
          <w:bCs/>
          <w:szCs w:val="24"/>
        </w:rPr>
      </w:pPr>
    </w:p>
    <w:p w14:paraId="4A8CC2FF" w14:textId="3734ECA6"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See Slevira v. W</w:t>
      </w:r>
      <w:r w:rsidR="00AB31FA">
        <w:rPr>
          <w:rFonts w:eastAsia="Times New Roman" w:cs="Times New Roman"/>
          <w:i/>
          <w:iCs/>
          <w:szCs w:val="24"/>
        </w:rPr>
        <w:t xml:space="preserve">. </w:t>
      </w:r>
      <w:r w:rsidRPr="002B283E">
        <w:rPr>
          <w:rFonts w:eastAsia="Times New Roman" w:cs="Times New Roman"/>
          <w:i/>
          <w:iCs/>
          <w:szCs w:val="24"/>
        </w:rPr>
        <w:t>Sugar Co.</w:t>
      </w:r>
      <w:r w:rsidRPr="002B283E">
        <w:rPr>
          <w:rFonts w:eastAsia="Times New Roman" w:cs="Times New Roman"/>
          <w:szCs w:val="24"/>
        </w:rPr>
        <w:t xml:space="preserve">, 200 F.3d 1218, 1221 (9th Cir. 2000). A breach of the duty of fair representation occurs when “the union conduct at issue is a discriminatory or bad faith exercise of judgment, or is an arbitrary (meaning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276 F.3d 651, 657 (4th Cir. 2002))</w:t>
      </w:r>
      <w:r w:rsidR="00A87F6E">
        <w:rPr>
          <w:rFonts w:eastAsia="Times New Roman" w:cs="Times New Roman"/>
          <w:szCs w:val="24"/>
        </w:rPr>
        <w:t xml:space="preserve">.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119C2A90"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81 (</w:t>
      </w:r>
      <w:r w:rsidR="00AB31FA">
        <w:rPr>
          <w:rFonts w:eastAsia="Times New Roman" w:cs="Times New Roman"/>
          <w:szCs w:val="24"/>
        </w:rPr>
        <w:t xml:space="preserve">the </w:t>
      </w:r>
      <w:r w:rsidRPr="002B283E">
        <w:rPr>
          <w:rFonts w:eastAsia="Times New Roman" w:cs="Times New Roman"/>
          <w:szCs w:val="24"/>
        </w:rPr>
        <w:t xml:space="preserve">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w:t>
      </w:r>
      <w:r w:rsidR="00AB31FA">
        <w:rPr>
          <w:rFonts w:eastAsia="Times New Roman" w:cs="Times New Roman"/>
          <w:szCs w:val="24"/>
        </w:rPr>
        <w:t>the union</w:t>
      </w:r>
      <w:r w:rsidRPr="002B283E">
        <w:rPr>
          <w:rFonts w:eastAsia="Times New Roman" w:cs="Times New Roman"/>
          <w:szCs w:val="24"/>
        </w:rPr>
        <w:t xml:space="preserve">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Id</w:t>
      </w:r>
      <w:r w:rsidR="00A87F6E">
        <w:rPr>
          <w:rFonts w:eastAsia="Times New Roman" w:cs="Times New Roman"/>
          <w:i/>
          <w:iCs/>
          <w:szCs w:val="24"/>
        </w:rPr>
        <w:t xml:space="preserve">.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w:t>
      </w:r>
      <w:r w:rsidR="00AB31FA">
        <w:rPr>
          <w:rFonts w:eastAsia="Times New Roman" w:cs="Times New Roman"/>
          <w:i/>
          <w:iCs/>
          <w:szCs w:val="24"/>
        </w:rPr>
        <w:t>.</w:t>
      </w:r>
      <w:r w:rsidRPr="002B283E">
        <w:rPr>
          <w:rFonts w:eastAsia="Times New Roman" w:cs="Times New Roman"/>
          <w:i/>
          <w:iCs/>
          <w:szCs w:val="24"/>
        </w:rPr>
        <w:t>,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65D5A15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Amalgamated Ass’n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w:t>
      </w:r>
      <w:r w:rsidR="00AB31FA">
        <w:rPr>
          <w:rFonts w:eastAsia="Times New Roman" w:cs="Times New Roman"/>
          <w:i/>
          <w:iCs/>
          <w:szCs w:val="24"/>
        </w:rPr>
        <w:t>.</w:t>
      </w:r>
      <w:r w:rsidRPr="002B283E">
        <w:rPr>
          <w:rFonts w:eastAsia="Times New Roman" w:cs="Times New Roman"/>
          <w:szCs w:val="24"/>
        </w:rPr>
        <w:t>, 770 F.3d at 852 (observing that</w:t>
      </w:r>
      <w:r w:rsidR="00853816">
        <w:rPr>
          <w:rFonts w:eastAsia="Times New Roman" w:cs="Times New Roman"/>
          <w:szCs w:val="24"/>
        </w:rPr>
        <w:t xml:space="preserve"> the</w:t>
      </w:r>
      <w:r w:rsidRPr="002B283E">
        <w:rPr>
          <w:rFonts w:eastAsia="Times New Roman" w:cs="Times New Roman"/>
          <w:szCs w:val="24"/>
        </w:rPr>
        <w:t xml:space="preserve">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03268C48"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w:t>
      </w:r>
      <w:r w:rsidR="00853816">
        <w:rPr>
          <w:rFonts w:eastAsia="Times New Roman" w:cs="Times New Roman"/>
          <w:szCs w:val="24"/>
        </w:rPr>
        <w:t>[</w:t>
      </w:r>
      <w:r w:rsidRPr="002B283E">
        <w:rPr>
          <w:rFonts w:eastAsia="Times New Roman" w:cs="Times New Roman"/>
          <w:szCs w:val="24"/>
        </w:rPr>
        <w:t>must</w:t>
      </w:r>
      <w:r w:rsidR="00853816">
        <w:rPr>
          <w:rFonts w:eastAsia="Times New Roman" w:cs="Times New Roman"/>
          <w:szCs w:val="24"/>
        </w:rPr>
        <w:t>]</w:t>
      </w:r>
      <w:r w:rsidRPr="002B283E">
        <w:rPr>
          <w:rFonts w:eastAsia="Times New Roman" w:cs="Times New Roman"/>
          <w:szCs w:val="24"/>
        </w:rPr>
        <w:t xml:space="preserve">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403 U.S. at 301)</w:t>
      </w:r>
      <w:r w:rsidR="00A87F6E">
        <w:rPr>
          <w:rFonts w:eastAsia="Times New Roman" w:cs="Times New Roman"/>
          <w:szCs w:val="24"/>
        </w:rPr>
        <w:t xml:space="preserve">.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Bernard v. Air Line Pilots Ass’n,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2108"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Vaughn v. Air Line Pilots Ass’n, Int’l</w:t>
      </w:r>
      <w:r w:rsidRPr="002B283E">
        <w:rPr>
          <w:rFonts w:eastAsia="Times New Roman" w:cs="Times New Roman"/>
          <w:szCs w:val="24"/>
        </w:rPr>
        <w:t>, 604 F.3d 703, 712 (2d Cir. 2010)).</w:t>
      </w:r>
      <w:bookmarkEnd w:id="2108"/>
    </w:p>
    <w:p w14:paraId="15371249" w14:textId="5E68E03E" w:rsidR="003A034E" w:rsidRDefault="003A034E" w:rsidP="002B283E">
      <w:pPr>
        <w:shd w:val="clear" w:color="auto" w:fill="FFFFFF"/>
        <w:ind w:firstLine="720"/>
        <w:jc w:val="right"/>
        <w:rPr>
          <w:rFonts w:eastAsia="Times New Roman" w:cs="Times New Roman"/>
          <w:i/>
          <w:iCs/>
          <w:szCs w:val="24"/>
        </w:rPr>
      </w:pPr>
      <w:r w:rsidRPr="002B283E">
        <w:rPr>
          <w:rFonts w:eastAsia="Times New Roman" w:cs="Times New Roman"/>
          <w:i/>
          <w:iCs/>
          <w:szCs w:val="24"/>
        </w:rPr>
        <w:t>Revised Mar. 2023</w:t>
      </w:r>
    </w:p>
    <w:p w14:paraId="3AFA4EE0" w14:textId="77777777" w:rsidR="00957D4D" w:rsidRDefault="00957D4D" w:rsidP="002B283E">
      <w:pPr>
        <w:shd w:val="clear" w:color="auto" w:fill="FFFFFF"/>
        <w:ind w:firstLine="720"/>
        <w:jc w:val="right"/>
        <w:rPr>
          <w:rFonts w:eastAsia="Times New Roman" w:cs="Times New Roman"/>
          <w:i/>
          <w:iCs/>
          <w:szCs w:val="24"/>
        </w:rPr>
      </w:pPr>
    </w:p>
    <w:p w14:paraId="2795B353" w14:textId="77777777" w:rsidR="00957D4D" w:rsidRDefault="00957D4D" w:rsidP="002B283E">
      <w:pPr>
        <w:shd w:val="clear" w:color="auto" w:fill="FFFFFF"/>
        <w:ind w:firstLine="720"/>
        <w:jc w:val="right"/>
        <w:rPr>
          <w:rFonts w:eastAsia="Times New Roman" w:cs="Times New Roman"/>
          <w:i/>
          <w:iCs/>
          <w:szCs w:val="24"/>
        </w:rPr>
      </w:pPr>
    </w:p>
    <w:p w14:paraId="6569286F" w14:textId="77777777" w:rsidR="00957D4D" w:rsidRDefault="00957D4D" w:rsidP="002B283E">
      <w:pPr>
        <w:shd w:val="clear" w:color="auto" w:fill="FFFFFF"/>
        <w:ind w:firstLine="720"/>
        <w:jc w:val="right"/>
        <w:rPr>
          <w:rFonts w:eastAsia="Times New Roman" w:cs="Times New Roman"/>
          <w:i/>
          <w:iCs/>
          <w:szCs w:val="24"/>
        </w:rPr>
      </w:pPr>
    </w:p>
    <w:p w14:paraId="41C28B62" w14:textId="77777777" w:rsidR="00957D4D" w:rsidRDefault="00957D4D" w:rsidP="002B283E">
      <w:pPr>
        <w:shd w:val="clear" w:color="auto" w:fill="FFFFFF"/>
        <w:ind w:firstLine="720"/>
        <w:jc w:val="right"/>
        <w:rPr>
          <w:rFonts w:eastAsia="Times New Roman" w:cs="Times New Roman"/>
          <w:i/>
          <w:iCs/>
          <w:szCs w:val="24"/>
        </w:rPr>
      </w:pPr>
    </w:p>
    <w:p w14:paraId="30AE22E2" w14:textId="77777777" w:rsidR="00957D4D" w:rsidRDefault="00957D4D" w:rsidP="002B283E">
      <w:pPr>
        <w:shd w:val="clear" w:color="auto" w:fill="FFFFFF"/>
        <w:ind w:firstLine="720"/>
        <w:jc w:val="right"/>
        <w:rPr>
          <w:rFonts w:eastAsia="Times New Roman" w:cs="Times New Roman"/>
          <w:i/>
          <w:iCs/>
          <w:szCs w:val="24"/>
        </w:rPr>
      </w:pPr>
    </w:p>
    <w:p w14:paraId="058E06E3" w14:textId="77777777" w:rsidR="00957D4D" w:rsidRDefault="00957D4D" w:rsidP="002B283E">
      <w:pPr>
        <w:shd w:val="clear" w:color="auto" w:fill="FFFFFF"/>
        <w:ind w:firstLine="720"/>
        <w:jc w:val="right"/>
        <w:rPr>
          <w:rFonts w:eastAsia="Times New Roman" w:cs="Times New Roman"/>
          <w:i/>
          <w:iCs/>
          <w:szCs w:val="24"/>
        </w:rPr>
      </w:pPr>
    </w:p>
    <w:p w14:paraId="60925038" w14:textId="77777777" w:rsidR="00957D4D" w:rsidRDefault="00957D4D" w:rsidP="002B283E">
      <w:pPr>
        <w:shd w:val="clear" w:color="auto" w:fill="FFFFFF"/>
        <w:ind w:firstLine="720"/>
        <w:jc w:val="right"/>
        <w:rPr>
          <w:rFonts w:eastAsia="Times New Roman" w:cs="Times New Roman"/>
          <w:i/>
          <w:iCs/>
          <w:szCs w:val="24"/>
        </w:rPr>
      </w:pPr>
    </w:p>
    <w:p w14:paraId="6F4C7692" w14:textId="77777777" w:rsidR="00957D4D" w:rsidRDefault="00957D4D" w:rsidP="002B283E">
      <w:pPr>
        <w:shd w:val="clear" w:color="auto" w:fill="FFFFFF"/>
        <w:ind w:firstLine="720"/>
        <w:jc w:val="right"/>
        <w:rPr>
          <w:rFonts w:eastAsia="Times New Roman" w:cs="Times New Roman"/>
          <w:i/>
          <w:iCs/>
          <w:szCs w:val="24"/>
        </w:rPr>
      </w:pPr>
    </w:p>
    <w:p w14:paraId="777C3F8A" w14:textId="77777777" w:rsidR="00957D4D" w:rsidRDefault="00957D4D" w:rsidP="002B283E">
      <w:pPr>
        <w:shd w:val="clear" w:color="auto" w:fill="FFFFFF"/>
        <w:ind w:firstLine="720"/>
        <w:jc w:val="right"/>
        <w:rPr>
          <w:rFonts w:eastAsia="Times New Roman" w:cs="Times New Roman"/>
          <w:i/>
          <w:iCs/>
          <w:szCs w:val="24"/>
        </w:rPr>
      </w:pPr>
    </w:p>
    <w:p w14:paraId="5B62C6F4" w14:textId="77777777" w:rsidR="00957D4D" w:rsidRDefault="00957D4D" w:rsidP="002B283E">
      <w:pPr>
        <w:shd w:val="clear" w:color="auto" w:fill="FFFFFF"/>
        <w:ind w:firstLine="720"/>
        <w:jc w:val="right"/>
        <w:rPr>
          <w:rFonts w:eastAsia="Times New Roman" w:cs="Times New Roman"/>
          <w:i/>
          <w:iCs/>
          <w:szCs w:val="24"/>
        </w:rPr>
      </w:pPr>
    </w:p>
    <w:p w14:paraId="20A17A56" w14:textId="77777777" w:rsidR="00957D4D" w:rsidRDefault="00957D4D" w:rsidP="002B283E">
      <w:pPr>
        <w:shd w:val="clear" w:color="auto" w:fill="FFFFFF"/>
        <w:ind w:firstLine="720"/>
        <w:jc w:val="right"/>
        <w:rPr>
          <w:rFonts w:eastAsia="Times New Roman" w:cs="Times New Roman"/>
          <w:i/>
          <w:iCs/>
          <w:szCs w:val="24"/>
        </w:rPr>
      </w:pPr>
    </w:p>
    <w:p w14:paraId="3D59C4B9" w14:textId="77777777" w:rsidR="00957D4D" w:rsidRDefault="00957D4D" w:rsidP="002B283E">
      <w:pPr>
        <w:shd w:val="clear" w:color="auto" w:fill="FFFFFF"/>
        <w:ind w:firstLine="720"/>
        <w:jc w:val="right"/>
        <w:rPr>
          <w:rFonts w:eastAsia="Times New Roman" w:cs="Times New Roman"/>
          <w:i/>
          <w:iCs/>
          <w:szCs w:val="24"/>
        </w:rPr>
      </w:pPr>
    </w:p>
    <w:p w14:paraId="7BE7A43B" w14:textId="77777777" w:rsidR="00957D4D" w:rsidRDefault="00957D4D" w:rsidP="002B283E">
      <w:pPr>
        <w:shd w:val="clear" w:color="auto" w:fill="FFFFFF"/>
        <w:ind w:firstLine="720"/>
        <w:jc w:val="right"/>
        <w:rPr>
          <w:rFonts w:eastAsia="Times New Roman" w:cs="Times New Roman"/>
          <w:i/>
          <w:iCs/>
          <w:szCs w:val="24"/>
        </w:rPr>
      </w:pPr>
    </w:p>
    <w:p w14:paraId="0BE8B7F5" w14:textId="77777777" w:rsidR="00957D4D" w:rsidRDefault="00957D4D" w:rsidP="002B283E">
      <w:pPr>
        <w:shd w:val="clear" w:color="auto" w:fill="FFFFFF"/>
        <w:ind w:firstLine="720"/>
        <w:jc w:val="right"/>
        <w:rPr>
          <w:rFonts w:eastAsia="Times New Roman" w:cs="Times New Roman"/>
          <w:i/>
          <w:iCs/>
          <w:szCs w:val="24"/>
        </w:rPr>
      </w:pPr>
    </w:p>
    <w:p w14:paraId="598A76D3" w14:textId="77777777" w:rsidR="00957D4D" w:rsidRDefault="00957D4D" w:rsidP="002B283E">
      <w:pPr>
        <w:shd w:val="clear" w:color="auto" w:fill="FFFFFF"/>
        <w:ind w:firstLine="720"/>
        <w:jc w:val="right"/>
        <w:rPr>
          <w:rFonts w:eastAsia="Times New Roman" w:cs="Times New Roman"/>
          <w:i/>
          <w:iCs/>
          <w:szCs w:val="24"/>
        </w:rPr>
      </w:pPr>
    </w:p>
    <w:p w14:paraId="7F02D2FA" w14:textId="77777777" w:rsidR="00957D4D" w:rsidRDefault="00957D4D" w:rsidP="002B283E">
      <w:pPr>
        <w:shd w:val="clear" w:color="auto" w:fill="FFFFFF"/>
        <w:ind w:firstLine="720"/>
        <w:jc w:val="right"/>
        <w:rPr>
          <w:rFonts w:eastAsia="Times New Roman" w:cs="Times New Roman"/>
          <w:i/>
          <w:iCs/>
          <w:szCs w:val="24"/>
        </w:rPr>
      </w:pPr>
    </w:p>
    <w:p w14:paraId="5494A588" w14:textId="77777777" w:rsidR="00957D4D" w:rsidRDefault="00957D4D" w:rsidP="002B283E">
      <w:pPr>
        <w:shd w:val="clear" w:color="auto" w:fill="FFFFFF"/>
        <w:ind w:firstLine="720"/>
        <w:jc w:val="right"/>
        <w:rPr>
          <w:rFonts w:eastAsia="Times New Roman" w:cs="Times New Roman"/>
          <w:i/>
          <w:iCs/>
          <w:szCs w:val="24"/>
        </w:rPr>
      </w:pPr>
    </w:p>
    <w:p w14:paraId="73BD30D2" w14:textId="77777777" w:rsidR="00957D4D" w:rsidRDefault="00957D4D" w:rsidP="002B283E">
      <w:pPr>
        <w:shd w:val="clear" w:color="auto" w:fill="FFFFFF"/>
        <w:ind w:firstLine="720"/>
        <w:jc w:val="right"/>
        <w:rPr>
          <w:rFonts w:eastAsia="Times New Roman" w:cs="Times New Roman"/>
          <w:i/>
          <w:iCs/>
          <w:szCs w:val="24"/>
        </w:rPr>
      </w:pPr>
    </w:p>
    <w:p w14:paraId="52AD1402" w14:textId="77777777" w:rsidR="00957D4D" w:rsidRDefault="00957D4D" w:rsidP="002B283E">
      <w:pPr>
        <w:shd w:val="clear" w:color="auto" w:fill="FFFFFF"/>
        <w:ind w:firstLine="720"/>
        <w:jc w:val="right"/>
        <w:rPr>
          <w:rFonts w:eastAsia="Times New Roman" w:cs="Times New Roman"/>
          <w:i/>
          <w:iCs/>
          <w:szCs w:val="24"/>
        </w:rPr>
      </w:pPr>
    </w:p>
    <w:p w14:paraId="3909F599" w14:textId="77777777" w:rsidR="00957D4D" w:rsidRDefault="00957D4D" w:rsidP="002B283E">
      <w:pPr>
        <w:shd w:val="clear" w:color="auto" w:fill="FFFFFF"/>
        <w:ind w:firstLine="720"/>
        <w:jc w:val="right"/>
        <w:rPr>
          <w:rFonts w:eastAsia="Times New Roman" w:cs="Times New Roman"/>
          <w:i/>
          <w:iCs/>
          <w:szCs w:val="24"/>
        </w:rPr>
      </w:pPr>
    </w:p>
    <w:p w14:paraId="498F8705" w14:textId="77777777" w:rsidR="00957D4D" w:rsidRDefault="00957D4D" w:rsidP="002B283E">
      <w:pPr>
        <w:shd w:val="clear" w:color="auto" w:fill="FFFFFF"/>
        <w:ind w:firstLine="720"/>
        <w:jc w:val="right"/>
        <w:rPr>
          <w:rFonts w:eastAsia="Times New Roman" w:cs="Times New Roman"/>
          <w:i/>
          <w:iCs/>
          <w:szCs w:val="24"/>
        </w:rPr>
      </w:pPr>
    </w:p>
    <w:p w14:paraId="0B8D0E12" w14:textId="77777777" w:rsidR="00957D4D" w:rsidRDefault="00957D4D" w:rsidP="002B283E">
      <w:pPr>
        <w:shd w:val="clear" w:color="auto" w:fill="FFFFFF"/>
        <w:ind w:firstLine="720"/>
        <w:jc w:val="right"/>
        <w:rPr>
          <w:rFonts w:eastAsia="Times New Roman" w:cs="Times New Roman"/>
          <w:i/>
          <w:iCs/>
          <w:szCs w:val="24"/>
        </w:rPr>
      </w:pPr>
    </w:p>
    <w:p w14:paraId="6DD1E8A8" w14:textId="77777777" w:rsidR="00957D4D" w:rsidRDefault="00957D4D" w:rsidP="002B283E">
      <w:pPr>
        <w:shd w:val="clear" w:color="auto" w:fill="FFFFFF"/>
        <w:ind w:firstLine="720"/>
        <w:jc w:val="right"/>
        <w:rPr>
          <w:rFonts w:eastAsia="Times New Roman" w:cs="Times New Roman"/>
          <w:i/>
          <w:iCs/>
          <w:szCs w:val="24"/>
        </w:rPr>
      </w:pPr>
    </w:p>
    <w:p w14:paraId="65FD2786" w14:textId="77777777" w:rsidR="00957D4D" w:rsidRDefault="00957D4D" w:rsidP="002B283E">
      <w:pPr>
        <w:shd w:val="clear" w:color="auto" w:fill="FFFFFF"/>
        <w:ind w:firstLine="720"/>
        <w:jc w:val="right"/>
        <w:rPr>
          <w:rFonts w:eastAsia="Times New Roman" w:cs="Times New Roman"/>
          <w:i/>
          <w:iCs/>
          <w:szCs w:val="24"/>
        </w:rPr>
      </w:pPr>
    </w:p>
    <w:p w14:paraId="08799BDF" w14:textId="77777777" w:rsidR="00957D4D" w:rsidRDefault="00957D4D" w:rsidP="002B283E">
      <w:pPr>
        <w:shd w:val="clear" w:color="auto" w:fill="FFFFFF"/>
        <w:ind w:firstLine="720"/>
        <w:jc w:val="right"/>
        <w:rPr>
          <w:rFonts w:eastAsia="Times New Roman" w:cs="Times New Roman"/>
          <w:i/>
          <w:iCs/>
          <w:szCs w:val="24"/>
        </w:rPr>
      </w:pPr>
    </w:p>
    <w:p w14:paraId="3AD8F00B" w14:textId="77777777" w:rsidR="00957D4D" w:rsidRDefault="00957D4D" w:rsidP="002B283E">
      <w:pPr>
        <w:shd w:val="clear" w:color="auto" w:fill="FFFFFF"/>
        <w:ind w:firstLine="720"/>
        <w:jc w:val="right"/>
        <w:rPr>
          <w:rFonts w:eastAsia="Times New Roman" w:cs="Times New Roman"/>
          <w:i/>
          <w:iCs/>
          <w:szCs w:val="24"/>
        </w:rPr>
      </w:pPr>
    </w:p>
    <w:p w14:paraId="4A889F75" w14:textId="77777777" w:rsidR="00957D4D" w:rsidRDefault="00957D4D" w:rsidP="002B283E">
      <w:pPr>
        <w:shd w:val="clear" w:color="auto" w:fill="FFFFFF"/>
        <w:ind w:firstLine="720"/>
        <w:jc w:val="right"/>
        <w:rPr>
          <w:rFonts w:eastAsia="Times New Roman" w:cs="Times New Roman"/>
          <w:i/>
          <w:iCs/>
          <w:szCs w:val="24"/>
        </w:rPr>
      </w:pPr>
    </w:p>
    <w:p w14:paraId="3563EFB6" w14:textId="77777777" w:rsidR="00957D4D" w:rsidRDefault="00957D4D" w:rsidP="002B283E">
      <w:pPr>
        <w:shd w:val="clear" w:color="auto" w:fill="FFFFFF"/>
        <w:ind w:firstLine="720"/>
        <w:jc w:val="right"/>
        <w:rPr>
          <w:rFonts w:eastAsia="Times New Roman" w:cs="Times New Roman"/>
          <w:i/>
          <w:iCs/>
          <w:szCs w:val="24"/>
        </w:rPr>
      </w:pPr>
    </w:p>
    <w:p w14:paraId="0679B623" w14:textId="77777777" w:rsidR="00957D4D" w:rsidRDefault="00957D4D" w:rsidP="002B283E">
      <w:pPr>
        <w:shd w:val="clear" w:color="auto" w:fill="FFFFFF"/>
        <w:ind w:firstLine="720"/>
        <w:jc w:val="right"/>
        <w:rPr>
          <w:rFonts w:eastAsia="Times New Roman" w:cs="Times New Roman"/>
          <w:i/>
          <w:iCs/>
          <w:szCs w:val="24"/>
        </w:rPr>
      </w:pPr>
    </w:p>
    <w:p w14:paraId="101656A0" w14:textId="77777777" w:rsidR="00957D4D" w:rsidRDefault="00957D4D" w:rsidP="002B283E">
      <w:pPr>
        <w:shd w:val="clear" w:color="auto" w:fill="FFFFFF"/>
        <w:ind w:firstLine="720"/>
        <w:jc w:val="right"/>
        <w:rPr>
          <w:rFonts w:eastAsia="Times New Roman" w:cs="Times New Roman"/>
          <w:i/>
          <w:iCs/>
          <w:szCs w:val="24"/>
        </w:rPr>
      </w:pPr>
    </w:p>
    <w:p w14:paraId="17B38E36" w14:textId="77777777" w:rsidR="00957D4D" w:rsidRDefault="00957D4D" w:rsidP="002B283E">
      <w:pPr>
        <w:shd w:val="clear" w:color="auto" w:fill="FFFFFF"/>
        <w:ind w:firstLine="720"/>
        <w:jc w:val="right"/>
        <w:rPr>
          <w:rFonts w:eastAsia="Times New Roman" w:cs="Times New Roman"/>
          <w:i/>
          <w:iCs/>
          <w:szCs w:val="24"/>
        </w:rPr>
      </w:pPr>
    </w:p>
    <w:p w14:paraId="248A78DB" w14:textId="77777777" w:rsidR="00957D4D" w:rsidRDefault="00957D4D" w:rsidP="002B283E">
      <w:pPr>
        <w:shd w:val="clear" w:color="auto" w:fill="FFFFFF"/>
        <w:ind w:firstLine="720"/>
        <w:jc w:val="right"/>
        <w:rPr>
          <w:rFonts w:eastAsia="Times New Roman" w:cs="Times New Roman"/>
          <w:i/>
          <w:iCs/>
          <w:szCs w:val="24"/>
        </w:rPr>
      </w:pPr>
    </w:p>
    <w:p w14:paraId="597142B5" w14:textId="77777777" w:rsidR="00957D4D" w:rsidRDefault="00957D4D" w:rsidP="002B283E">
      <w:pPr>
        <w:shd w:val="clear" w:color="auto" w:fill="FFFFFF"/>
        <w:ind w:firstLine="720"/>
        <w:jc w:val="right"/>
        <w:rPr>
          <w:rFonts w:eastAsia="Times New Roman" w:cs="Times New Roman"/>
          <w:i/>
          <w:iCs/>
          <w:szCs w:val="24"/>
        </w:rPr>
      </w:pPr>
    </w:p>
    <w:p w14:paraId="4EA380DA" w14:textId="77777777" w:rsidR="00957D4D" w:rsidRDefault="00957D4D" w:rsidP="002B283E">
      <w:pPr>
        <w:shd w:val="clear" w:color="auto" w:fill="FFFFFF"/>
        <w:ind w:firstLine="720"/>
        <w:jc w:val="right"/>
        <w:rPr>
          <w:rFonts w:eastAsia="Times New Roman" w:cs="Times New Roman"/>
          <w:i/>
          <w:iCs/>
          <w:szCs w:val="24"/>
        </w:rPr>
      </w:pPr>
    </w:p>
    <w:p w14:paraId="3297F9BF" w14:textId="77777777" w:rsidR="00957D4D" w:rsidRDefault="00957D4D" w:rsidP="002B283E">
      <w:pPr>
        <w:shd w:val="clear" w:color="auto" w:fill="FFFFFF"/>
        <w:ind w:firstLine="720"/>
        <w:jc w:val="right"/>
        <w:rPr>
          <w:rFonts w:eastAsia="Times New Roman" w:cs="Times New Roman"/>
          <w:i/>
          <w:iCs/>
          <w:szCs w:val="24"/>
        </w:rPr>
      </w:pPr>
    </w:p>
    <w:p w14:paraId="7CE6B81C" w14:textId="77777777" w:rsidR="00957D4D" w:rsidRDefault="00957D4D" w:rsidP="002B283E">
      <w:pPr>
        <w:shd w:val="clear" w:color="auto" w:fill="FFFFFF"/>
        <w:ind w:firstLine="720"/>
        <w:jc w:val="right"/>
        <w:rPr>
          <w:rFonts w:eastAsia="Times New Roman" w:cs="Times New Roman"/>
          <w:i/>
          <w:iCs/>
          <w:szCs w:val="24"/>
        </w:rPr>
      </w:pPr>
    </w:p>
    <w:p w14:paraId="3FA61892" w14:textId="77777777" w:rsidR="00957D4D" w:rsidRDefault="00957D4D" w:rsidP="002B283E">
      <w:pPr>
        <w:shd w:val="clear" w:color="auto" w:fill="FFFFFF"/>
        <w:ind w:firstLine="720"/>
        <w:jc w:val="right"/>
        <w:rPr>
          <w:rFonts w:eastAsia="Times New Roman" w:cs="Times New Roman"/>
          <w:i/>
          <w:iCs/>
          <w:szCs w:val="24"/>
        </w:rPr>
      </w:pPr>
    </w:p>
    <w:p w14:paraId="5CA1412C" w14:textId="77777777" w:rsidR="00957D4D" w:rsidRDefault="00957D4D" w:rsidP="002B283E">
      <w:pPr>
        <w:shd w:val="clear" w:color="auto" w:fill="FFFFFF"/>
        <w:ind w:firstLine="720"/>
        <w:jc w:val="right"/>
        <w:rPr>
          <w:rFonts w:eastAsia="Times New Roman" w:cs="Times New Roman"/>
          <w:i/>
          <w:iCs/>
          <w:szCs w:val="24"/>
        </w:rPr>
      </w:pPr>
    </w:p>
    <w:p w14:paraId="51A6DCC9" w14:textId="77777777" w:rsidR="00957D4D" w:rsidRDefault="00957D4D" w:rsidP="002B283E">
      <w:pPr>
        <w:shd w:val="clear" w:color="auto" w:fill="FFFFFF"/>
        <w:ind w:firstLine="720"/>
        <w:jc w:val="right"/>
        <w:rPr>
          <w:rFonts w:eastAsia="Times New Roman" w:cs="Times New Roman"/>
          <w:i/>
          <w:iCs/>
          <w:szCs w:val="24"/>
        </w:rPr>
      </w:pPr>
    </w:p>
    <w:p w14:paraId="6892DAEA" w14:textId="77777777" w:rsidR="00957D4D" w:rsidRDefault="00957D4D" w:rsidP="002B283E">
      <w:pPr>
        <w:shd w:val="clear" w:color="auto" w:fill="FFFFFF"/>
        <w:ind w:firstLine="720"/>
        <w:jc w:val="right"/>
        <w:rPr>
          <w:rFonts w:eastAsia="Times New Roman" w:cs="Times New Roman"/>
          <w:i/>
          <w:iCs/>
          <w:szCs w:val="24"/>
        </w:rPr>
      </w:pPr>
    </w:p>
    <w:p w14:paraId="52188D8E" w14:textId="77777777" w:rsidR="00957D4D" w:rsidRDefault="00957D4D" w:rsidP="002B283E">
      <w:pPr>
        <w:shd w:val="clear" w:color="auto" w:fill="FFFFFF"/>
        <w:ind w:firstLine="720"/>
        <w:jc w:val="right"/>
        <w:rPr>
          <w:rFonts w:eastAsia="Times New Roman" w:cs="Times New Roman"/>
          <w:i/>
          <w:iCs/>
          <w:szCs w:val="24"/>
        </w:rPr>
      </w:pPr>
    </w:p>
    <w:p w14:paraId="31C4E155" w14:textId="77777777" w:rsidR="00957D4D" w:rsidRDefault="00957D4D" w:rsidP="002B283E">
      <w:pPr>
        <w:shd w:val="clear" w:color="auto" w:fill="FFFFFF"/>
        <w:ind w:firstLine="720"/>
        <w:jc w:val="right"/>
        <w:rPr>
          <w:rFonts w:eastAsia="Times New Roman" w:cs="Times New Roman"/>
          <w:i/>
          <w:iCs/>
          <w:szCs w:val="24"/>
        </w:rPr>
      </w:pPr>
    </w:p>
    <w:p w14:paraId="39BF55F0" w14:textId="77777777" w:rsidR="00957D4D" w:rsidRDefault="00957D4D" w:rsidP="002B283E">
      <w:pPr>
        <w:shd w:val="clear" w:color="auto" w:fill="FFFFFF"/>
        <w:ind w:firstLine="720"/>
        <w:jc w:val="right"/>
        <w:rPr>
          <w:rFonts w:eastAsia="Times New Roman" w:cs="Times New Roman"/>
          <w:i/>
          <w:iCs/>
          <w:szCs w:val="24"/>
        </w:rPr>
      </w:pPr>
    </w:p>
    <w:p w14:paraId="1B6772B0" w14:textId="77777777" w:rsidR="00957D4D" w:rsidRPr="002B283E" w:rsidRDefault="00957D4D" w:rsidP="002B283E">
      <w:pPr>
        <w:shd w:val="clear" w:color="auto" w:fill="FFFFFF"/>
        <w:ind w:firstLine="720"/>
        <w:jc w:val="right"/>
        <w:rPr>
          <w:rFonts w:cs="Times New Roman"/>
          <w:szCs w:val="24"/>
        </w:rPr>
      </w:pPr>
    </w:p>
    <w:p w14:paraId="4BD1C055" w14:textId="6E504DA2" w:rsidR="00673357" w:rsidRPr="002B283E" w:rsidRDefault="006A4CD7" w:rsidP="002B283E">
      <w:pPr>
        <w:pStyle w:val="Heading2"/>
      </w:pPr>
      <w:bookmarkStart w:id="2109" w:name="_Toc221525264"/>
      <w:bookmarkStart w:id="2110" w:name="_Toc196481893"/>
      <w:r w:rsidRPr="002B283E">
        <w:t>13.2 LMRA § 301—Damages</w:t>
      </w:r>
      <w:r w:rsidR="00673357" w:rsidRPr="002B283E">
        <w:t xml:space="preserve"> </w:t>
      </w:r>
      <w:r w:rsidRPr="002B283E">
        <w:t>(29 U.S.C. § 185)</w:t>
      </w:r>
      <w:bookmarkEnd w:id="2109"/>
      <w:bookmarkEnd w:id="2110"/>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50F623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w:t>
      </w:r>
      <w:r w:rsidR="00853816">
        <w:rPr>
          <w:rFonts w:cs="Times New Roman"/>
          <w:i/>
          <w:iCs/>
          <w:szCs w:val="24"/>
        </w:rPr>
        <w:t>nited States</w:t>
      </w:r>
      <w:r w:rsidRPr="002B283E">
        <w:rPr>
          <w:rFonts w:cs="Times New Roman"/>
          <w:i/>
          <w:iCs/>
          <w:szCs w:val="24"/>
        </w:rPr>
        <w:t xml:space="preserve"> Postal Serv</w:t>
      </w:r>
      <w:r w:rsidR="00853816">
        <w:rPr>
          <w:rFonts w:cs="Times New Roman"/>
          <w:i/>
          <w:iCs/>
          <w:szCs w:val="24"/>
        </w:rPr>
        <w:t>ice</w:t>
      </w:r>
      <w:r w:rsidRPr="002B283E">
        <w:rPr>
          <w:rFonts w:cs="Times New Roman"/>
          <w:szCs w:val="24"/>
        </w:rPr>
        <w:t xml:space="preserve">,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w:t>
      </w:r>
      <w:r w:rsidR="00853816">
        <w:rPr>
          <w:rFonts w:cs="Times New Roman"/>
          <w:szCs w:val="24"/>
        </w:rPr>
        <w:t>212, 2</w:t>
      </w:r>
      <w:r w:rsidRPr="002B283E">
        <w:rPr>
          <w:rFonts w:cs="Times New Roman"/>
          <w:szCs w:val="24"/>
        </w:rPr>
        <w:t>23-24</w:t>
      </w:r>
      <w:r w:rsidR="00853816">
        <w:rPr>
          <w:rFonts w:cs="Times New Roman"/>
          <w:szCs w:val="24"/>
        </w:rPr>
        <w:t xml:space="preserve"> (1983)</w:t>
      </w:r>
      <w:r w:rsidRPr="002B283E">
        <w:rPr>
          <w:rFonts w:cs="Times New Roman"/>
          <w:szCs w:val="24"/>
        </w:rPr>
        <w:t xml:space="preserve">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w:t>
      </w:r>
      <w:r w:rsidR="00957D4D">
        <w:rPr>
          <w:rFonts w:cs="Times New Roman"/>
          <w:szCs w:val="24"/>
        </w:rPr>
        <w:t xml:space="preserve">the </w:t>
      </w:r>
      <w:r w:rsidRPr="002B283E">
        <w:rPr>
          <w:rFonts w:cs="Times New Roman"/>
          <w:szCs w:val="24"/>
        </w:rPr>
        <w:t xml:space="preserve">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2EAE17C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25 (rejecting union’s argument that its liability was limited to litigation expenses resulting from its breach of duty)</w:t>
      </w:r>
      <w:r w:rsidR="00A87F6E">
        <w:rPr>
          <w:rFonts w:cs="Times New Roman"/>
          <w:szCs w:val="24"/>
        </w:rPr>
        <w:t xml:space="preserve">. </w:t>
      </w:r>
      <w:r w:rsidRPr="002B283E">
        <w:rPr>
          <w:rFonts w:cs="Times New Roman"/>
          <w:szCs w:val="24"/>
        </w:rPr>
        <w:t xml:space="preserve">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w:t>
      </w:r>
      <w:r w:rsidR="00A87F6E">
        <w:rPr>
          <w:rFonts w:cs="Times New Roman"/>
          <w:szCs w:val="24"/>
        </w:rPr>
        <w:t xml:space="preserve">. </w:t>
      </w:r>
      <w:r w:rsidRPr="002B283E">
        <w:rPr>
          <w:rFonts w:cs="Times New Roman"/>
          <w:szCs w:val="24"/>
        </w:rPr>
        <w:t xml:space="preserve">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14D6B80D"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w:t>
      </w:r>
      <w:r w:rsidR="00A87F6E">
        <w:rPr>
          <w:rFonts w:eastAsia="Times New Roman" w:cs="Times New Roman"/>
          <w:szCs w:val="24"/>
        </w:rPr>
        <w:t xml:space="preserve">. </w:t>
      </w:r>
      <w:r w:rsidR="003A034E" w:rsidRPr="002B283E">
        <w:rPr>
          <w:rFonts w:eastAsia="Times New Roman" w:cs="Times New Roman"/>
          <w:i/>
          <w:iCs/>
          <w:szCs w:val="24"/>
        </w:rPr>
        <w:t>Lewis v. Tuscan Dairy Farms, Inc</w:t>
      </w:r>
      <w:r w:rsidR="003A034E" w:rsidRPr="00957D4D">
        <w:rPr>
          <w:rFonts w:eastAsia="Times New Roman" w:cs="Times New Roman"/>
          <w:szCs w:val="24"/>
        </w:rPr>
        <w:t>.,</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2BFE80CA"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r w:rsidRPr="002B283E">
        <w:rPr>
          <w:rFonts w:eastAsia="Times New Roman" w:cs="Times New Roman"/>
          <w:i/>
          <w:iCs/>
          <w:szCs w:val="24"/>
        </w:rPr>
        <w:t>Dutrisac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w:t>
      </w:r>
      <w:r w:rsidR="00A15A8F">
        <w:rPr>
          <w:rFonts w:eastAsia="Times New Roman" w:cs="Times New Roman"/>
          <w:i/>
          <w:iCs/>
          <w:szCs w:val="24"/>
        </w:rPr>
        <w:t>ee, e.g.</w:t>
      </w:r>
      <w:r w:rsidR="00A15A8F" w:rsidRPr="00F518D1">
        <w:rPr>
          <w:rFonts w:eastAsia="Times New Roman" w:cs="Times New Roman"/>
          <w:szCs w:val="24"/>
        </w:rPr>
        <w:t>,</w:t>
      </w:r>
      <w:r w:rsidR="00A15A8F">
        <w:rPr>
          <w:rFonts w:eastAsia="Times New Roman" w:cs="Times New Roman"/>
          <w:i/>
          <w:iCs/>
          <w:szCs w:val="24"/>
        </w:rPr>
        <w:t xml:space="preserve"> </w:t>
      </w:r>
      <w:r w:rsidRPr="002B283E">
        <w:rPr>
          <w:rFonts w:eastAsia="Times New Roman" w:cs="Times New Roman"/>
          <w:i/>
          <w:iCs/>
          <w:szCs w:val="24"/>
        </w:rPr>
        <w:t>Zuniga v. United Can Co.</w:t>
      </w:r>
      <w:r w:rsidRPr="002B283E">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Galindo v. Stoody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6A9A9280"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 xml:space="preserve">Do you find from a preponderance of the evidence that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0D448B">
        <w:rPr>
          <w:rFonts w:cs="Times New Roman"/>
          <w:szCs w:val="24"/>
        </w:rPr>
        <w:t>was discharged from employment by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0D448B">
        <w:rPr>
          <w:rFonts w:cs="Times New Roman"/>
          <w:szCs w:val="24"/>
        </w:rPr>
        <w:t>?</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465C7D7E"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0CCCC31A"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such discharge was without “just cause” (as defined in the Court’s instructions)?</w:t>
      </w:r>
    </w:p>
    <w:p w14:paraId="0464097D" w14:textId="77777777" w:rsidR="00957D4D" w:rsidRPr="00957D4D" w:rsidRDefault="00957D4D" w:rsidP="00957D4D">
      <w:pPr>
        <w:pStyle w:val="ListParagraph"/>
        <w:autoSpaceDE w:val="0"/>
        <w:autoSpaceDN w:val="0"/>
        <w:adjustRightInd w:val="0"/>
        <w:ind w:left="1440"/>
        <w:rPr>
          <w:rFonts w:cs="Times New Roman"/>
          <w:szCs w:val="24"/>
        </w:rPr>
      </w:pP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75B06891"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402A8D0D"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 xml:space="preserve">Do you find from a preponderance of the evidence that the defendant union breached its duty of fair representation owed to the plaintiff </w:t>
      </w:r>
      <w:r w:rsidR="00957D4D" w:rsidRPr="00957D4D">
        <w:rPr>
          <w:rFonts w:cs="Times New Roman"/>
          <w:szCs w:val="24"/>
        </w:rPr>
        <w:t>[</w:t>
      </w:r>
      <w:r w:rsidR="00957D4D" w:rsidRPr="00957D4D">
        <w:rPr>
          <w:rFonts w:cs="Times New Roman"/>
          <w:i/>
          <w:iCs/>
          <w:szCs w:val="24"/>
          <w:u w:val="single"/>
        </w:rPr>
        <w:t>name</w:t>
      </w:r>
      <w:r w:rsidR="00957D4D" w:rsidRPr="00957D4D">
        <w:rPr>
          <w:rFonts w:cs="Times New Roman"/>
          <w:szCs w:val="24"/>
        </w:rPr>
        <w:t xml:space="preserve">] </w:t>
      </w:r>
      <w:r w:rsidRPr="00957D4D">
        <w:rPr>
          <w:rFonts w:cs="Times New Roman"/>
          <w:szCs w:val="24"/>
        </w:rPr>
        <w:t>as one of its members</w:t>
      </w:r>
      <w:r w:rsidR="003A034E" w:rsidRPr="00957D4D">
        <w:rPr>
          <w:rFonts w:cs="Times New Roman"/>
          <w:szCs w:val="24"/>
        </w:rPr>
        <w:t xml:space="preserve"> </w:t>
      </w:r>
      <w:r w:rsidR="003A034E" w:rsidRPr="00957D4D">
        <w:rPr>
          <w:rFonts w:eastAsia="Times New Roman" w:cs="Times New Roman"/>
          <w:szCs w:val="24"/>
        </w:rPr>
        <w:t>by handling the grievance proceedings arbitrarily, discriminatorily, or in bad faith</w:t>
      </w:r>
      <w:r w:rsidRPr="00957D4D">
        <w:rPr>
          <w:rFonts w:cs="Times New Roman"/>
          <w:szCs w:val="24"/>
        </w:rPr>
        <w:t>?</w:t>
      </w:r>
    </w:p>
    <w:p w14:paraId="23EC6D51" w14:textId="77777777" w:rsidR="00957D4D" w:rsidRPr="00957D4D" w:rsidRDefault="00957D4D" w:rsidP="00957D4D">
      <w:pPr>
        <w:pStyle w:val="ListParagraph"/>
        <w:autoSpaceDE w:val="0"/>
        <w:autoSpaceDN w:val="0"/>
        <w:adjustRightInd w:val="0"/>
        <w:ind w:left="1440"/>
        <w:rPr>
          <w:rFonts w:cs="Times New Roman"/>
          <w:szCs w:val="24"/>
        </w:rPr>
      </w:pP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581CA13B"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1C888893"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50837311"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’s damages should be apportioned between the defendants, $_____________ to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 and $______________ to the defendant union</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w:t>
      </w:r>
    </w:p>
    <w:p w14:paraId="755A01B7" w14:textId="77777777" w:rsidR="00957D4D" w:rsidRPr="00957D4D" w:rsidRDefault="00957D4D" w:rsidP="00957D4D">
      <w:pPr>
        <w:pStyle w:val="ListParagraph"/>
        <w:autoSpaceDE w:val="0"/>
        <w:autoSpaceDN w:val="0"/>
        <w:adjustRightInd w:val="0"/>
        <w:ind w:left="1440"/>
        <w:rPr>
          <w:rFonts w:cs="Times New Roman"/>
          <w:szCs w:val="24"/>
        </w:rPr>
      </w:pP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9E0ED40" w:rsidR="006A4CD7" w:rsidRPr="002B283E" w:rsidRDefault="006A4CD7" w:rsidP="002B283E">
      <w:pPr>
        <w:pStyle w:val="Heading1"/>
        <w:spacing w:before="0" w:line="240" w:lineRule="auto"/>
      </w:pPr>
      <w:r w:rsidRPr="002B283E">
        <w:br w:type="page"/>
      </w:r>
      <w:bookmarkStart w:id="2111" w:name="_Toc221525265"/>
      <w:bookmarkStart w:id="2112" w:name="_Toc196481894"/>
      <w:r w:rsidRPr="002B283E">
        <w:t>14</w:t>
      </w:r>
      <w:r w:rsidR="00A87F6E">
        <w:t xml:space="preserve">. </w:t>
      </w:r>
      <w:r w:rsidRPr="002B283E">
        <w:t>ANTITRUST</w:t>
      </w:r>
      <w:bookmarkEnd w:id="2111"/>
      <w:bookmarkEnd w:id="2112"/>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ch.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ch. 79, ¶ ¶ 79.01-79.08 (</w:t>
      </w:r>
      <w:r w:rsidRPr="002B283E">
        <w:rPr>
          <w:rFonts w:cs="Times New Roman"/>
          <w:i/>
          <w:iCs/>
          <w:szCs w:val="24"/>
        </w:rPr>
        <w:t>Restraint of Trade</w:t>
      </w:r>
      <w:r w:rsidRPr="002B283E">
        <w:rPr>
          <w:rFonts w:cs="Times New Roman"/>
          <w:szCs w:val="24"/>
        </w:rPr>
        <w:t>); ch. 80, ¶ ¶ 80.01-80.03 (</w:t>
      </w:r>
      <w:r w:rsidRPr="002B283E">
        <w:rPr>
          <w:rFonts w:cs="Times New Roman"/>
          <w:i/>
          <w:iCs/>
          <w:szCs w:val="24"/>
        </w:rPr>
        <w:t>Monopolization</w:t>
      </w:r>
      <w:r w:rsidRPr="002B283E">
        <w:rPr>
          <w:rFonts w:cs="Times New Roman"/>
          <w:szCs w:val="24"/>
        </w:rPr>
        <w:t>); ch.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2113" w:name="_15._TRADEMARK"/>
      <w:bookmarkEnd w:id="2113"/>
      <w:r w:rsidRPr="002B283E">
        <w:br w:type="page"/>
      </w:r>
      <w:bookmarkStart w:id="2114" w:name="_Toc221525266"/>
      <w:bookmarkStart w:id="2115" w:name="_Toc196481895"/>
      <w:r w:rsidRPr="002B283E">
        <w:t>15. TRADEMARK</w:t>
      </w:r>
      <w:bookmarkEnd w:id="2114"/>
      <w:bookmarkEnd w:id="2115"/>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r w:rsidRPr="002B283E">
        <w:rPr>
          <w:rFonts w:cs="Times New Roman"/>
          <w:i/>
          <w:iCs/>
          <w:szCs w:val="24"/>
        </w:rPr>
        <w:t>Sleekcraft</w:t>
      </w:r>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Confusion—Sleekcraft Factor 1— Strength or Weakness of the Plaintiff’s Mark</w:t>
      </w:r>
    </w:p>
    <w:p w14:paraId="29DF04B5" w14:textId="141BE5A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16" w:author="Aejung Yoon" w:date="2026-02-20T10:17:00Z">
        <w:r w:rsidRPr="002B283E">
          <w:rPr>
            <w:rFonts w:cs="Times New Roman"/>
            <w:szCs w:val="24"/>
          </w:rPr>
          <w:delText>19A</w:delText>
        </w:r>
      </w:del>
      <w:ins w:id="2117" w:author="Aejung Yoon" w:date="2026-02-20T10:17:00Z">
        <w:r w:rsidR="006F1E94">
          <w:rPr>
            <w:rFonts w:cs="Times New Roman"/>
            <w:szCs w:val="24"/>
          </w:rPr>
          <w:t>20</w:t>
        </w:r>
      </w:ins>
      <w:r w:rsidRPr="002B283E">
        <w:rPr>
          <w:rFonts w:cs="Times New Roman"/>
          <w:szCs w:val="24"/>
        </w:rPr>
        <w:tab/>
        <w:t xml:space="preserve">Expressive Works </w:t>
      </w:r>
    </w:p>
    <w:p w14:paraId="0D44E0ED" w14:textId="77777777" w:rsidR="006A4CD7" w:rsidRPr="002B283E" w:rsidRDefault="006A4CD7" w:rsidP="002B283E">
      <w:pPr>
        <w:autoSpaceDE w:val="0"/>
        <w:autoSpaceDN w:val="0"/>
        <w:adjustRightInd w:val="0"/>
        <w:ind w:left="900" w:hanging="900"/>
        <w:rPr>
          <w:del w:id="2118" w:author="Aejung Yoon" w:date="2026-02-20T10:17:00Z"/>
          <w:rFonts w:cs="Times New Roman"/>
          <w:szCs w:val="24"/>
        </w:rPr>
      </w:pPr>
      <w:del w:id="2119" w:author="Aejung Yoon" w:date="2026-02-20T10:17:00Z">
        <w:r w:rsidRPr="002B283E">
          <w:rPr>
            <w:rFonts w:cs="Times New Roman"/>
            <w:szCs w:val="24"/>
          </w:rPr>
          <w:delText>15.20</w:delText>
        </w:r>
        <w:r w:rsidRPr="002B283E">
          <w:rPr>
            <w:rFonts w:cs="Times New Roman"/>
            <w:szCs w:val="24"/>
          </w:rPr>
          <w:tab/>
          <w:delText>Derivative Liability—Inducing Infringement</w:delText>
        </w:r>
      </w:del>
    </w:p>
    <w:p w14:paraId="6BC45E88" w14:textId="6FBBE111" w:rsidR="006A4CD7" w:rsidRPr="002B283E" w:rsidRDefault="006A4CD7" w:rsidP="002B283E">
      <w:pPr>
        <w:autoSpaceDE w:val="0"/>
        <w:autoSpaceDN w:val="0"/>
        <w:adjustRightInd w:val="0"/>
        <w:ind w:left="900" w:hanging="900"/>
        <w:rPr>
          <w:ins w:id="2120" w:author="Aejung Yoon" w:date="2026-02-20T10:17:00Z"/>
          <w:rFonts w:cs="Times New Roman"/>
          <w:szCs w:val="24"/>
        </w:rPr>
      </w:pPr>
      <w:r w:rsidRPr="002B283E">
        <w:rPr>
          <w:rFonts w:cs="Times New Roman"/>
          <w:szCs w:val="24"/>
        </w:rPr>
        <w:t>15.2</w:t>
      </w:r>
      <w:r w:rsidR="006F1E94">
        <w:rPr>
          <w:rFonts w:cs="Times New Roman"/>
          <w:szCs w:val="24"/>
        </w:rPr>
        <w:t>1</w:t>
      </w:r>
      <w:r w:rsidRPr="002B283E">
        <w:rPr>
          <w:rFonts w:cs="Times New Roman"/>
          <w:szCs w:val="24"/>
        </w:rPr>
        <w:tab/>
        <w:t>Derivative Liability—</w:t>
      </w:r>
      <w:ins w:id="2121" w:author="Aejung Yoon" w:date="2026-02-20T10:17:00Z">
        <w:r w:rsidRPr="002B283E">
          <w:rPr>
            <w:rFonts w:cs="Times New Roman"/>
            <w:szCs w:val="24"/>
          </w:rPr>
          <w:t>Inducing Infringement</w:t>
        </w:r>
      </w:ins>
    </w:p>
    <w:p w14:paraId="676B6BE2" w14:textId="0B4415EB" w:rsidR="006A4CD7" w:rsidRPr="002B283E" w:rsidRDefault="006A4CD7" w:rsidP="002B283E">
      <w:pPr>
        <w:autoSpaceDE w:val="0"/>
        <w:autoSpaceDN w:val="0"/>
        <w:adjustRightInd w:val="0"/>
        <w:ind w:left="900" w:hanging="900"/>
        <w:rPr>
          <w:rFonts w:cs="Times New Roman"/>
          <w:szCs w:val="24"/>
        </w:rPr>
      </w:pPr>
      <w:ins w:id="2122" w:author="Aejung Yoon" w:date="2026-02-20T10:17:00Z">
        <w:r w:rsidRPr="002B283E">
          <w:rPr>
            <w:rFonts w:cs="Times New Roman"/>
            <w:szCs w:val="24"/>
          </w:rPr>
          <w:t>15.2</w:t>
        </w:r>
        <w:r w:rsidR="006F1E94">
          <w:rPr>
            <w:rFonts w:cs="Times New Roman"/>
            <w:szCs w:val="24"/>
          </w:rPr>
          <w:t>2</w:t>
        </w:r>
        <w:r w:rsidRPr="002B283E">
          <w:rPr>
            <w:rFonts w:cs="Times New Roman"/>
            <w:szCs w:val="24"/>
          </w:rPr>
          <w:tab/>
          <w:t>Derivative Liability—</w:t>
        </w:r>
      </w:ins>
      <w:r w:rsidRPr="002B283E">
        <w:rPr>
          <w:rFonts w:cs="Times New Roman"/>
          <w:szCs w:val="24"/>
        </w:rPr>
        <w:t>Contributory Infringement</w:t>
      </w:r>
    </w:p>
    <w:p w14:paraId="1F16AD46" w14:textId="2675A79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23" w:author="Aejung Yoon" w:date="2026-02-20T10:17:00Z">
        <w:r w:rsidRPr="002B283E">
          <w:rPr>
            <w:rFonts w:cs="Times New Roman"/>
            <w:szCs w:val="24"/>
          </w:rPr>
          <w:delText>22</w:delText>
        </w:r>
      </w:del>
      <w:ins w:id="2124" w:author="Aejung Yoon" w:date="2026-02-20T10:17:00Z">
        <w:r w:rsidRPr="002B283E">
          <w:rPr>
            <w:rFonts w:cs="Times New Roman"/>
            <w:szCs w:val="24"/>
          </w:rPr>
          <w:t>2</w:t>
        </w:r>
        <w:r w:rsidR="006F1E94">
          <w:rPr>
            <w:rFonts w:cs="Times New Roman"/>
            <w:szCs w:val="24"/>
          </w:rPr>
          <w:t>3</w:t>
        </w:r>
      </w:ins>
      <w:r w:rsidRPr="002B283E">
        <w:rPr>
          <w:rFonts w:cs="Times New Roman"/>
          <w:szCs w:val="24"/>
        </w:rPr>
        <w:tab/>
        <w:t>Defenses—Abandonment—Affirmative Defense—Defendant’s Burden of Proof</w:t>
      </w:r>
    </w:p>
    <w:p w14:paraId="440206AF" w14:textId="0AABD8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25" w:author="Aejung Yoon" w:date="2026-02-20T10:17:00Z">
        <w:r w:rsidRPr="002B283E">
          <w:rPr>
            <w:rFonts w:cs="Times New Roman"/>
            <w:szCs w:val="24"/>
          </w:rPr>
          <w:delText>23</w:delText>
        </w:r>
      </w:del>
      <w:ins w:id="2126" w:author="Aejung Yoon" w:date="2026-02-20T10:17:00Z">
        <w:r w:rsidRPr="002B283E">
          <w:rPr>
            <w:rFonts w:cs="Times New Roman"/>
            <w:szCs w:val="24"/>
          </w:rPr>
          <w:t>2</w:t>
        </w:r>
        <w:r w:rsidR="006F1E94">
          <w:rPr>
            <w:rFonts w:cs="Times New Roman"/>
            <w:szCs w:val="24"/>
          </w:rPr>
          <w:t>4</w:t>
        </w:r>
      </w:ins>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7D999AE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27" w:author="Aejung Yoon" w:date="2026-02-20T10:17:00Z">
        <w:r w:rsidRPr="002B283E">
          <w:rPr>
            <w:rFonts w:cs="Times New Roman"/>
            <w:szCs w:val="24"/>
          </w:rPr>
          <w:delText>24</w:delText>
        </w:r>
      </w:del>
      <w:ins w:id="2128" w:author="Aejung Yoon" w:date="2026-02-20T10:17:00Z">
        <w:r w:rsidRPr="002B283E">
          <w:rPr>
            <w:rFonts w:cs="Times New Roman"/>
            <w:szCs w:val="24"/>
          </w:rPr>
          <w:t>2</w:t>
        </w:r>
        <w:r w:rsidR="006F1E94">
          <w:rPr>
            <w:rFonts w:cs="Times New Roman"/>
            <w:szCs w:val="24"/>
          </w:rPr>
          <w:t>5</w:t>
        </w:r>
      </w:ins>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08D814D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29" w:author="Aejung Yoon" w:date="2026-02-20T10:17:00Z">
        <w:r w:rsidRPr="002B283E">
          <w:rPr>
            <w:rFonts w:cs="Times New Roman"/>
            <w:szCs w:val="24"/>
          </w:rPr>
          <w:delText>25</w:delText>
        </w:r>
      </w:del>
      <w:ins w:id="2130" w:author="Aejung Yoon" w:date="2026-02-20T10:17:00Z">
        <w:r w:rsidRPr="002B283E">
          <w:rPr>
            <w:rFonts w:cs="Times New Roman"/>
            <w:szCs w:val="24"/>
          </w:rPr>
          <w:t>2</w:t>
        </w:r>
        <w:r w:rsidR="006F1E94">
          <w:rPr>
            <w:rFonts w:cs="Times New Roman"/>
            <w:szCs w:val="24"/>
          </w:rPr>
          <w:t>6</w:t>
        </w:r>
      </w:ins>
      <w:r w:rsidRPr="002B283E">
        <w:rPr>
          <w:rFonts w:cs="Times New Roman"/>
          <w:szCs w:val="24"/>
        </w:rPr>
        <w:tab/>
        <w:t>Defenses—Nominative Fair Use</w:t>
      </w:r>
    </w:p>
    <w:p w14:paraId="5D111239" w14:textId="64A53BD3"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w:t>
      </w:r>
      <w:del w:id="2131" w:author="Aejung Yoon" w:date="2026-02-20T10:17:00Z">
        <w:r w:rsidRPr="002B283E">
          <w:rPr>
            <w:rFonts w:cs="Times New Roman"/>
            <w:szCs w:val="24"/>
          </w:rPr>
          <w:delText>2</w:delText>
        </w:r>
        <w:r w:rsidR="00A57FF2" w:rsidRPr="002B283E">
          <w:rPr>
            <w:rFonts w:cs="Times New Roman"/>
            <w:szCs w:val="24"/>
          </w:rPr>
          <w:delText>5A</w:delText>
        </w:r>
      </w:del>
      <w:ins w:id="2132" w:author="Aejung Yoon" w:date="2026-02-20T10:17:00Z">
        <w:r w:rsidRPr="002B283E">
          <w:rPr>
            <w:rFonts w:cs="Times New Roman"/>
            <w:szCs w:val="24"/>
          </w:rPr>
          <w:t>2</w:t>
        </w:r>
        <w:r w:rsidR="006F1E94">
          <w:rPr>
            <w:rFonts w:cs="Times New Roman"/>
            <w:szCs w:val="24"/>
          </w:rPr>
          <w:t>7</w:t>
        </w:r>
      </w:ins>
      <w:r w:rsidRPr="002B283E">
        <w:rPr>
          <w:rFonts w:cs="Times New Roman"/>
          <w:szCs w:val="24"/>
        </w:rPr>
        <w:tab/>
        <w:t>Defenses—First Sale</w:t>
      </w:r>
    </w:p>
    <w:p w14:paraId="3E5B346A" w14:textId="31F4E9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33" w:author="Aejung Yoon" w:date="2026-02-20T10:17:00Z">
        <w:r w:rsidRPr="002B283E">
          <w:rPr>
            <w:rFonts w:cs="Times New Roman"/>
            <w:szCs w:val="24"/>
          </w:rPr>
          <w:delText>2</w:delText>
        </w:r>
        <w:r w:rsidR="00A57FF2" w:rsidRPr="002B283E">
          <w:rPr>
            <w:rFonts w:cs="Times New Roman"/>
            <w:szCs w:val="24"/>
          </w:rPr>
          <w:delText>6</w:delText>
        </w:r>
      </w:del>
      <w:ins w:id="2134" w:author="Aejung Yoon" w:date="2026-02-20T10:17:00Z">
        <w:r w:rsidRPr="002B283E">
          <w:rPr>
            <w:rFonts w:cs="Times New Roman"/>
            <w:szCs w:val="24"/>
          </w:rPr>
          <w:t>2</w:t>
        </w:r>
        <w:r w:rsidR="006F1E94">
          <w:rPr>
            <w:rFonts w:cs="Times New Roman"/>
            <w:szCs w:val="24"/>
          </w:rPr>
          <w:t>8</w:t>
        </w:r>
      </w:ins>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1BBABA7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35" w:author="Aejung Yoon" w:date="2026-02-20T10:17:00Z">
        <w:r w:rsidRPr="002B283E">
          <w:rPr>
            <w:rFonts w:cs="Times New Roman"/>
            <w:szCs w:val="24"/>
          </w:rPr>
          <w:delText>2</w:delText>
        </w:r>
        <w:r w:rsidR="00A57FF2" w:rsidRPr="002B283E">
          <w:rPr>
            <w:rFonts w:cs="Times New Roman"/>
            <w:szCs w:val="24"/>
          </w:rPr>
          <w:delText>7</w:delText>
        </w:r>
      </w:del>
      <w:ins w:id="2136" w:author="Aejung Yoon" w:date="2026-02-20T10:17:00Z">
        <w:r w:rsidRPr="002B283E">
          <w:rPr>
            <w:rFonts w:cs="Times New Roman"/>
            <w:szCs w:val="24"/>
          </w:rPr>
          <w:t>2</w:t>
        </w:r>
        <w:r w:rsidR="006F1E94">
          <w:rPr>
            <w:rFonts w:cs="Times New Roman"/>
            <w:szCs w:val="24"/>
          </w:rPr>
          <w:t>9</w:t>
        </w:r>
      </w:ins>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658F276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37" w:author="Aejung Yoon" w:date="2026-02-20T10:17:00Z">
        <w:r w:rsidRPr="002B283E">
          <w:rPr>
            <w:rFonts w:cs="Times New Roman"/>
            <w:szCs w:val="24"/>
          </w:rPr>
          <w:delText>2</w:delText>
        </w:r>
        <w:r w:rsidR="00A57FF2" w:rsidRPr="002B283E">
          <w:rPr>
            <w:rFonts w:cs="Times New Roman"/>
            <w:szCs w:val="24"/>
          </w:rPr>
          <w:delText>8</w:delText>
        </w:r>
      </w:del>
      <w:ins w:id="2138" w:author="Aejung Yoon" w:date="2026-02-20T10:17:00Z">
        <w:r w:rsidR="006F1E94">
          <w:rPr>
            <w:rFonts w:cs="Times New Roman"/>
            <w:szCs w:val="24"/>
          </w:rPr>
          <w:t>30</w:t>
        </w:r>
      </w:ins>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3FE7E759"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39" w:author="Aejung Yoon" w:date="2026-02-20T10:17:00Z">
        <w:r w:rsidR="00A57FF2" w:rsidRPr="002B283E">
          <w:rPr>
            <w:rFonts w:cs="Times New Roman"/>
            <w:szCs w:val="24"/>
          </w:rPr>
          <w:delText>29</w:delText>
        </w:r>
      </w:del>
      <w:ins w:id="2140" w:author="Aejung Yoon" w:date="2026-02-20T10:17:00Z">
        <w:r w:rsidR="006F1E94">
          <w:rPr>
            <w:rFonts w:cs="Times New Roman"/>
            <w:szCs w:val="24"/>
          </w:rPr>
          <w:t>31</w:t>
        </w:r>
      </w:ins>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3EA313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41" w:author="Aejung Yoon" w:date="2026-02-20T10:17:00Z">
        <w:r w:rsidRPr="002B283E">
          <w:rPr>
            <w:rFonts w:cs="Times New Roman"/>
            <w:szCs w:val="24"/>
          </w:rPr>
          <w:delText>3</w:delText>
        </w:r>
        <w:r w:rsidR="00A57FF2" w:rsidRPr="002B283E">
          <w:rPr>
            <w:rFonts w:cs="Times New Roman"/>
            <w:szCs w:val="24"/>
          </w:rPr>
          <w:delText>0</w:delText>
        </w:r>
      </w:del>
      <w:ins w:id="2142" w:author="Aejung Yoon" w:date="2026-02-20T10:17:00Z">
        <w:r w:rsidRPr="002B283E">
          <w:rPr>
            <w:rFonts w:cs="Times New Roman"/>
            <w:szCs w:val="24"/>
          </w:rPr>
          <w:t>3</w:t>
        </w:r>
        <w:r w:rsidR="006F1E94">
          <w:rPr>
            <w:rFonts w:cs="Times New Roman"/>
            <w:szCs w:val="24"/>
          </w:rPr>
          <w:t>2</w:t>
        </w:r>
      </w:ins>
      <w:r w:rsidRPr="002B283E">
        <w:rPr>
          <w:rFonts w:cs="Times New Roman"/>
          <w:szCs w:val="24"/>
        </w:rPr>
        <w:tab/>
        <w:t>Trademark Dilution</w:t>
      </w:r>
      <w:r w:rsidR="003B01C3" w:rsidRPr="002B283E">
        <w:rPr>
          <w:rFonts w:cs="Times New Roman"/>
          <w:szCs w:val="24"/>
        </w:rPr>
        <w:t xml:space="preserve"> (15 U.S.C. § 1125(c))</w:t>
      </w:r>
    </w:p>
    <w:p w14:paraId="160B9284" w14:textId="111CE6C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del w:id="2143" w:author="Aejung Yoon" w:date="2026-02-20T10:17:00Z">
        <w:r w:rsidRPr="002B283E">
          <w:rPr>
            <w:rFonts w:cs="Times New Roman"/>
            <w:szCs w:val="24"/>
          </w:rPr>
          <w:delText>3</w:delText>
        </w:r>
        <w:r w:rsidR="00A57FF2" w:rsidRPr="002B283E">
          <w:rPr>
            <w:rFonts w:cs="Times New Roman"/>
            <w:szCs w:val="24"/>
          </w:rPr>
          <w:delText>1</w:delText>
        </w:r>
      </w:del>
      <w:ins w:id="2144" w:author="Aejung Yoon" w:date="2026-02-20T10:17:00Z">
        <w:r w:rsidRPr="002B283E">
          <w:rPr>
            <w:rFonts w:cs="Times New Roman"/>
            <w:szCs w:val="24"/>
          </w:rPr>
          <w:t>3</w:t>
        </w:r>
        <w:r w:rsidR="006F1E94">
          <w:rPr>
            <w:rFonts w:cs="Times New Roman"/>
            <w:szCs w:val="24"/>
          </w:rPr>
          <w:t>3</w:t>
        </w:r>
      </w:ins>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2145" w:name="_Toc221525267"/>
      <w:bookmarkStart w:id="2146" w:name="_Toc196481896"/>
      <w:r w:rsidRPr="002B283E">
        <w:t xml:space="preserve">15.1 </w:t>
      </w:r>
      <w:r w:rsidR="00D934FC" w:rsidRPr="002B283E">
        <w:t>Preliminary Instruction—Trademark</w:t>
      </w:r>
      <w:bookmarkEnd w:id="2145"/>
      <w:bookmarkEnd w:id="2146"/>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w:t>
      </w:r>
      <w:proofErr w:type="gramStart"/>
      <w:r w:rsidRPr="002B283E">
        <w:rPr>
          <w:rFonts w:cs="Times New Roman"/>
          <w:szCs w:val="24"/>
        </w:rPr>
        <w:t>has</w:t>
      </w:r>
      <w:proofErr w:type="gramEnd"/>
      <w:r w:rsidRPr="002B283E">
        <w:rPr>
          <w:rFonts w:cs="Times New Roman"/>
          <w:szCs w:val="24"/>
        </w:rPr>
        <w:t xml:space="preserve">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[After the owner of a trademark has obtained the right to exclude others from using the trademark, the owner may obtain a certificate of registration issued by the United States Patent and Trademark Office. Thereafter, when the owner brings an action for infringement, the owner 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2B38E2A"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[To prove infringement,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must prove, by a preponderance of the evidence,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without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consent, used in commerce a reproduction, copy, counterfeit or colorable imitation of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mark in connection with the distribution or advertisement of goods, such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use of the mark is likely to cause confusion as to the source of the goods. It is not necessary that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be an exact copy of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mark. Rather,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 xml:space="preserve">must demonstrate that, viewed in its entirety,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trademark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 xml:space="preserve">insert </w:t>
      </w:r>
      <w:proofErr w:type="gramStart"/>
      <w:r w:rsidRPr="002B283E">
        <w:rPr>
          <w:rFonts w:cs="Times New Roman"/>
          <w:i/>
          <w:iCs/>
          <w:szCs w:val="24"/>
          <w:u w:val="single"/>
        </w:rPr>
        <w:t>other</w:t>
      </w:r>
      <w:proofErr w:type="gramEnd"/>
      <w:r w:rsidRPr="002B283E">
        <w:rPr>
          <w:rFonts w:cs="Times New Roman"/>
          <w:i/>
          <w:iCs/>
          <w:szCs w:val="24"/>
          <w:u w:val="single"/>
        </w:rPr>
        <w:t xml:space="preserve">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Throughout these instructions, whenever the term “trademark” is used, as is appropriate for the facts of the case, a more specific term, such as “service mark,” “collective mark,” or “certification mark” may be substituted. </w:t>
      </w:r>
      <w:r w:rsidRPr="002B283E">
        <w:rPr>
          <w:rFonts w:cs="Times New Roman"/>
          <w:i/>
          <w:iCs/>
          <w:szCs w:val="24"/>
        </w:rPr>
        <w:t>Lahoti v. VeriCheck,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“[a]lthough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2147" w:name="_Toc221525268"/>
      <w:bookmarkStart w:id="2148" w:name="_Toc196481897"/>
      <w:r w:rsidRPr="002B283E">
        <w:t xml:space="preserve">15.2 </w:t>
      </w:r>
      <w:r w:rsidR="00D934FC" w:rsidRPr="002B283E">
        <w:t>Definition—Trademark (15 U.S.C. § 1127)</w:t>
      </w:r>
      <w:bookmarkEnd w:id="2147"/>
      <w:bookmarkEnd w:id="2148"/>
    </w:p>
    <w:p w14:paraId="7528AE37" w14:textId="77777777" w:rsidR="006A4CD7" w:rsidRPr="002B283E" w:rsidRDefault="006A4CD7" w:rsidP="002B283E">
      <w:pPr>
        <w:rPr>
          <w:rFonts w:cs="Times New Roman"/>
          <w:szCs w:val="24"/>
        </w:rPr>
      </w:pPr>
    </w:p>
    <w:p w14:paraId="008C7F7E" w14:textId="6D61CBF4"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w:t>
      </w:r>
      <w:proofErr w:type="gramStart"/>
      <w:r w:rsidR="00F83946" w:rsidRPr="002B283E">
        <w:rPr>
          <w:rFonts w:cs="Times New Roman"/>
          <w:szCs w:val="24"/>
        </w:rPr>
        <w:t>goods[</w:t>
      </w:r>
      <w:proofErr w:type="gramEnd"/>
      <w:r w:rsidR="00F83946" w:rsidRPr="002B283E">
        <w:rPr>
          <w:rFonts w:cs="Times New Roman"/>
          <w:szCs w:val="24"/>
        </w:rPr>
        <w:t xml:space="preserve">,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77777777" w:rsidR="00F83946" w:rsidRPr="002B283E" w:rsidRDefault="00F83946" w:rsidP="002B283E">
      <w:pPr>
        <w:rPr>
          <w:rFonts w:cs="Times New Roman"/>
          <w:szCs w:val="24"/>
        </w:rPr>
      </w:pPr>
      <w:r w:rsidRPr="002B283E">
        <w:rPr>
          <w:rFonts w:cs="Times New Roman"/>
          <w:szCs w:val="24"/>
        </w:rPr>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AFEEBC6"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6A3A138F" w14:textId="77777777" w:rsidR="00F83946" w:rsidRPr="002B283E" w:rsidRDefault="00F83946" w:rsidP="002B283E">
      <w:pPr>
        <w:ind w:firstLine="720"/>
        <w:rPr>
          <w:rFonts w:cs="Times New Roman"/>
          <w:szCs w:val="24"/>
        </w:rPr>
      </w:pPr>
    </w:p>
    <w:p w14:paraId="510D40CF" w14:textId="4C068C67" w:rsidR="00F83946" w:rsidRPr="002B283E" w:rsidRDefault="00F83946" w:rsidP="002B283E">
      <w:pPr>
        <w:rPr>
          <w:rFonts w:cs="Times New Roman"/>
          <w:i/>
          <w:iCs/>
          <w:szCs w:val="24"/>
        </w:rPr>
      </w:pPr>
      <w:r w:rsidRPr="002B283E">
        <w:rPr>
          <w:rFonts w:cs="Times New Roman"/>
          <w:szCs w:val="24"/>
        </w:rPr>
        <w:tab/>
        <w:t xml:space="preserve">A trademark is a limited property right in a particular word, phrase or symbol. </w:t>
      </w:r>
      <w:r w:rsidRPr="002B283E">
        <w:rPr>
          <w:rFonts w:cs="Times New Roman"/>
          <w:i/>
          <w:iCs/>
          <w:szCs w:val="24"/>
        </w:rPr>
        <w:t>See New Kids on the Block</w:t>
      </w:r>
      <w:r w:rsidRPr="002B283E">
        <w:rPr>
          <w:rFonts w:cs="Times New Roman"/>
          <w:szCs w:val="24"/>
        </w:rPr>
        <w:t xml:space="preserve">, 971 F.2d at 306. </w:t>
      </w:r>
      <w:r w:rsidR="00CE6E72">
        <w:rPr>
          <w:rFonts w:cs="Times New Roman"/>
          <w:szCs w:val="24"/>
        </w:rPr>
        <w:t>A trademark</w:t>
      </w:r>
      <w:r w:rsidRPr="002B283E">
        <w:rPr>
          <w:rFonts w:cs="Times New Roman"/>
          <w:szCs w:val="24"/>
        </w:rPr>
        <w:t xml:space="preserve"> identifies the source of goods. </w:t>
      </w:r>
      <w:r w:rsidRPr="002B283E">
        <w:rPr>
          <w:rFonts w:cs="Times New Roman"/>
          <w:i/>
          <w:iCs/>
          <w:szCs w:val="24"/>
        </w:rPr>
        <w:t>See Brookfield Commc’ns Inc. v. W. Coast Ent. Corp.</w:t>
      </w:r>
      <w:r w:rsidRPr="002B283E">
        <w:rPr>
          <w:rFonts w:cs="Times New Roman"/>
          <w:szCs w:val="24"/>
        </w:rPr>
        <w:t xml:space="preserve">, 174 F.3d 1036, 1051 (9th Cir. 1999). But it fails to serve its source-identifying function when the public has never seen it, for instance when registered for an Internet domain name. </w:t>
      </w:r>
      <w:r w:rsidRPr="002B283E">
        <w:rPr>
          <w:rFonts w:cs="Times New Roman"/>
          <w:i/>
          <w:iCs/>
          <w:szCs w:val="24"/>
        </w:rPr>
        <w:t xml:space="preserve">Id. </w:t>
      </w:r>
      <w:r w:rsidRPr="002B283E">
        <w:rPr>
          <w:rFonts w:cs="Times New Roman"/>
          <w:szCs w:val="24"/>
        </w:rPr>
        <w:t xml:space="preserve">Accordingly, </w:t>
      </w:r>
      <w:r w:rsidR="00CE6E72">
        <w:rPr>
          <w:rFonts w:cs="Times New Roman"/>
          <w:szCs w:val="24"/>
        </w:rPr>
        <w:t>a trademark</w:t>
      </w:r>
      <w:r w:rsidRPr="002B283E">
        <w:rPr>
          <w:rFonts w:cs="Times New Roman"/>
          <w:szCs w:val="24"/>
        </w:rPr>
        <w:t xml:space="preserve"> is not protected until it is used in public in a manner that creates an association among consumers between the mark and the mark’s owner. </w:t>
      </w:r>
      <w:r w:rsidRPr="002B283E">
        <w:rPr>
          <w:rFonts w:cs="Times New Roman"/>
          <w:i/>
          <w:iCs/>
          <w:szCs w:val="24"/>
        </w:rPr>
        <w:t xml:space="preserve">Id. </w:t>
      </w:r>
      <w:r w:rsidRPr="002B283E">
        <w:rPr>
          <w:rFonts w:cs="Times New Roman"/>
          <w:szCs w:val="24"/>
        </w:rPr>
        <w:t xml:space="preserve">The ability of a trademark to distinguish the source of the goods it marks, not the uniqueness of its color, shape, fragrance, word, or sign, entitles it to protection. </w:t>
      </w:r>
      <w:r w:rsidRPr="002B283E">
        <w:rPr>
          <w:rFonts w:cs="Times New Roman"/>
          <w:i/>
          <w:iCs/>
          <w:szCs w:val="24"/>
        </w:rPr>
        <w:t>See Qualitex Co. v. Jacobson Prods. Co</w:t>
      </w:r>
      <w:r w:rsidRPr="002B283E">
        <w:rPr>
          <w:rFonts w:cs="Times New Roman"/>
          <w:szCs w:val="24"/>
        </w:rPr>
        <w:t xml:space="preserve">., 514 U.S. 159, 164, 166 (1995). Accordingly, even “a color may sometimes meet the basic legal requirements for use as a trademark” if it can sufficiently serve the basic purpose of source identification. </w:t>
      </w:r>
      <w:r w:rsidRPr="002B283E">
        <w:rPr>
          <w:rFonts w:cs="Times New Roman"/>
          <w:i/>
          <w:iCs/>
          <w:szCs w:val="24"/>
        </w:rPr>
        <w:t xml:space="preserve">Id.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43C6ADD3"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service mark is any word, name, symbol, </w:t>
      </w:r>
      <w:proofErr w:type="gramStart"/>
      <w:r w:rsidRPr="002B283E">
        <w:rPr>
          <w:rFonts w:cs="Times New Roman"/>
          <w:szCs w:val="24"/>
        </w:rPr>
        <w:t>device[</w:t>
      </w:r>
      <w:proofErr w:type="gramEnd"/>
      <w:r w:rsidRPr="002B283E">
        <w:rPr>
          <w:rFonts w:cs="Times New Roman"/>
          <w:szCs w:val="24"/>
        </w:rPr>
        <w:t xml:space="preserve">, or any combination thereof,] used by a person to identify and distinguish such person’s services from those of others and to indicate the source of the services[,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w:t>
      </w:r>
      <w:proofErr w:type="gramStart"/>
      <w:r w:rsidRPr="002B283E">
        <w:rPr>
          <w:rFonts w:cs="Times New Roman"/>
          <w:szCs w:val="24"/>
        </w:rPr>
        <w:t>. . . .</w:t>
      </w:r>
      <w:proofErr w:type="gramEnd"/>
      <w:r w:rsidRPr="002B283E">
        <w:rPr>
          <w:rFonts w:cs="Times New Roman"/>
          <w:szCs w:val="24"/>
        </w:rPr>
        <w:t xml:space="preserve">”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26B84F5D"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collective trademark is any [word] [name] [symbol] [device</w:t>
      </w:r>
      <w:proofErr w:type="gramStart"/>
      <w:r w:rsidRPr="002B283E">
        <w:rPr>
          <w:rFonts w:cs="Times New Roman"/>
          <w:szCs w:val="24"/>
        </w:rPr>
        <w:t>][</w:t>
      </w:r>
      <w:proofErr w:type="gramEnd"/>
      <w:r w:rsidRPr="002B283E">
        <w:rPr>
          <w:rFonts w:cs="Times New Roman"/>
          <w:szCs w:val="24"/>
        </w:rPr>
        <w:t xml:space="preserve">, or combination thereof,] used by [a cooperative] [an association][, or other collective group or organization] to identify and distinguish its goods from those of others, and to indicate the source of the goods[,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3D4A5D">
        <w:rPr>
          <w:rFonts w:cs="Times New Roman"/>
          <w:szCs w:val="24"/>
        </w:rPr>
        <w:t>see</w:t>
      </w:r>
      <w:r w:rsidRPr="002B283E">
        <w:rPr>
          <w:rFonts w:cs="Times New Roman"/>
          <w:i/>
          <w:iCs/>
          <w:szCs w:val="24"/>
        </w:rPr>
        <w:t xml:space="preserv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3FB5F190"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collective service mark is any [word] [name] [symbol] [device</w:t>
      </w:r>
      <w:proofErr w:type="gramStart"/>
      <w:r w:rsidRPr="002B283E">
        <w:rPr>
          <w:rFonts w:cs="Times New Roman"/>
          <w:szCs w:val="24"/>
        </w:rPr>
        <w:t>][</w:t>
      </w:r>
      <w:proofErr w:type="gramEnd"/>
      <w:r w:rsidRPr="002B283E">
        <w:rPr>
          <w:rFonts w:cs="Times New Roman"/>
          <w:szCs w:val="24"/>
        </w:rPr>
        <w:t xml:space="preserve">, or combination thereof,] used by [a cooperative] [an association][, or other collective group or organization] to identify and distinguish its services from those of others, and to indicate the source of the services[,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4C9FCFFD"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3D4A5D">
        <w:rPr>
          <w:rFonts w:cs="Times New Roman"/>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173 F.3d 736, 739-40 (9th Cir. 1999) (holding that musical group members, as collective owners of</w:t>
      </w:r>
      <w:r w:rsidR="00CE6E72">
        <w:rPr>
          <w:rFonts w:cs="Times New Roman"/>
          <w:szCs w:val="24"/>
        </w:rPr>
        <w:t xml:space="preserve"> the</w:t>
      </w:r>
      <w:r w:rsidRPr="002B283E">
        <w:rPr>
          <w:rFonts w:cs="Times New Roman"/>
          <w:szCs w:val="24"/>
        </w:rPr>
        <w:t xml:space="preserve"> group’s service mark, do not retain </w:t>
      </w:r>
      <w:r w:rsidR="00CE6E72">
        <w:rPr>
          <w:rFonts w:cs="Times New Roman"/>
          <w:szCs w:val="24"/>
        </w:rPr>
        <w:t xml:space="preserve">the </w:t>
      </w:r>
      <w:r w:rsidRPr="002B283E">
        <w:rPr>
          <w:rFonts w:cs="Times New Roman"/>
          <w:szCs w:val="24"/>
        </w:rPr>
        <w:t xml:space="preserve">right to use </w:t>
      </w:r>
      <w:r w:rsidR="00CE6E72">
        <w:rPr>
          <w:rFonts w:cs="Times New Roman"/>
          <w:szCs w:val="24"/>
        </w:rPr>
        <w:t xml:space="preserve">the </w:t>
      </w:r>
      <w:r w:rsidRPr="002B283E">
        <w:rPr>
          <w:rFonts w:cs="Times New Roman"/>
          <w:szCs w:val="24"/>
        </w:rPr>
        <w:t>service mark when they leave</w:t>
      </w:r>
      <w:r w:rsidR="00CE6E72">
        <w:rPr>
          <w:rFonts w:cs="Times New Roman"/>
          <w:szCs w:val="24"/>
        </w:rPr>
        <w:t xml:space="preserve"> the</w:t>
      </w:r>
      <w:r w:rsidRPr="002B283E">
        <w:rPr>
          <w:rFonts w:cs="Times New Roman"/>
          <w:szCs w:val="24"/>
        </w:rPr>
        <w:t xml:space="preserve"> group if</w:t>
      </w:r>
      <w:r w:rsidR="00CE6E72">
        <w:rPr>
          <w:rFonts w:cs="Times New Roman"/>
          <w:szCs w:val="24"/>
        </w:rPr>
        <w:t xml:space="preserve"> the</w:t>
      </w:r>
      <w:r w:rsidRPr="002B283E">
        <w:rPr>
          <w:rFonts w:cs="Times New Roman"/>
          <w:szCs w:val="24"/>
        </w:rPr>
        <w:t xml:space="preserve"> members of original group continue to use service mark; manager of group, who was in</w:t>
      </w:r>
      <w:r w:rsidR="00CE6E72">
        <w:rPr>
          <w:rFonts w:cs="Times New Roman"/>
          <w:szCs w:val="24"/>
        </w:rPr>
        <w:t xml:space="preserve"> a</w:t>
      </w:r>
      <w:r w:rsidRPr="002B283E">
        <w:rPr>
          <w:rFonts w:cs="Times New Roman"/>
          <w:szCs w:val="24"/>
        </w:rPr>
        <w:t xml:space="preserve"> position to control</w:t>
      </w:r>
      <w:r w:rsidR="00CE6E72">
        <w:rPr>
          <w:rFonts w:cs="Times New Roman"/>
          <w:szCs w:val="24"/>
        </w:rPr>
        <w:t xml:space="preserve"> the</w:t>
      </w:r>
      <w:r w:rsidRPr="002B283E">
        <w:rPr>
          <w:rFonts w:cs="Times New Roman"/>
          <w:szCs w:val="24"/>
        </w:rPr>
        <w:t xml:space="preserve">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375FDEFE"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w:t>
      </w:r>
      <w:proofErr w:type="gramStart"/>
      <w:r w:rsidRPr="002B283E">
        <w:rPr>
          <w:rFonts w:cs="Times New Roman"/>
          <w:szCs w:val="24"/>
        </w:rPr>
        <w:t>][</w:t>
      </w:r>
      <w:proofErr w:type="gramEnd"/>
      <w:r w:rsidRPr="002B283E">
        <w:rPr>
          <w:rFonts w:cs="Times New Roman"/>
          <w:szCs w:val="24"/>
        </w:rPr>
        <w:t>,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4200E50C" w:rsidR="00F83946" w:rsidRPr="002B283E" w:rsidRDefault="00F83946" w:rsidP="008A04C2">
      <w:pPr>
        <w:ind w:left="720" w:right="720"/>
        <w:jc w:val="both"/>
        <w:rPr>
          <w:rFonts w:cs="Times New Roman"/>
          <w:szCs w:val="24"/>
        </w:rPr>
      </w:pPr>
      <w:r w:rsidRPr="002B283E">
        <w:rPr>
          <w:rFonts w:cs="Times New Roman"/>
          <w:szCs w:val="24"/>
        </w:rPr>
        <w:t xml:space="preserve">[A person who uses the certification mark of a [cooperative] [an </w:t>
      </w:r>
      <w:proofErr w:type="gramStart"/>
      <w:r w:rsidRPr="002B283E">
        <w:rPr>
          <w:rFonts w:cs="Times New Roman"/>
          <w:szCs w:val="24"/>
        </w:rPr>
        <w:t>association][</w:t>
      </w:r>
      <w:proofErr w:type="gramEnd"/>
      <w:r w:rsidRPr="002B283E">
        <w:rPr>
          <w:rFonts w:cs="Times New Roman"/>
          <w:szCs w:val="24"/>
        </w:rPr>
        <w:t>,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7777777" w:rsidR="00F83946" w:rsidRPr="002B283E" w:rsidRDefault="00F83946" w:rsidP="002B283E">
      <w:pPr>
        <w:jc w:val="right"/>
        <w:rPr>
          <w:rFonts w:cs="Times New Roman"/>
          <w:i/>
          <w:iCs/>
          <w:szCs w:val="24"/>
        </w:rPr>
      </w:pPr>
      <w:r w:rsidRPr="002B283E">
        <w:rPr>
          <w:rFonts w:cs="Times New Roman"/>
          <w:i/>
          <w:iCs/>
          <w:szCs w:val="24"/>
        </w:rPr>
        <w:t>Revised March 2024</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2149" w:name="_Toc221525269"/>
      <w:bookmarkStart w:id="2150" w:name="_Toc196481898"/>
      <w:r w:rsidRPr="002B283E">
        <w:t xml:space="preserve">15.3 </w:t>
      </w:r>
      <w:r w:rsidR="00D934FC" w:rsidRPr="002B283E">
        <w:t>Definition—Trade Dress (15 U.S.C. § 1125(a))</w:t>
      </w:r>
      <w:bookmarkEnd w:id="2149"/>
      <w:bookmarkEnd w:id="2150"/>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129E1B41"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3D4A5D">
        <w:rPr>
          <w:rFonts w:cs="Times New Roman"/>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w:t>
      </w:r>
      <w:r w:rsidR="003D4A5D">
        <w:rPr>
          <w:rFonts w:cs="Times New Roman"/>
          <w:szCs w:val="24"/>
        </w:rPr>
        <w:t xml:space="preserve"> and</w:t>
      </w:r>
      <w:r w:rsidRPr="002B283E">
        <w:rPr>
          <w:rFonts w:cs="Times New Roman"/>
          <w:szCs w:val="24"/>
        </w:rPr>
        <w:t xml:space="preserve">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56884662"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520 U.S.</w:t>
      </w:r>
      <w:r w:rsidR="003D4A5D">
        <w:rPr>
          <w:rFonts w:cs="Times New Roman"/>
          <w:szCs w:val="24"/>
        </w:rPr>
        <w:t xml:space="preserve"> </w:t>
      </w:r>
      <w:r w:rsidRPr="002B283E">
        <w:rPr>
          <w:rFonts w:cs="Times New Roman"/>
          <w:szCs w:val="24"/>
        </w:rPr>
        <w:t xml:space="preserve">205, 210 (2000); </w:t>
      </w:r>
      <w:r w:rsidRPr="002B283E">
        <w:rPr>
          <w:rFonts w:cs="Times New Roman"/>
          <w:i/>
          <w:iCs/>
          <w:szCs w:val="24"/>
        </w:rPr>
        <w:t>Two Pesos, Inc. v. Taco Cabana, Inc</w:t>
      </w:r>
      <w:r w:rsidRPr="002B283E">
        <w:rPr>
          <w:rFonts w:cs="Times New Roman"/>
          <w:szCs w:val="24"/>
        </w:rPr>
        <w:t xml:space="preserve">., 505 U.S. 763, 765 n.1 (1992) (noting that trade dress involves “the total image of a product and may include features such as size, shape, color or color combination, texture, graphics, or even particular sales techniques.”); </w:t>
      </w:r>
      <w:r w:rsidRPr="002B283E">
        <w:rPr>
          <w:rFonts w:cs="Times New Roman"/>
          <w:i/>
          <w:iCs/>
          <w:szCs w:val="24"/>
        </w:rPr>
        <w:t>Traffix Devices, Inc. v. Mktg. Displays, Inc.</w:t>
      </w:r>
      <w:r w:rsidRPr="002B283E">
        <w:rPr>
          <w:rFonts w:cs="Times New Roman"/>
          <w:szCs w:val="24"/>
        </w:rPr>
        <w:t>, 532 U.S. 23, 28 (2001) (“</w:t>
      </w:r>
      <w:r w:rsidR="00CE6E72">
        <w:rPr>
          <w:rFonts w:cs="Times New Roman"/>
          <w:szCs w:val="24"/>
        </w:rPr>
        <w:t>T</w:t>
      </w:r>
      <w:r w:rsidRPr="002B283E">
        <w:rPr>
          <w:rFonts w:cs="Times New Roman"/>
          <w:szCs w:val="24"/>
        </w:rPr>
        <w:t xml:space="preserve">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516398BF"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t xml:space="preserve">In this case, you will hear evidence about the manner in which </w:t>
      </w:r>
      <w:r w:rsidRPr="003D4A5D">
        <w:rPr>
          <w:rFonts w:cs="Times New Roman"/>
          <w:szCs w:val="24"/>
        </w:rPr>
        <w:t>[</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4E7C514"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03B035EF"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Millenium Lab</w:t>
      </w:r>
      <w:r w:rsidR="00CE6E72">
        <w:rPr>
          <w:rFonts w:cs="Times New Roman"/>
          <w:i/>
          <w:iCs/>
          <w:szCs w:val="24"/>
        </w:rPr>
        <w:t>’y</w:t>
      </w:r>
      <w:r w:rsidRPr="002B283E">
        <w:rPr>
          <w:rFonts w:cs="Times New Roman"/>
          <w:i/>
          <w:iCs/>
          <w:szCs w:val="24"/>
        </w:rPr>
        <w:t>s., Inc. v. Ameritox,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Meville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Clicks Billiards Inc. v. Sixshooters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2151" w:name="_Toc221525270"/>
      <w:bookmarkStart w:id="2152" w:name="_Toc196481899"/>
      <w:r w:rsidRPr="002B283E">
        <w:t xml:space="preserve">15.4 </w:t>
      </w:r>
      <w:r w:rsidR="00D934FC" w:rsidRPr="002B283E">
        <w:t xml:space="preserve">Definition—Trade Name/Commercial Name </w:t>
      </w:r>
      <w:r w:rsidR="009F70BA" w:rsidRPr="002B283E">
        <w:br/>
      </w:r>
      <w:r w:rsidR="00D934FC" w:rsidRPr="002B283E">
        <w:t>(15 U.S.C. § 1127)</w:t>
      </w:r>
      <w:bookmarkEnd w:id="2151"/>
      <w:bookmarkEnd w:id="2152"/>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w:t>
      </w:r>
      <w:proofErr w:type="gramStart"/>
      <w:r w:rsidR="0074476C" w:rsidRPr="002B283E">
        <w:rPr>
          <w:rFonts w:cs="Times New Roman"/>
          <w:szCs w:val="24"/>
        </w:rPr>
        <w:t>symbolizes</w:t>
      </w:r>
      <w:proofErr w:type="gramEnd"/>
      <w:r w:rsidR="0074476C" w:rsidRPr="002B283E">
        <w:rPr>
          <w:rFonts w:cs="Times New Roman"/>
          <w:szCs w:val="24"/>
        </w:rPr>
        <w:t xml:space="preserve">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1CCE5099"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w:t>
      </w:r>
      <w:proofErr w:type="gramStart"/>
      <w:r w:rsidRPr="002B283E">
        <w:rPr>
          <w:rFonts w:cs="Times New Roman"/>
          <w:szCs w:val="24"/>
        </w:rPr>
        <w:t>. . . .</w:t>
      </w:r>
      <w:proofErr w:type="gramEnd"/>
      <w:r w:rsidRPr="002B283E">
        <w:rPr>
          <w:rFonts w:cs="Times New Roman"/>
          <w:szCs w:val="24"/>
        </w:rPr>
        <w:t xml:space="preserve"> As a practical matter, courts are rarely called upon to distinguish between trade names, trademarks and service marks. Trade names often function as trademarks or service marks as well </w:t>
      </w:r>
      <w:proofErr w:type="gramStart"/>
      <w:r w:rsidRPr="002B283E">
        <w:rPr>
          <w:rFonts w:cs="Times New Roman"/>
          <w:szCs w:val="24"/>
        </w:rPr>
        <w:t>. . . .</w:t>
      </w:r>
      <w:proofErr w:type="gramEnd"/>
      <w:r w:rsidRPr="002B283E">
        <w:rPr>
          <w:rFonts w:cs="Times New Roman"/>
          <w:szCs w:val="24"/>
        </w:rPr>
        <w:t xml:space="preserve"> Perhaps because of this functional overlap, the same broad standards of protection apply to trademarks and trade names.” </w:t>
      </w:r>
      <w:r w:rsidRPr="002B283E">
        <w:rPr>
          <w:rFonts w:cs="Times New Roman"/>
          <w:i/>
          <w:iCs/>
          <w:szCs w:val="24"/>
        </w:rPr>
        <w:t>Accuride Int’l v. Accuride Corp.</w:t>
      </w:r>
      <w:r w:rsidRPr="002B283E">
        <w:rPr>
          <w:rFonts w:cs="Times New Roman"/>
          <w:szCs w:val="24"/>
        </w:rPr>
        <w:t>, 871 F.2d 1531, 1534-35 (9th Cir. 1989)</w:t>
      </w:r>
      <w:r w:rsidR="00CE6E72">
        <w:rPr>
          <w:rFonts w:cs="Times New Roman"/>
          <w:szCs w:val="24"/>
        </w:rPr>
        <w:t xml:space="preserve"> (citations omitted)</w:t>
      </w:r>
      <w:r w:rsidRPr="002B283E">
        <w:rPr>
          <w:rFonts w:cs="Times New Roman"/>
          <w:szCs w:val="24"/>
        </w:rPr>
        <w:t xml:space="preserve">.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2153" w:name="_Toc221525271"/>
      <w:bookmarkStart w:id="2154" w:name="_Toc196481900"/>
      <w:r w:rsidRPr="002B283E">
        <w:t xml:space="preserve">15.5 </w:t>
      </w:r>
      <w:r w:rsidR="002D3E69" w:rsidRPr="002B283E">
        <w:t>Trademark Liability—Theories and Policies</w:t>
      </w:r>
      <w:r w:rsidR="007A6519" w:rsidRPr="002B283E">
        <w:t xml:space="preserve"> </w:t>
      </w:r>
      <w:r w:rsidR="009F70BA" w:rsidRPr="002B283E">
        <w:br/>
      </w:r>
      <w:r w:rsidRPr="002B283E">
        <w:t>(15 U.S.C. §§ 1114(1), 1125(a))</w:t>
      </w:r>
      <w:bookmarkEnd w:id="2153"/>
      <w:bookmarkEnd w:id="2154"/>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129F7AA7" w:rsidR="005861BA" w:rsidRPr="002B283E" w:rsidRDefault="005861BA" w:rsidP="002B283E">
      <w:pPr>
        <w:rPr>
          <w:rFonts w:cs="Times New Roman"/>
          <w:szCs w:val="24"/>
        </w:rPr>
      </w:pPr>
      <w:r w:rsidRPr="002B283E">
        <w:rPr>
          <w:rFonts w:cs="Times New Roman"/>
          <w:szCs w:val="24"/>
        </w:rPr>
        <w:tab/>
        <w:t>The balance of these policy objectives var</w:t>
      </w:r>
      <w:r w:rsidR="00CE6E72">
        <w:rPr>
          <w:rFonts w:cs="Times New Roman"/>
          <w:szCs w:val="24"/>
        </w:rPr>
        <w:t>ies</w:t>
      </w:r>
      <w:r w:rsidRPr="002B283E">
        <w:rPr>
          <w:rFonts w:cs="Times New Roman"/>
          <w:szCs w:val="24"/>
        </w:rPr>
        <w:t xml:space="preserve">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601B537" w:rsidR="005861BA" w:rsidRPr="002B283E" w:rsidRDefault="005861BA" w:rsidP="002B283E">
      <w:pPr>
        <w:ind w:firstLine="720"/>
        <w:rPr>
          <w:rFonts w:cs="Times New Roman"/>
          <w:szCs w:val="24"/>
        </w:rPr>
      </w:pPr>
      <w:r w:rsidRPr="002B283E">
        <w:rPr>
          <w:rFonts w:cs="Times New Roman"/>
          <w:szCs w:val="24"/>
        </w:rPr>
        <w:t>“The limited purpose of trademark protections set forth in the Lanham Trade-Mark Act, is to ‘avoid confusion in the marketplace’ by allowing a trademark owner to ‘</w:t>
      </w:r>
      <w:proofErr w:type="gramStart"/>
      <w:r w:rsidRPr="002B283E">
        <w:rPr>
          <w:rFonts w:cs="Times New Roman"/>
          <w:szCs w:val="24"/>
        </w:rPr>
        <w:t>prevent[</w:t>
      </w:r>
      <w:proofErr w:type="gramEnd"/>
      <w:r w:rsidRPr="002B283E">
        <w:rPr>
          <w:rFonts w:cs="Times New Roman"/>
          <w:szCs w:val="24"/>
        </w:rPr>
        <w:t xml:space="preserve">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7DD486DD"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 xml:space="preserve">15 U.S.C. §§ 1114(1), 1125(a). “[T]he ultimate test is whether the public is likely to be deceived or confused by the similarity of the marks </w:t>
      </w:r>
      <w:proofErr w:type="gramStart"/>
      <w:r w:rsidRPr="002B283E">
        <w:rPr>
          <w:rFonts w:cs="Times New Roman"/>
          <w:szCs w:val="24"/>
        </w:rPr>
        <w:t>. . . .</w:t>
      </w:r>
      <w:proofErr w:type="gramEnd"/>
      <w:r w:rsidRPr="002B283E">
        <w:rPr>
          <w:rFonts w:cs="Times New Roman"/>
          <w:szCs w:val="24"/>
        </w:rPr>
        <w:t xml:space="preserve"> Whether we call the violation infringement, unfair competition or false designation of origin, the test is identical</w:t>
      </w:r>
      <w:r w:rsidR="00CE6E72">
        <w:rPr>
          <w:rFonts w:cs="Times New Roman"/>
          <w:szCs w:val="24"/>
        </w:rPr>
        <w:t xml:space="preserve"> </w:t>
      </w:r>
      <w:r w:rsidRPr="002B283E">
        <w:rPr>
          <w:rFonts w:cs="Times New Roman"/>
          <w:szCs w:val="24"/>
        </w:rPr>
        <w:t xml:space="preserve">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55F8E769"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Jartran, Inc</w:t>
      </w:r>
      <w:r w:rsidRPr="002B283E">
        <w:rPr>
          <w:rFonts w:cs="Times New Roman"/>
          <w:szCs w:val="24"/>
        </w:rPr>
        <w:t xml:space="preserve">., 601 F.Supp. 1140 (D. Ariz. 1984), </w:t>
      </w:r>
      <w:r w:rsidRPr="002B283E">
        <w:rPr>
          <w:rFonts w:cs="Times New Roman"/>
          <w:i/>
          <w:iCs/>
          <w:szCs w:val="24"/>
        </w:rPr>
        <w:t>aff’d in part, modified in part &amp; rev’d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330 F.3d 1170, 1180 (9th Cir. 2003)</w:t>
      </w:r>
      <w:r w:rsidR="003D4A5D">
        <w:rPr>
          <w:rFonts w:cs="Times New Roman"/>
          <w:szCs w:val="24"/>
        </w:rPr>
        <w:t>,</w:t>
      </w:r>
      <w:r w:rsidR="00CE6E72" w:rsidRPr="00CE6E72">
        <w:t xml:space="preserve"> </w:t>
      </w:r>
      <w:r w:rsidR="00CE6E72" w:rsidRPr="00CE6E72">
        <w:rPr>
          <w:rFonts w:cs="Times New Roman"/>
          <w:i/>
          <w:iCs/>
          <w:szCs w:val="24"/>
        </w:rPr>
        <w:t>overruled in part by Skidmore as Tr. for Randy Craig Wolfe Tr. v. Led Zeppelin</w:t>
      </w:r>
      <w:r w:rsidR="00CE6E72" w:rsidRPr="00CE6E72">
        <w:rPr>
          <w:rFonts w:cs="Times New Roman"/>
          <w:szCs w:val="24"/>
        </w:rPr>
        <w:t>, 952 F.3d 1051 (9th Cir. 2020)</w:t>
      </w:r>
      <w:r w:rsidRPr="002B283E">
        <w:rPr>
          <w:rFonts w:cs="Times New Roman"/>
          <w:szCs w:val="24"/>
        </w:rPr>
        <w:t xml:space="preserve">. </w:t>
      </w:r>
    </w:p>
    <w:p w14:paraId="1A2B67E3" w14:textId="77777777" w:rsidR="005861BA" w:rsidRPr="002B283E" w:rsidRDefault="005861BA" w:rsidP="002B283E">
      <w:pPr>
        <w:rPr>
          <w:rFonts w:cs="Times New Roman"/>
          <w:szCs w:val="24"/>
        </w:rPr>
      </w:pPr>
    </w:p>
    <w:p w14:paraId="0E3D257E" w14:textId="59E3B80F"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3D4A5D">
        <w:rPr>
          <w:rFonts w:cs="Times New Roman"/>
          <w:szCs w:val="24"/>
        </w:rPr>
        <w:t>see</w:t>
      </w:r>
      <w:r w:rsidRPr="002B283E">
        <w:rPr>
          <w:rFonts w:cs="Times New Roman"/>
          <w:i/>
          <w:iCs/>
          <w:szCs w:val="24"/>
        </w:rPr>
        <w:t xml:space="preserve"> Fifty-Six Hope Rd</w:t>
      </w:r>
      <w:r w:rsidR="00CE6E72">
        <w:rPr>
          <w:rFonts w:cs="Times New Roman"/>
          <w:i/>
          <w:iCs/>
          <w:szCs w:val="24"/>
        </w:rPr>
        <w:t>.</w:t>
      </w:r>
      <w:r w:rsidRPr="002B283E">
        <w:rPr>
          <w:rFonts w:cs="Times New Roman"/>
          <w:i/>
          <w:iCs/>
          <w:szCs w:val="24"/>
        </w:rPr>
        <w:t xml:space="preserve"> Music, Ltd. v. A.V.E.L.A., Inc.</w:t>
      </w:r>
      <w:r w:rsidRPr="002B283E">
        <w:rPr>
          <w:rFonts w:cs="Times New Roman"/>
          <w:szCs w:val="24"/>
        </w:rPr>
        <w:t xml:space="preserve">, 778 F.3d 1059, 1067-73 (9th Cir. 2015) (describing false endorsement claim and listing eight factors relevant to </w:t>
      </w:r>
      <w:r w:rsidR="003D4A5D">
        <w:rPr>
          <w:rFonts w:cs="Times New Roman"/>
          <w:szCs w:val="24"/>
        </w:rPr>
        <w:t xml:space="preserve">the </w:t>
      </w:r>
      <w:r w:rsidRPr="002B283E">
        <w:rPr>
          <w:rFonts w:cs="Times New Roman"/>
          <w:szCs w:val="24"/>
        </w:rPr>
        <w:t xml:space="preserve">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16B32DA0" w:rsidR="005861BA" w:rsidRPr="002B283E" w:rsidRDefault="005861BA" w:rsidP="002B283E">
      <w:pPr>
        <w:ind w:firstLine="720"/>
        <w:rPr>
          <w:rFonts w:cs="Times New Roman"/>
          <w:szCs w:val="24"/>
        </w:rPr>
      </w:pPr>
      <w:r w:rsidRPr="002B283E">
        <w:rPr>
          <w:rFonts w:cs="Times New Roman"/>
          <w:szCs w:val="24"/>
        </w:rPr>
        <w:t xml:space="preserve">For a “false or misleading” description or representation of fact about “goods or services” in “commercial advertising or promotion,” </w:t>
      </w:r>
      <w:r w:rsidR="00CE6E72">
        <w:rPr>
          <w:rFonts w:cs="Times New Roman"/>
          <w:szCs w:val="24"/>
        </w:rPr>
        <w:t xml:space="preserve">under </w:t>
      </w:r>
      <w:r w:rsidRPr="002B283E">
        <w:rPr>
          <w:rFonts w:cs="Times New Roman"/>
          <w:szCs w:val="24"/>
        </w:rPr>
        <w:t xml:space="preserve">15 U.S.C. § 1125(a) “[c]omparative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“[w]ithout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2B283E">
        <w:rPr>
          <w:rFonts w:cs="Times New Roman"/>
          <w:i/>
          <w:iCs/>
          <w:szCs w:val="24"/>
        </w:rPr>
        <w:t>Marketquest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237DB8E3" w:rsidR="006A4CD7" w:rsidRPr="002B283E" w:rsidRDefault="00474D84" w:rsidP="002B283E">
      <w:pPr>
        <w:pStyle w:val="Heading2"/>
      </w:pPr>
      <w:r w:rsidRPr="002B283E">
        <w:t xml:space="preserve">  </w:t>
      </w:r>
      <w:bookmarkStart w:id="2155" w:name="_Toc221525272"/>
      <w:bookmarkStart w:id="2156" w:name="_Toc196481901"/>
      <w:r w:rsidR="006A4CD7" w:rsidRPr="002B283E">
        <w:t xml:space="preserve">15.6 </w:t>
      </w:r>
      <w:r w:rsidR="002D3E69" w:rsidRPr="002B283E">
        <w:t>Infringement—Elements and Burden of Proof—Trademark</w:t>
      </w:r>
      <w:r w:rsidR="007A6519" w:rsidRPr="002B283E">
        <w:t xml:space="preserve"> </w:t>
      </w:r>
      <w:r w:rsidR="009F70BA" w:rsidRPr="002B283E">
        <w:br/>
      </w:r>
      <w:r w:rsidR="006A4CD7" w:rsidRPr="002B283E">
        <w:t>(15 U.S.C. § 1114(1))</w:t>
      </w:r>
      <w:bookmarkEnd w:id="2155"/>
      <w:bookmarkEnd w:id="2156"/>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is a valid, protectable trademark;</w:t>
      </w:r>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as a trademark;</w:t>
      </w:r>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w:t>
      </w:r>
      <w:proofErr w:type="gramStart"/>
      <w:r w:rsidRPr="002B283E">
        <w:rPr>
          <w:rFonts w:cs="Times New Roman"/>
          <w:i/>
          <w:iCs/>
          <w:szCs w:val="24"/>
          <w:u w:val="single"/>
        </w:rPr>
        <w:t xml:space="preserve">term </w:t>
      </w:r>
      <w:r w:rsidRPr="002B283E">
        <w:rPr>
          <w:rFonts w:cs="Times New Roman"/>
          <w:szCs w:val="24"/>
        </w:rPr>
        <w:t>]</w:t>
      </w:r>
      <w:proofErr w:type="gramEnd"/>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3237864"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This instruction sets out the general standard for trademark infringement liability under the Lanham Act. Modify this instruction as necessary when other marks (</w:t>
      </w:r>
      <w:r w:rsidRPr="006E52B7">
        <w:rPr>
          <w:rFonts w:cs="Times New Roman"/>
          <w:i/>
          <w:iCs/>
          <w:szCs w:val="24"/>
        </w:rPr>
        <w:t>e.g.</w:t>
      </w:r>
      <w:r w:rsidRPr="002B283E">
        <w:rPr>
          <w:rFonts w:cs="Times New Roman"/>
          <w:szCs w:val="24"/>
        </w:rPr>
        <w:t xml:space="preserve">,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2EA0B18"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w:t>
      </w:r>
      <w:proofErr w:type="gramStart"/>
      <w:r w:rsidRPr="002B283E">
        <w:rPr>
          <w:rFonts w:cs="Times New Roman"/>
          <w:szCs w:val="24"/>
        </w:rPr>
        <w:t>plaintiff’s</w:t>
      </w:r>
      <w:proofErr w:type="gramEnd"/>
      <w:r w:rsidRPr="002B283E">
        <w:rPr>
          <w:rFonts w:cs="Times New Roman"/>
          <w:szCs w:val="24"/>
        </w:rPr>
        <w:t xml:space="preserve">. In cases involving confusion “on the part of someone other than the purchaser” that occurs after the point of sale, the elements may be modified to reference members of the relevant public beyond the 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77777777" w:rsidR="009765DC" w:rsidRPr="002B283E" w:rsidRDefault="009765DC" w:rsidP="002B283E">
      <w:pPr>
        <w:rPr>
          <w:rFonts w:cs="Times New Roman"/>
          <w:szCs w:val="24"/>
        </w:rPr>
      </w:pPr>
      <w:r w:rsidRPr="002B283E">
        <w:rPr>
          <w:rFonts w:cs="Times New Roman"/>
          <w:szCs w:val="24"/>
        </w:rPr>
        <w:tab/>
        <w:t xml:space="preserve">“The intent of the Congress in passing section 43(a) was to create a right of action for a competitor to stop . . . unfair competition in interstate commerce.” </w:t>
      </w:r>
      <w:r w:rsidRPr="002B283E">
        <w:rPr>
          <w:rFonts w:cs="Times New Roman"/>
          <w:i/>
          <w:iCs/>
          <w:szCs w:val="24"/>
        </w:rPr>
        <w:t>U-Haul Int'l, Inc. v. Jartran, Inc</w:t>
      </w:r>
      <w:r w:rsidRPr="002B283E">
        <w:rPr>
          <w:rFonts w:cs="Times New Roman"/>
          <w:szCs w:val="24"/>
        </w:rPr>
        <w:t>., 681 F.2d 1159, 1162 (9th Cir. 1982).</w:t>
      </w:r>
    </w:p>
    <w:p w14:paraId="3B270296" w14:textId="77777777" w:rsidR="009765DC" w:rsidRPr="002B283E" w:rsidRDefault="009765DC" w:rsidP="002B283E">
      <w:pPr>
        <w:ind w:firstLine="720"/>
        <w:rPr>
          <w:rFonts w:cs="Times New Roman"/>
          <w:szCs w:val="24"/>
        </w:rPr>
      </w:pPr>
    </w:p>
    <w:p w14:paraId="629AFE5F" w14:textId="4FF33E15" w:rsidR="009765DC" w:rsidRPr="002B283E" w:rsidRDefault="009765DC" w:rsidP="002B283E">
      <w:pPr>
        <w:ind w:firstLine="720"/>
        <w:rPr>
          <w:rFonts w:cs="Times New Roman"/>
          <w:szCs w:val="24"/>
        </w:rPr>
      </w:pPr>
      <w:r w:rsidRPr="002B283E">
        <w:rPr>
          <w:rFonts w:cs="Times New Roman"/>
          <w:szCs w:val="24"/>
        </w:rPr>
        <w:t xml:space="preserve">Consult the following instructions to explain the elements identified by this instruction: Instruction 15.8 (Infringement—Elements–Presumed Validity and Ownership– Registered Trademark); Instruction 15.13 (Infringement—Elements–Ownership–Generally); </w:t>
      </w:r>
      <w:r w:rsidR="003D4A5D">
        <w:rPr>
          <w:rFonts w:cs="Times New Roman"/>
          <w:szCs w:val="24"/>
        </w:rPr>
        <w:t xml:space="preserve">and </w:t>
      </w:r>
      <w:r w:rsidRPr="002B283E">
        <w:rPr>
          <w:rFonts w:cs="Times New Roman"/>
          <w:szCs w:val="24"/>
        </w:rPr>
        <w:t>Instruction 15.18 (Infringement—Likelihood of Confusion—Factors—</w:t>
      </w:r>
      <w:r w:rsidRPr="002B283E">
        <w:rPr>
          <w:rFonts w:cs="Times New Roman"/>
          <w:i/>
          <w:iCs/>
          <w:szCs w:val="24"/>
        </w:rPr>
        <w:t>Sleekcraft</w:t>
      </w:r>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“In trademark cases, it is not necessary for plaintiff to prove actual damage or injury to state a prima facie case of infringement. Injunctive relief does not require that injury be proven</w:t>
      </w:r>
      <w:proofErr w:type="gramStart"/>
      <w:r w:rsidRPr="002B283E">
        <w:rPr>
          <w:rFonts w:cs="Times New Roman"/>
          <w:szCs w:val="24"/>
        </w:rPr>
        <w:t>. . . .</w:t>
      </w:r>
      <w:proofErr w:type="gramEnd"/>
      <w:r w:rsidRPr="002B283E">
        <w:rPr>
          <w:rFonts w:cs="Times New Roman"/>
          <w:szCs w:val="24"/>
        </w:rPr>
        <w:t xml:space="preserve">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Tie Tech, Inc. v. Kinedyne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17B88BDC" w:rsidR="009765DC" w:rsidRPr="002B283E" w:rsidRDefault="009765DC" w:rsidP="002B283E">
      <w:pPr>
        <w:rPr>
          <w:rFonts w:cs="Times New Roman"/>
          <w:szCs w:val="24"/>
        </w:rPr>
      </w:pPr>
      <w:r w:rsidRPr="002B283E">
        <w:rPr>
          <w:rFonts w:cs="Times New Roman"/>
          <w:szCs w:val="24"/>
        </w:rPr>
        <w:tab/>
        <w:t>Although 15 U.S.C. § 1114(1) provides protection only to registered marks and 15 U.S.C. § 1125(a)(1) protects against infringement of unregistered and registered marks, trade dress</w:t>
      </w:r>
      <w:r w:rsidR="00CE6E72">
        <w:rPr>
          <w:rFonts w:cs="Times New Roman"/>
          <w:szCs w:val="24"/>
        </w:rPr>
        <w:t>,</w:t>
      </w:r>
      <w:r w:rsidRPr="002B283E">
        <w:rPr>
          <w:rFonts w:cs="Times New Roman"/>
          <w:szCs w:val="24"/>
        </w:rPr>
        <w:t xml:space="preserve"> and false advertising, the Ninth Circuit has explained that “[d]espite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3C72182D" w:rsidR="00BE3322" w:rsidRPr="002B283E" w:rsidRDefault="009765DC" w:rsidP="002B283E">
      <w:pPr>
        <w:jc w:val="right"/>
        <w:rPr>
          <w:rFonts w:cs="Times New Roman"/>
          <w:szCs w:val="24"/>
        </w:rPr>
      </w:pPr>
      <w:r w:rsidRPr="002B283E">
        <w:rPr>
          <w:rFonts w:cs="Times New Roman"/>
          <w:i/>
          <w:iCs/>
          <w:szCs w:val="24"/>
        </w:rPr>
        <w:t>Revised March 2025</w:t>
      </w:r>
    </w:p>
    <w:p w14:paraId="1CCD4857" w14:textId="77777777" w:rsidR="00EC11C4" w:rsidRDefault="006A4CD7" w:rsidP="002B283E">
      <w:pPr>
        <w:pStyle w:val="Heading2"/>
        <w:rPr>
          <w:del w:id="2157" w:author="Aejung Yoon" w:date="2026-02-20T10:17:00Z"/>
        </w:rPr>
      </w:pPr>
      <w:r w:rsidRPr="002B283E">
        <w:br w:type="page"/>
      </w:r>
      <w:bookmarkStart w:id="2158" w:name="_Toc221525273"/>
      <w:bookmarkStart w:id="2159" w:name="_Toc196481902"/>
      <w:r w:rsidRPr="002B283E">
        <w:t xml:space="preserve">15.7 </w:t>
      </w:r>
      <w:r w:rsidR="002D3E69" w:rsidRPr="002B283E">
        <w:t>Infringement—Elements and Burden of Proof—Trade Dress</w:t>
      </w:r>
      <w:r w:rsidR="007A6519" w:rsidRPr="002B283E">
        <w:t xml:space="preserve"> </w:t>
      </w:r>
    </w:p>
    <w:p w14:paraId="53AC2A8E" w14:textId="0A5CFD5D" w:rsidR="006A4CD7" w:rsidRPr="002B283E" w:rsidRDefault="006A4CD7" w:rsidP="00826E77">
      <w:pPr>
        <w:pStyle w:val="Heading2"/>
      </w:pPr>
      <w:r w:rsidRPr="002B283E">
        <w:t>(15 U.S.C. § 1125(a)(1))</w:t>
      </w:r>
      <w:bookmarkEnd w:id="2158"/>
      <w:bookmarkEnd w:id="2159"/>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3D4A5D">
        <w:rPr>
          <w:rFonts w:cs="Times New Roman"/>
          <w:i/>
          <w:iCs/>
          <w:szCs w:val="24"/>
          <w:u w:val="single"/>
        </w:rPr>
        <w:t>describe the plaintiff’s trade dress</w:t>
      </w:r>
      <w:r w:rsidRPr="002B283E">
        <w:rPr>
          <w:rFonts w:cs="Times New Roman"/>
          <w:szCs w:val="24"/>
        </w:rPr>
        <w:t xml:space="preserve">] is distinctive; </w:t>
      </w:r>
    </w:p>
    <w:p w14:paraId="63E72424" w14:textId="77777777" w:rsidR="00091767" w:rsidRPr="002B283E" w:rsidRDefault="00091767" w:rsidP="002B283E">
      <w:pPr>
        <w:ind w:left="1440" w:hanging="720"/>
        <w:rPr>
          <w:rFonts w:cs="Times New Roman"/>
          <w:szCs w:val="24"/>
        </w:rPr>
      </w:pPr>
    </w:p>
    <w:p w14:paraId="3562614E" w14:textId="51681CA4" w:rsidR="00091767" w:rsidRPr="002B283E" w:rsidRDefault="00091767" w:rsidP="003D4A5D">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3D4A5D">
        <w:rPr>
          <w:rFonts w:cs="Times New Roman"/>
          <w:i/>
          <w:iCs/>
          <w:szCs w:val="24"/>
          <w:u w:val="single"/>
        </w:rPr>
        <w:t xml:space="preserve">describe the </w:t>
      </w:r>
      <w:r w:rsidRPr="003D4A5D">
        <w:rPr>
          <w:rFonts w:cs="Times New Roman"/>
          <w:szCs w:val="24"/>
          <w:u w:val="single"/>
        </w:rPr>
        <w:t>plaintiff</w:t>
      </w:r>
      <w:r w:rsidR="003D4A5D" w:rsidRPr="003D4A5D">
        <w:rPr>
          <w:rFonts w:cs="Times New Roman"/>
          <w:szCs w:val="24"/>
          <w:u w:val="single"/>
        </w:rPr>
        <w:t xml:space="preserve"> [name]</w:t>
      </w:r>
      <w:r w:rsidRPr="003D4A5D">
        <w:rPr>
          <w:rFonts w:cs="Times New Roman"/>
          <w:i/>
          <w:iCs/>
          <w:szCs w:val="24"/>
          <w:u w:val="single"/>
        </w:rPr>
        <w:t>’s trade dress</w:t>
      </w:r>
      <w:r w:rsidRPr="002B283E">
        <w:rPr>
          <w:rFonts w:cs="Times New Roman"/>
          <w:szCs w:val="24"/>
        </w:rPr>
        <w:t xml:space="preserve">] as trade dress;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3D4A5D">
        <w:rPr>
          <w:rFonts w:cs="Times New Roman"/>
          <w:i/>
          <w:iCs/>
          <w:szCs w:val="24"/>
          <w:u w:val="single"/>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66131ED9"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3D4A5D">
        <w:rPr>
          <w:rFonts w:cs="Times New Roman"/>
          <w:i/>
          <w:iCs/>
          <w:szCs w:val="24"/>
          <w:u w:val="single"/>
        </w:rPr>
        <w:t>describe trade dress used by the defendant</w:t>
      </w:r>
      <w:r w:rsidRPr="002B283E">
        <w:rPr>
          <w:rFonts w:cs="Times New Roman"/>
          <w:szCs w:val="24"/>
        </w:rPr>
        <w:t>] [trade dress similar to [</w:t>
      </w:r>
      <w:r w:rsidRPr="003D4A5D">
        <w:rPr>
          <w:rFonts w:cs="Times New Roman"/>
          <w:i/>
          <w:iCs/>
          <w:szCs w:val="24"/>
          <w:u w:val="single"/>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in a manner that is likely to cause confusion among ordinary consumers as to the source, sponsorship, affiliation, or approval of the [plaintiff</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’s] [defendant</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 xml:space="preserve">’s]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w:t>
      </w:r>
      <w:r w:rsidRPr="003D4A5D">
        <w:rPr>
          <w:rFonts w:cs="Times New Roman"/>
          <w:szCs w:val="24"/>
        </w:rPr>
        <w:t xml:space="preserve">see </w:t>
      </w:r>
      <w:r w:rsidRPr="002B283E">
        <w:rPr>
          <w:rFonts w:cs="Times New Roman"/>
          <w:szCs w:val="24"/>
        </w:rPr>
        <w:t>Instruction 15.12 (Infringement—Elements—Validity—Trade Dress—Non–Functionality Requirement). For an instruction covering the fourth element of this instruction,</w:t>
      </w:r>
      <w:r w:rsidRPr="003D4A5D">
        <w:rPr>
          <w:rFonts w:cs="Times New Roman"/>
          <w:szCs w:val="24"/>
        </w:rPr>
        <w:t xml:space="preserve"> see</w:t>
      </w:r>
      <w:r w:rsidRPr="002B283E">
        <w:rPr>
          <w:rFonts w:cs="Times New Roman"/>
          <w:szCs w:val="24"/>
        </w:rPr>
        <w:t xml:space="preserve"> Instruction 15.18 (Infringement—Likelihood of Confusion—Factors—</w:t>
      </w:r>
      <w:r w:rsidRPr="002B283E">
        <w:rPr>
          <w:rFonts w:cs="Times New Roman"/>
          <w:i/>
          <w:iCs/>
          <w:szCs w:val="24"/>
        </w:rPr>
        <w:t>Sleekcraft</w:t>
      </w:r>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349 F.3d 601, 603 (9th Cir. 2003) (citing as elements of proof necessary to show infringement of bottle design: “(1) nonfunctionality,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tab/>
        <w:t>“In trademark cases, it is not necessary for plaintiff to prove actual damage or injury to state a prima facie case of infringement. Injunctive relief does not require that injury be proven</w:t>
      </w:r>
      <w:proofErr w:type="gramStart"/>
      <w:r w:rsidRPr="002B283E">
        <w:rPr>
          <w:rFonts w:cs="Times New Roman"/>
          <w:szCs w:val="24"/>
        </w:rPr>
        <w:t>. . . .</w:t>
      </w:r>
      <w:proofErr w:type="gramEnd"/>
      <w:r w:rsidRPr="002B283E">
        <w:rPr>
          <w:rFonts w:cs="Times New Roman"/>
          <w:szCs w:val="24"/>
        </w:rPr>
        <w:t xml:space="preserve">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1E269FA3" w14:textId="43297CA1" w:rsidR="00046A0C" w:rsidRPr="002B283E" w:rsidRDefault="006A4CD7" w:rsidP="00826E77">
      <w:pPr>
        <w:pStyle w:val="Heading2"/>
      </w:pPr>
      <w:r w:rsidRPr="002B283E">
        <w:br w:type="page"/>
      </w:r>
      <w:bookmarkStart w:id="2160" w:name="_Toc221525274"/>
      <w:bookmarkStart w:id="2161" w:name="_Toc196481903"/>
      <w:r w:rsidRPr="002B283E">
        <w:t xml:space="preserve">15.8 </w:t>
      </w:r>
      <w:r w:rsidR="002D3E69" w:rsidRPr="002B283E">
        <w:t xml:space="preserve">Infringement—Elements—Presumed Validity and Ownership—Registered Trademark </w:t>
      </w:r>
      <w:ins w:id="2162" w:author="Aejung Yoon" w:date="2026-02-20T10:17:00Z">
        <w:r w:rsidRPr="002B283E">
          <w:t>(15 U.S.C. §§ 1057, 1065 and 1115)</w:t>
        </w:r>
      </w:ins>
      <w:bookmarkEnd w:id="2160"/>
    </w:p>
    <w:p w14:paraId="2C707E67" w14:textId="77777777" w:rsidR="00046A0C" w:rsidRPr="002B283E" w:rsidRDefault="006A4CD7" w:rsidP="002B283E">
      <w:pPr>
        <w:pStyle w:val="Heading2"/>
        <w:rPr>
          <w:del w:id="2163" w:author="Aejung Yoon" w:date="2026-02-20T10:17:00Z"/>
        </w:rPr>
      </w:pPr>
      <w:del w:id="2164" w:author="Aejung Yoon" w:date="2026-02-20T10:17:00Z">
        <w:r w:rsidRPr="002B283E">
          <w:delText>(15 U.S.C. §§ 1057, 1065 and 1115)</w:delText>
        </w:r>
        <w:bookmarkEnd w:id="2161"/>
      </w:del>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 xml:space="preserve">insert number of </w:t>
      </w:r>
      <w:proofErr w:type="gramStart"/>
      <w:r w:rsidR="003E4B35" w:rsidRPr="002B283E">
        <w:rPr>
          <w:rFonts w:cs="Times New Roman"/>
          <w:i/>
          <w:iCs/>
          <w:szCs w:val="24"/>
          <w:u w:val="single"/>
        </w:rPr>
        <w:t>instruction</w:t>
      </w:r>
      <w:proofErr w:type="gramEnd"/>
      <w:r w:rsidR="003E4B35" w:rsidRPr="002B283E">
        <w:rPr>
          <w:rFonts w:cs="Times New Roman"/>
          <w:i/>
          <w:iCs/>
          <w:szCs w:val="24"/>
          <w:u w:val="single"/>
        </w:rPr>
        <w:t xml:space="preserve">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5595D6CB"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79C8247F"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3D4A5D">
        <w:rPr>
          <w:rFonts w:cs="Times New Roman"/>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an incontestable trademark in which the defendant introduces a defense or exception under 15 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1EBC0DC4"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See Sengoku Works Ltd. v. RMC Int’l, Ltd</w:t>
      </w:r>
      <w:r w:rsidRPr="003D4A5D">
        <w:rPr>
          <w:rFonts w:cs="Times New Roman"/>
          <w:szCs w:val="24"/>
        </w:rPr>
        <w:t>.,</w:t>
      </w:r>
      <w:r w:rsidRPr="002B283E">
        <w:rPr>
          <w:rFonts w:cs="Times New Roman"/>
          <w:i/>
          <w:iCs/>
          <w:szCs w:val="24"/>
        </w:rPr>
        <w:t xml:space="preserve">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CE6E72">
        <w:rPr>
          <w:rFonts w:cs="Times New Roman"/>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w:t>
      </w:r>
      <w:r w:rsidR="003D4A5D">
        <w:rPr>
          <w:rFonts w:cs="Times New Roman"/>
          <w:szCs w:val="24"/>
        </w:rPr>
        <w:t xml:space="preserve">the </w:t>
      </w:r>
      <w:r w:rsidRPr="002B283E">
        <w:rPr>
          <w:rFonts w:cs="Times New Roman"/>
          <w:szCs w:val="24"/>
        </w:rPr>
        <w:t xml:space="preserve">presumption of validity of </w:t>
      </w:r>
      <w:r w:rsidR="003D4A5D">
        <w:rPr>
          <w:rFonts w:cs="Times New Roman"/>
          <w:szCs w:val="24"/>
        </w:rPr>
        <w:t xml:space="preserve">a </w:t>
      </w:r>
      <w:r w:rsidRPr="002B283E">
        <w:rPr>
          <w:rFonts w:cs="Times New Roman"/>
          <w:szCs w:val="24"/>
        </w:rPr>
        <w:t>registered mark must be overcome by</w:t>
      </w:r>
      <w:r w:rsidR="003D4A5D">
        <w:rPr>
          <w:rFonts w:cs="Times New Roman"/>
          <w:szCs w:val="24"/>
        </w:rPr>
        <w:t xml:space="preserve"> a</w:t>
      </w:r>
      <w:r w:rsidRPr="002B283E">
        <w:rPr>
          <w:rFonts w:cs="Times New Roman"/>
          <w:szCs w:val="24"/>
        </w:rPr>
        <w:t xml:space="preserve"> preponderance of the evidence); </w:t>
      </w:r>
      <w:r w:rsidRPr="002B283E">
        <w:rPr>
          <w:rFonts w:cs="Times New Roman"/>
          <w:i/>
          <w:iCs/>
          <w:szCs w:val="24"/>
        </w:rPr>
        <w:t>Tie Tech, Inc. v. Kinedyne Corp.</w:t>
      </w:r>
      <w:r w:rsidRPr="002B283E">
        <w:rPr>
          <w:rFonts w:cs="Times New Roman"/>
          <w:szCs w:val="24"/>
        </w:rPr>
        <w:t>, 296 F.3d 778, 783 (9th Cir. 2002) (“Validity</w:t>
      </w:r>
      <w:r w:rsidR="003D4A5D">
        <w:rPr>
          <w:rFonts w:cs="Times New Roman"/>
          <w:szCs w:val="24"/>
        </w:rPr>
        <w:t xml:space="preserve"> . . . </w:t>
      </w:r>
      <w:r w:rsidRPr="002B283E">
        <w:rPr>
          <w:rFonts w:cs="Times New Roman"/>
          <w:szCs w:val="24"/>
        </w:rPr>
        <w:t xml:space="preserve">is a threshold issue. On this point, the plaintiff in an infringement action with a registered mark is given the prima facie or presumptive advantage on the issue of validity, thus shifting the burden of production to the defendant to prove otherwise </w:t>
      </w:r>
      <w:r w:rsidR="003D4A5D">
        <w:rPr>
          <w:rFonts w:cs="Times New Roman"/>
          <w:szCs w:val="24"/>
        </w:rPr>
        <w:t xml:space="preserve">. . . </w:t>
      </w:r>
      <w:r w:rsidRPr="002B283E">
        <w:rPr>
          <w:rFonts w:cs="Times New Roman"/>
          <w:szCs w:val="24"/>
        </w:rPr>
        <w:t xml:space="preserve">Or, to put it as we did in </w:t>
      </w:r>
      <w:r w:rsidRPr="002B283E">
        <w:rPr>
          <w:rFonts w:cs="Times New Roman"/>
          <w:i/>
          <w:iCs/>
          <w:szCs w:val="24"/>
        </w:rPr>
        <w:t>Vuitton</w:t>
      </w:r>
      <w:r w:rsidRPr="002B283E">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w:t>
      </w:r>
      <w:r w:rsidR="00A87F6E">
        <w:rPr>
          <w:rFonts w:cs="Times New Roman"/>
          <w:szCs w:val="24"/>
        </w:rPr>
        <w:t xml:space="preserv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See Applied Info. Sci. Corp. v. eBAY,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1764C696"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4B3CB276"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w:t>
      </w:r>
      <w:r w:rsidRPr="006E52B7">
        <w:rPr>
          <w:rFonts w:cs="Times New Roman"/>
          <w:i/>
          <w:iCs/>
          <w:szCs w:val="24"/>
        </w:rPr>
        <w:t>e.g</w:t>
      </w:r>
      <w:r w:rsidRPr="002B283E">
        <w:rPr>
          <w:rFonts w:cs="Times New Roman"/>
          <w:szCs w:val="24"/>
        </w:rPr>
        <w:t xml:space="preserve">., through assignment, exclusive license, etc. </w:t>
      </w:r>
      <w:r w:rsidRPr="002B283E">
        <w:rPr>
          <w:rFonts w:cs="Times New Roman"/>
          <w:i/>
          <w:iCs/>
          <w:szCs w:val="24"/>
        </w:rPr>
        <w:t>S</w:t>
      </w:r>
      <w:r w:rsidR="00A15A8F">
        <w:rPr>
          <w:rFonts w:cs="Times New Roman"/>
          <w:i/>
          <w:iCs/>
          <w:szCs w:val="24"/>
        </w:rPr>
        <w:t xml:space="preserve">ee, </w:t>
      </w:r>
      <w:r w:rsidR="00A15A8F" w:rsidRPr="006E52B7">
        <w:rPr>
          <w:rFonts w:cs="Times New Roman"/>
          <w:i/>
          <w:iCs/>
          <w:szCs w:val="24"/>
        </w:rPr>
        <w:t>e.g</w:t>
      </w:r>
      <w:r w:rsidR="00A15A8F" w:rsidRPr="006E52B7">
        <w:rPr>
          <w:rFonts w:cs="Times New Roman"/>
          <w:szCs w:val="24"/>
        </w:rPr>
        <w:t>.</w:t>
      </w:r>
      <w:r w:rsidR="00A15A8F" w:rsidRPr="00F518D1">
        <w:rPr>
          <w:rFonts w:cs="Times New Roman"/>
          <w:szCs w:val="24"/>
        </w:rPr>
        <w:t>,</w:t>
      </w:r>
      <w:r w:rsidR="00A15A8F">
        <w:rPr>
          <w:rFonts w:cs="Times New Roman"/>
          <w:i/>
          <w:iCs/>
          <w:szCs w:val="24"/>
        </w:rPr>
        <w:t xml:space="preserve"> </w:t>
      </w:r>
      <w:r w:rsidRPr="002B283E">
        <w:rPr>
          <w:rFonts w:cs="Times New Roman"/>
          <w:szCs w:val="24"/>
        </w:rPr>
        <w:t xml:space="preserve">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2D0BF53E"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If registered more than five years and if certain statutory formalities are met (</w:t>
      </w:r>
      <w:r w:rsidRPr="006E52B7">
        <w:rPr>
          <w:rFonts w:cs="Times New Roman"/>
          <w:i/>
          <w:iCs/>
          <w:szCs w:val="24"/>
        </w:rPr>
        <w:t>e.g</w:t>
      </w:r>
      <w:r w:rsidRPr="002B283E">
        <w:rPr>
          <w:rFonts w:cs="Times New Roman"/>
          <w:szCs w:val="24"/>
        </w:rPr>
        <w:t xml:space="preserve">.,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w:t>
      </w:r>
      <w:r w:rsidR="00412566">
        <w:rPr>
          <w:rFonts w:cs="Times New Roman"/>
          <w:szCs w:val="24"/>
        </w:rPr>
        <w:t>,</w:t>
      </w:r>
      <w:r w:rsidRPr="002B283E">
        <w:rPr>
          <w:rFonts w:cs="Times New Roman"/>
          <w:szCs w:val="24"/>
        </w:rPr>
        <w:t xml:space="preserve">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w:t>
      </w:r>
      <w:r w:rsidR="00412566">
        <w:rPr>
          <w:rFonts w:cs="Times New Roman"/>
          <w:szCs w:val="24"/>
        </w:rPr>
        <w:t>,</w:t>
      </w:r>
      <w:r w:rsidRPr="002B283E">
        <w:rPr>
          <w:rFonts w:cs="Times New Roman"/>
          <w:szCs w:val="24"/>
        </w:rPr>
        <w:t xml:space="preserve">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U.S. 189, 199 n.6 (1985). Accordingly, the fact-finder must still consider whether the defendant has met the defendant’s burden of showing by a preponderance of the evidence that the mark is 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346EFA2D"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Tarighe Oveyssi Shah Maghsoudi v. Kianfar</w:t>
      </w:r>
      <w:r w:rsidRPr="002B283E">
        <w:rPr>
          <w:rFonts w:cs="Times New Roman"/>
          <w:szCs w:val="24"/>
        </w:rPr>
        <w:t xml:space="preserve">, 179 F.3d 1244, 1249 (9th Cir. 1999) (noting that </w:t>
      </w:r>
      <w:r w:rsidR="00412566">
        <w:rPr>
          <w:rFonts w:cs="Times New Roman"/>
          <w:szCs w:val="24"/>
        </w:rPr>
        <w:t xml:space="preserve">the </w:t>
      </w:r>
      <w:r w:rsidRPr="002B283E">
        <w:rPr>
          <w:rFonts w:cs="Times New Roman"/>
          <w:szCs w:val="24"/>
        </w:rPr>
        <w:t xml:space="preserve">registration of </w:t>
      </w:r>
      <w:r w:rsidR="00412566">
        <w:rPr>
          <w:rFonts w:cs="Times New Roman"/>
          <w:szCs w:val="24"/>
        </w:rPr>
        <w:t xml:space="preserve">a </w:t>
      </w:r>
      <w:r w:rsidRPr="002B283E">
        <w:rPr>
          <w:rFonts w:cs="Times New Roman"/>
          <w:szCs w:val="24"/>
        </w:rPr>
        <w:t xml:space="preserve">mark constitutes prima facie evidence that </w:t>
      </w:r>
      <w:r w:rsidR="00412566">
        <w:rPr>
          <w:rFonts w:cs="Times New Roman"/>
          <w:szCs w:val="24"/>
        </w:rPr>
        <w:t xml:space="preserve">the </w:t>
      </w:r>
      <w:r w:rsidRPr="002B283E">
        <w:rPr>
          <w:rFonts w:cs="Times New Roman"/>
          <w:szCs w:val="24"/>
        </w:rPr>
        <w:t xml:space="preserve">registrant owns </w:t>
      </w:r>
      <w:r w:rsidR="00412566">
        <w:rPr>
          <w:rFonts w:cs="Times New Roman"/>
          <w:szCs w:val="24"/>
        </w:rPr>
        <w:t xml:space="preserve">the </w:t>
      </w:r>
      <w:r w:rsidRPr="002B283E">
        <w:rPr>
          <w:rFonts w:cs="Times New Roman"/>
          <w:szCs w:val="24"/>
        </w:rPr>
        <w:t xml:space="preserve">mark and is constructive notice of claimed ownership of </w:t>
      </w:r>
      <w:r w:rsidR="00412566">
        <w:rPr>
          <w:rFonts w:cs="Times New Roman"/>
          <w:szCs w:val="24"/>
        </w:rPr>
        <w:t xml:space="preserve">a </w:t>
      </w:r>
      <w:r w:rsidRPr="002B283E">
        <w:rPr>
          <w:rFonts w:cs="Times New Roman"/>
          <w:szCs w:val="24"/>
        </w:rPr>
        <w:t xml:space="preserve">mark by </w:t>
      </w:r>
      <w:r w:rsidR="00412566">
        <w:rPr>
          <w:rFonts w:cs="Times New Roman"/>
          <w:szCs w:val="24"/>
        </w:rPr>
        <w:t xml:space="preserve">the </w:t>
      </w:r>
      <w:r w:rsidRPr="002B283E">
        <w:rPr>
          <w:rFonts w:cs="Times New Roman"/>
          <w:szCs w:val="24"/>
        </w:rPr>
        <w:t>registrant)</w:t>
      </w:r>
      <w:r w:rsidR="00A87F6E">
        <w:rPr>
          <w:rFonts w:cs="Times New Roman"/>
          <w:szCs w:val="24"/>
        </w:rPr>
        <w:t xml:space="preserve">.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2165" w:name="_Toc221525275"/>
      <w:bookmarkStart w:id="2166" w:name="_Toc196481904"/>
      <w:r w:rsidRPr="002B283E">
        <w:t xml:space="preserve">15.9 </w:t>
      </w:r>
      <w:r w:rsidR="002D3E69" w:rsidRPr="002B283E">
        <w:t>Infringement—Elements—Validity—Unregistered Marks</w:t>
      </w:r>
      <w:bookmarkEnd w:id="2165"/>
      <w:bookmarkEnd w:id="2166"/>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 xml:space="preserve">insert number of </w:t>
      </w:r>
      <w:proofErr w:type="gramStart"/>
      <w:r w:rsidR="00AE23FC" w:rsidRPr="002B283E">
        <w:rPr>
          <w:rFonts w:cs="Times New Roman"/>
          <w:i/>
          <w:iCs/>
          <w:szCs w:val="24"/>
          <w:u w:val="single"/>
        </w:rPr>
        <w:t>instruction</w:t>
      </w:r>
      <w:proofErr w:type="gramEnd"/>
      <w:r w:rsidR="00AE23FC" w:rsidRPr="002B283E">
        <w:rPr>
          <w:rFonts w:cs="Times New Roman"/>
          <w:i/>
          <w:iCs/>
          <w:szCs w:val="24"/>
          <w:u w:val="single"/>
        </w:rPr>
        <w:t xml:space="preserve">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6A03CB8C"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xml:space="preserve">] is a valid trademark should you consider whether plaintiff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 xml:space="preserve">] </w:t>
      </w:r>
      <w:r w:rsidRPr="002B283E">
        <w:rPr>
          <w:rFonts w:cs="Times New Roman"/>
          <w:szCs w:val="24"/>
        </w:rPr>
        <w:t>owns it or whether defendant</w:t>
      </w:r>
      <w:r w:rsidR="00412566">
        <w:rPr>
          <w:rFonts w:cs="Times New Roman"/>
          <w:szCs w:val="24"/>
        </w:rPr>
        <w:t xml:space="preserve">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w:t>
      </w:r>
      <w:r w:rsidRPr="002B283E">
        <w:rPr>
          <w:rFonts w:cs="Times New Roman"/>
          <w:szCs w:val="24"/>
        </w:rPr>
        <w: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3FBB6F8D"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39C1D029"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Two Pesos, Inc. v. Taco Cabana, Int’l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See Transgo, Inc. v. Ajac Transmissions Parts Corp.</w:t>
      </w:r>
      <w:r w:rsidRPr="002B283E">
        <w:rPr>
          <w:rFonts w:cs="Times New Roman"/>
          <w:szCs w:val="24"/>
        </w:rPr>
        <w:t>, 768 F.2d 1001, 1015 (9th Cir. 1985)</w:t>
      </w:r>
      <w:r w:rsidR="00A87F6E">
        <w:rPr>
          <w:rFonts w:cs="Times New Roman"/>
          <w:szCs w:val="24"/>
        </w:rPr>
        <w:t xml:space="preserve">.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2167" w:name="Instruction_15.9"/>
      <w:bookmarkEnd w:id="2167"/>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t>
      </w:r>
      <w:proofErr w:type="gramStart"/>
      <w:r w:rsidRPr="002B283E">
        <w:rPr>
          <w:rFonts w:cs="Times New Roman"/>
          <w:szCs w:val="24"/>
        </w:rPr>
        <w:t>is</w:t>
      </w:r>
      <w:proofErr w:type="gramEnd"/>
      <w:r w:rsidRPr="002B283E">
        <w:rPr>
          <w:rFonts w:cs="Times New Roman"/>
          <w:szCs w:val="24"/>
        </w:rPr>
        <w:t xml:space="preserve">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and “[c]larity might well be served by using the term ‘acquired meaning’ in both the word-mark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1DDA3F61" w:rsidR="00AE23FC" w:rsidRPr="002B283E" w:rsidRDefault="00AE23FC" w:rsidP="002B283E">
      <w:pPr>
        <w:autoSpaceDE w:val="0"/>
        <w:autoSpaceDN w:val="0"/>
        <w:adjustRightInd w:val="0"/>
        <w:rPr>
          <w:rFonts w:cs="Times New Roman"/>
          <w:i/>
          <w:iCs/>
          <w:szCs w:val="24"/>
        </w:rPr>
      </w:pPr>
      <w:r w:rsidRPr="002B283E">
        <w:rPr>
          <w:rFonts w:cs="Times New Roman"/>
          <w:szCs w:val="24"/>
        </w:rPr>
        <w:t>defendant’s product or service creates a likelihood of consumer confusion.”</w:t>
      </w:r>
      <w:r w:rsidR="00CE6E72">
        <w:rPr>
          <w:rFonts w:cs="Times New Roman"/>
          <w:szCs w:val="24"/>
        </w:rPr>
        <w:t>)</w:t>
      </w:r>
      <w:r w:rsidRPr="002B283E">
        <w:rPr>
          <w:rFonts w:cs="Times New Roman"/>
          <w:szCs w:val="24"/>
        </w:rPr>
        <w:t xml:space="preserve"> (citation omitted));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t>
      </w:r>
      <w:proofErr w:type="gramStart"/>
      <w:r w:rsidRPr="002B283E">
        <w:rPr>
          <w:rFonts w:cs="Times New Roman"/>
          <w:szCs w:val="24"/>
        </w:rPr>
        <w:t>acquired</w:t>
      </w:r>
      <w:proofErr w:type="gramEnd"/>
      <w:r w:rsidRPr="002B283E">
        <w:rPr>
          <w:rFonts w:cs="Times New Roman"/>
          <w:szCs w:val="24"/>
        </w:rPr>
        <w:t xml:space="preserve">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2168" w:name="_Toc149646537"/>
      <w:bookmarkStart w:id="2169" w:name="_Toc221525276"/>
      <w:bookmarkStart w:id="2170" w:name="_Toc196481905"/>
      <w:r w:rsidR="00E7422E" w:rsidRPr="002B283E">
        <w:t>15.10 Infringement—Elements—Validity—Unregistered Marks—Distinctiveness</w:t>
      </w:r>
      <w:bookmarkEnd w:id="2168"/>
      <w:bookmarkEnd w:id="2169"/>
      <w:bookmarkEnd w:id="2170"/>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 xml:space="preserve">insert number of </w:t>
      </w:r>
      <w:proofErr w:type="gramStart"/>
      <w:r w:rsidRPr="002B283E">
        <w:rPr>
          <w:rStyle w:val="normaltextrun"/>
          <w:rFonts w:eastAsiaTheme="majorEastAsia"/>
          <w:i/>
          <w:iCs/>
          <w:u w:val="single"/>
        </w:rPr>
        <w:t>instruction</w:t>
      </w:r>
      <w:proofErr w:type="gramEnd"/>
      <w:r w:rsidRPr="002B283E">
        <w:rPr>
          <w:rStyle w:val="normaltextrun"/>
          <w:rFonts w:eastAsiaTheme="majorEastAsia"/>
          <w:i/>
          <w:iCs/>
          <w:u w:val="single"/>
        </w:rPr>
        <w:t xml:space="preserve"> regarding Sleekcraft Test, e.g., 15.18</w:t>
      </w:r>
      <w:r w:rsidRPr="00412566">
        <w:rPr>
          <w:rStyle w:val="normaltextrun"/>
          <w:rFonts w:eastAsiaTheme="majorEastAsia"/>
          <w:i/>
          <w:iCs/>
        </w:rPr>
        <w:t xml:space="preserve">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2EA497BF"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secondary meaning, e.g., 15.11</w:t>
      </w:r>
      <w:r w:rsidRPr="002B283E">
        <w:rPr>
          <w:rFonts w:cs="Times New Roman"/>
          <w:szCs w:val="24"/>
        </w:rPr>
        <w:t>]</w:t>
      </w:r>
      <w:r w:rsidR="00412566">
        <w:rPr>
          <w:rFonts w:cs="Times New Roman"/>
          <w:szCs w:val="24"/>
        </w:rPr>
        <w:t>,</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For instance, the common word “apple” became a strong and inherently distinctive trademark when used by a company to identify the personal computers that company sold. The 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word “apple” is descriptive when used in the trademark “CranApple”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630F4D80"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r w:rsidR="00A87F6E">
        <w:rPr>
          <w:rStyle w:val="normaltextrun"/>
          <w:rFonts w:eastAsiaTheme="majorEastAsia"/>
        </w:rPr>
        <w:t xml:space="preserve">. </w:t>
      </w:r>
      <w:r w:rsidRPr="002B283E">
        <w:rPr>
          <w:rStyle w:val="eop"/>
          <w:rFonts w:eastAsiaTheme="majorEastAsia"/>
        </w:rPr>
        <w:t>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69EE36A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r w:rsidRPr="002B283E">
        <w:rPr>
          <w:rFonts w:cs="Times New Roman"/>
          <w:i/>
          <w:iCs/>
          <w:szCs w:val="24"/>
        </w:rPr>
        <w:t>Surfvivor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543 U.S. 111 (2004)</w:t>
      </w:r>
      <w:r w:rsidR="00412566">
        <w:rPr>
          <w:rFonts w:cs="Times New Roman"/>
          <w:szCs w:val="24"/>
        </w:rPr>
        <w:t>;</w:t>
      </w:r>
      <w:r w:rsidRPr="002B283E">
        <w:rPr>
          <w:rFonts w:cs="Times New Roman"/>
          <w:szCs w:val="24"/>
        </w:rPr>
        <w:t xml:space="preserve">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w:t>
      </w:r>
      <w:r w:rsidR="00A87F6E">
        <w:rPr>
          <w:rFonts w:cs="Times New Roman"/>
          <w:szCs w:val="24"/>
        </w:rPr>
        <w:t xml:space="preserve">. </w:t>
      </w:r>
    </w:p>
    <w:p w14:paraId="220E4F99" w14:textId="77777777" w:rsidR="00A46152" w:rsidRPr="002B283E" w:rsidRDefault="00A46152" w:rsidP="002B283E">
      <w:pPr>
        <w:autoSpaceDE w:val="0"/>
        <w:autoSpaceDN w:val="0"/>
        <w:adjustRightInd w:val="0"/>
        <w:rPr>
          <w:rFonts w:cs="Times New Roman"/>
          <w:szCs w:val="24"/>
        </w:rPr>
      </w:pPr>
    </w:p>
    <w:p w14:paraId="1A10599B" w14:textId="3F07DC9A"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46443774"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w:t>
      </w:r>
      <w:r w:rsidR="00CE6E72">
        <w:rPr>
          <w:rFonts w:cs="Times New Roman"/>
          <w:szCs w:val="24"/>
        </w:rPr>
        <w:t xml:space="preserve">held </w:t>
      </w:r>
      <w:r w:rsidRPr="002B283E">
        <w:rPr>
          <w:rFonts w:cs="Times New Roman"/>
          <w:szCs w:val="24"/>
        </w:rPr>
        <w:t xml:space="preserve">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requires courts to distinguish between trade dress that is product packaging and trade dress that is product design. Courts generally “</w:t>
      </w:r>
      <w:proofErr w:type="gramStart"/>
      <w:r w:rsidRPr="002B283E">
        <w:rPr>
          <w:rStyle w:val="normaltextrun"/>
          <w:rFonts w:cs="Times New Roman"/>
          <w:szCs w:val="24"/>
          <w:shd w:val="clear" w:color="auto" w:fill="FFFFFF"/>
        </w:rPr>
        <w:t>use[</w:t>
      </w:r>
      <w:proofErr w:type="gramEnd"/>
      <w:r w:rsidRPr="002B283E">
        <w:rPr>
          <w:rStyle w:val="normaltextrun"/>
          <w:rFonts w:cs="Times New Roman"/>
          <w:szCs w:val="24"/>
          <w:shd w:val="clear" w:color="auto" w:fill="FFFFFF"/>
        </w:rPr>
        <w:t xml:space="preserve">] a common sense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Clicks Billiards, Inc. v. Sixshooters,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11B23A60"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Fun-Damental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w:t>
      </w:r>
      <w:r w:rsidR="00A87F6E">
        <w:rPr>
          <w:rStyle w:val="normaltextrun"/>
          <w:rFonts w:cs="Times New Roman"/>
          <w:szCs w:val="24"/>
          <w:shd w:val="clear" w:color="auto" w:fill="FFFFFF"/>
        </w:rPr>
        <w:t xml:space="preserve">.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w:t>
      </w:r>
      <w:proofErr w:type="gramStart"/>
      <w:r w:rsidRPr="002B283E">
        <w:rPr>
          <w:rStyle w:val="normaltextrun"/>
          <w:rFonts w:cs="Times New Roman"/>
          <w:szCs w:val="24"/>
          <w:shd w:val="clear" w:color="auto" w:fill="FFFFFF"/>
        </w:rPr>
        <w:t>have</w:t>
      </w:r>
      <w:proofErr w:type="gramEnd"/>
      <w:r w:rsidRPr="002B283E">
        <w:rPr>
          <w:rStyle w:val="normaltextrun"/>
          <w:rFonts w:cs="Times New Roman"/>
          <w:szCs w:val="24"/>
          <w:shd w:val="clear" w:color="auto" w:fill="FFFFFF"/>
        </w:rPr>
        <w:t xml:space="preser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3728598E" w:rsidR="009F70BA" w:rsidRPr="002B283E" w:rsidRDefault="006A4CD7" w:rsidP="002B283E">
      <w:pPr>
        <w:pStyle w:val="Heading2"/>
      </w:pPr>
      <w:r w:rsidRPr="002B283E">
        <w:br w:type="page"/>
      </w:r>
      <w:r w:rsidR="009F70BA" w:rsidRPr="002B283E">
        <w:rPr>
          <w:lang w:val="en-CA"/>
        </w:rPr>
        <w:fldChar w:fldCharType="begin"/>
      </w:r>
      <w:r w:rsidR="009F70BA" w:rsidRPr="002B283E">
        <w:rPr>
          <w:lang w:val="en-CA"/>
        </w:rPr>
        <w:instrText xml:space="preserve"> SEQ CHAPTER \h \r 1</w:instrText>
      </w:r>
      <w:r w:rsidR="009F70BA" w:rsidRPr="002B283E">
        <w:rPr>
          <w:lang w:val="en-CA"/>
        </w:rPr>
        <w:fldChar w:fldCharType="end"/>
      </w:r>
      <w:bookmarkStart w:id="2171" w:name="_Toc221525277"/>
      <w:bookmarkStart w:id="2172" w:name="_Toc196481906"/>
      <w:r w:rsidR="009F70BA" w:rsidRPr="002B283E">
        <w:t>15.11 Infringement—Elements—Validity—Distinctiveness—Secondary Meaning</w:t>
      </w:r>
      <w:bookmarkEnd w:id="2171"/>
      <w:bookmarkEnd w:id="2172"/>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 xml:space="preserve">insert number of </w:t>
      </w:r>
      <w:proofErr w:type="gramStart"/>
      <w:r w:rsidR="00780151" w:rsidRPr="002B283E">
        <w:rPr>
          <w:rFonts w:cs="Times New Roman"/>
          <w:i/>
          <w:iCs/>
          <w:szCs w:val="24"/>
          <w:u w:val="single"/>
        </w:rPr>
        <w:t>instruction</w:t>
      </w:r>
      <w:proofErr w:type="gramEnd"/>
      <w:r w:rsidR="00780151" w:rsidRPr="002B283E">
        <w:rPr>
          <w:rFonts w:cs="Times New Roman"/>
          <w:i/>
          <w:iCs/>
          <w:szCs w:val="24"/>
          <w:u w:val="single"/>
        </w:rPr>
        <w:t xml:space="preserve">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72ADEFEF" w:rsidR="00780151" w:rsidRPr="002B283E" w:rsidRDefault="00780151" w:rsidP="00021D2C">
      <w:pPr>
        <w:tabs>
          <w:tab w:val="left" w:pos="720"/>
          <w:tab w:val="left" w:pos="1260"/>
        </w:tabs>
        <w:autoSpaceDE w:val="0"/>
        <w:autoSpaceDN w:val="0"/>
        <w:adjustRightInd w:val="0"/>
        <w:ind w:right="720" w:firstLine="810"/>
        <w:rPr>
          <w:rFonts w:cs="Times New Roman"/>
          <w:szCs w:val="24"/>
        </w:rPr>
        <w:pPrChange w:id="2173" w:author="Aejung Yoon" w:date="2026-02-20T10:17:00Z">
          <w:pPr>
            <w:tabs>
              <w:tab w:val="left" w:pos="720"/>
              <w:tab w:val="left" w:pos="1440"/>
            </w:tabs>
            <w:autoSpaceDE w:val="0"/>
            <w:autoSpaceDN w:val="0"/>
            <w:adjustRightInd w:val="0"/>
            <w:ind w:left="1440" w:right="720" w:hanging="1440"/>
          </w:pPr>
        </w:pPrChange>
      </w:pPr>
      <w:del w:id="2174" w:author="Aejung Yoon" w:date="2026-02-20T10:17:00Z">
        <w:r w:rsidRPr="002B283E">
          <w:rPr>
            <w:rFonts w:cs="Times New Roman"/>
            <w:szCs w:val="24"/>
            <w:lang w:val="en-CA"/>
          </w:rPr>
          <w:tab/>
        </w:r>
      </w:del>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
    <w:p w14:paraId="6B4CA783"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75" w:author="Aejung Yoon" w:date="2026-02-20T10:17:00Z">
          <w:pPr>
            <w:autoSpaceDE w:val="0"/>
            <w:autoSpaceDN w:val="0"/>
            <w:adjustRightInd w:val="0"/>
            <w:ind w:right="720"/>
          </w:pPr>
        </w:pPrChange>
      </w:pPr>
    </w:p>
    <w:p w14:paraId="76C34107" w14:textId="6D833B82" w:rsidR="00780151" w:rsidRPr="002B283E" w:rsidRDefault="00780151" w:rsidP="00021D2C">
      <w:pPr>
        <w:tabs>
          <w:tab w:val="left" w:pos="1260"/>
        </w:tabs>
        <w:autoSpaceDE w:val="0"/>
        <w:autoSpaceDN w:val="0"/>
        <w:adjustRightInd w:val="0"/>
        <w:ind w:right="720" w:firstLine="810"/>
        <w:rPr>
          <w:rFonts w:cs="Times New Roman"/>
          <w:szCs w:val="24"/>
        </w:rPr>
        <w:pPrChange w:id="2176" w:author="Aejung Yoon" w:date="2026-02-20T10:17:00Z">
          <w:pPr>
            <w:autoSpaceDE w:val="0"/>
            <w:autoSpaceDN w:val="0"/>
            <w:adjustRightInd w:val="0"/>
            <w:ind w:left="1440" w:right="720" w:hanging="720"/>
          </w:pPr>
        </w:pPrChange>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trademark; </w:t>
      </w:r>
    </w:p>
    <w:p w14:paraId="3BA28DDF"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77" w:author="Aejung Yoon" w:date="2026-02-20T10:17:00Z">
          <w:pPr>
            <w:autoSpaceDE w:val="0"/>
            <w:autoSpaceDN w:val="0"/>
            <w:adjustRightInd w:val="0"/>
            <w:ind w:right="720"/>
          </w:pPr>
        </w:pPrChange>
      </w:pPr>
    </w:p>
    <w:p w14:paraId="6629863E" w14:textId="7878A7F1" w:rsidR="00780151" w:rsidRPr="002B283E" w:rsidRDefault="00780151" w:rsidP="00021D2C">
      <w:pPr>
        <w:tabs>
          <w:tab w:val="left" w:pos="1260"/>
        </w:tabs>
        <w:autoSpaceDE w:val="0"/>
        <w:autoSpaceDN w:val="0"/>
        <w:adjustRightInd w:val="0"/>
        <w:ind w:right="720" w:firstLine="810"/>
        <w:rPr>
          <w:rFonts w:cs="Times New Roman"/>
          <w:szCs w:val="24"/>
        </w:rPr>
        <w:pPrChange w:id="2178" w:author="Aejung Yoon" w:date="2026-02-20T10:17:00Z">
          <w:pPr>
            <w:autoSpaceDE w:val="0"/>
            <w:autoSpaceDN w:val="0"/>
            <w:adjustRightInd w:val="0"/>
            <w:ind w:left="1440" w:right="720" w:hanging="720"/>
          </w:pPr>
        </w:pPrChange>
      </w:pPr>
      <w:r w:rsidRPr="002B283E">
        <w:rPr>
          <w:rFonts w:cs="Times New Roman"/>
          <w:szCs w:val="24"/>
        </w:rPr>
        <w:t>(3)</w:t>
      </w:r>
      <w:r w:rsidRPr="002B283E">
        <w:rPr>
          <w:rFonts w:cs="Times New Roman"/>
          <w:szCs w:val="24"/>
        </w:rPr>
        <w:tab/>
        <w:t>Demonstrated Utility. Whether the [owner] [assignee] [licensee]</w:t>
      </w:r>
      <w:r w:rsidR="00412566">
        <w:rPr>
          <w:rFonts w:cs="Times New Roman"/>
          <w:szCs w:val="24"/>
        </w:rPr>
        <w:t xml:space="preserve"> </w:t>
      </w:r>
      <w:r w:rsidRPr="002B283E">
        <w:rPr>
          <w:rFonts w:cs="Times New Roman"/>
          <w:szCs w:val="24"/>
        </w:rPr>
        <w:t>successfully used this trademark to increase the sales of its product;</w:t>
      </w:r>
    </w:p>
    <w:p w14:paraId="620FD762"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79" w:author="Aejung Yoon" w:date="2026-02-20T10:17:00Z">
          <w:pPr>
            <w:autoSpaceDE w:val="0"/>
            <w:autoSpaceDN w:val="0"/>
            <w:adjustRightInd w:val="0"/>
            <w:ind w:right="720"/>
          </w:pPr>
        </w:pPrChange>
      </w:pPr>
    </w:p>
    <w:p w14:paraId="14C6A2CC" w14:textId="05CBEE87" w:rsidR="00780151" w:rsidRPr="002B283E" w:rsidRDefault="00780151" w:rsidP="00021D2C">
      <w:pPr>
        <w:tabs>
          <w:tab w:val="left" w:pos="1260"/>
        </w:tabs>
        <w:autoSpaceDE w:val="0"/>
        <w:autoSpaceDN w:val="0"/>
        <w:adjustRightInd w:val="0"/>
        <w:ind w:right="720" w:firstLine="810"/>
        <w:rPr>
          <w:rFonts w:cs="Times New Roman"/>
          <w:szCs w:val="24"/>
        </w:rPr>
        <w:pPrChange w:id="2180" w:author="Aejung Yoon" w:date="2026-02-20T10:17:00Z">
          <w:pPr>
            <w:autoSpaceDE w:val="0"/>
            <w:autoSpaceDN w:val="0"/>
            <w:adjustRightInd w:val="0"/>
            <w:ind w:left="1440" w:right="720" w:hanging="720"/>
          </w:pPr>
        </w:pPrChange>
      </w:pPr>
      <w:r w:rsidRPr="002B283E">
        <w:rPr>
          <w:rFonts w:cs="Times New Roman"/>
          <w:szCs w:val="24"/>
        </w:rPr>
        <w:t>(4)</w:t>
      </w:r>
      <w:r w:rsidRPr="002B283E">
        <w:rPr>
          <w:rFonts w:cs="Times New Roman"/>
          <w:szCs w:val="24"/>
        </w:rPr>
        <w:tab/>
        <w:t>Extent of Use. The length of time and manner in which the [owner] [assignee] [licensee] used the claimed trademark;</w:t>
      </w:r>
    </w:p>
    <w:p w14:paraId="23601792"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81" w:author="Aejung Yoon" w:date="2026-02-20T10:17:00Z">
          <w:pPr>
            <w:autoSpaceDE w:val="0"/>
            <w:autoSpaceDN w:val="0"/>
            <w:adjustRightInd w:val="0"/>
            <w:ind w:right="720"/>
          </w:pPr>
        </w:pPrChange>
      </w:pPr>
    </w:p>
    <w:p w14:paraId="3874FD01" w14:textId="15DA9EB6" w:rsidR="00780151" w:rsidRPr="002B283E" w:rsidRDefault="00780151" w:rsidP="00021D2C">
      <w:pPr>
        <w:tabs>
          <w:tab w:val="left" w:pos="720"/>
          <w:tab w:val="left" w:pos="1260"/>
        </w:tabs>
        <w:autoSpaceDE w:val="0"/>
        <w:autoSpaceDN w:val="0"/>
        <w:adjustRightInd w:val="0"/>
        <w:ind w:right="720" w:firstLine="810"/>
        <w:rPr>
          <w:rFonts w:cs="Times New Roman"/>
          <w:szCs w:val="24"/>
        </w:rPr>
        <w:pPrChange w:id="2182" w:author="Aejung Yoon" w:date="2026-02-20T10:17:00Z">
          <w:pPr>
            <w:tabs>
              <w:tab w:val="left" w:pos="720"/>
              <w:tab w:val="left" w:pos="1440"/>
            </w:tabs>
            <w:autoSpaceDE w:val="0"/>
            <w:autoSpaceDN w:val="0"/>
            <w:adjustRightInd w:val="0"/>
            <w:ind w:left="1440" w:right="720" w:hanging="1440"/>
          </w:pPr>
        </w:pPrChange>
      </w:pPr>
      <w:del w:id="2183" w:author="Aejung Yoon" w:date="2026-02-20T10:17:00Z">
        <w:r w:rsidRPr="002B283E">
          <w:rPr>
            <w:rFonts w:cs="Times New Roman"/>
            <w:szCs w:val="24"/>
          </w:rPr>
          <w:tab/>
        </w:r>
      </w:del>
      <w:r w:rsidRPr="002B283E">
        <w:rPr>
          <w:rFonts w:cs="Times New Roman"/>
          <w:szCs w:val="24"/>
        </w:rPr>
        <w:t xml:space="preserve">(5) </w:t>
      </w:r>
      <w:r w:rsidRPr="002B283E">
        <w:rPr>
          <w:rFonts w:cs="Times New Roman"/>
          <w:szCs w:val="24"/>
        </w:rPr>
        <w:tab/>
        <w:t xml:space="preserve">Exclusivity. Whether the [owner’s] [assignee’s] [licensee’s] use of the claimed trademark was exclusive; </w:t>
      </w:r>
    </w:p>
    <w:p w14:paraId="7B1AD558"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84" w:author="Aejung Yoon" w:date="2026-02-20T10:17:00Z">
          <w:pPr>
            <w:autoSpaceDE w:val="0"/>
            <w:autoSpaceDN w:val="0"/>
            <w:adjustRightInd w:val="0"/>
            <w:ind w:right="720"/>
          </w:pPr>
        </w:pPrChange>
      </w:pPr>
    </w:p>
    <w:p w14:paraId="4F7783D5" w14:textId="4E831806" w:rsidR="00780151" w:rsidRPr="002B283E" w:rsidRDefault="00780151" w:rsidP="00021D2C">
      <w:pPr>
        <w:tabs>
          <w:tab w:val="left" w:pos="1260"/>
        </w:tabs>
        <w:autoSpaceDE w:val="0"/>
        <w:autoSpaceDN w:val="0"/>
        <w:adjustRightInd w:val="0"/>
        <w:ind w:right="720" w:firstLine="810"/>
        <w:rPr>
          <w:rFonts w:cs="Times New Roman"/>
          <w:szCs w:val="24"/>
        </w:rPr>
        <w:pPrChange w:id="2185" w:author="Aejung Yoon" w:date="2026-02-20T10:17:00Z">
          <w:pPr>
            <w:autoSpaceDE w:val="0"/>
            <w:autoSpaceDN w:val="0"/>
            <w:adjustRightInd w:val="0"/>
            <w:ind w:left="1440" w:right="720" w:hanging="720"/>
          </w:pPr>
        </w:pPrChange>
      </w:pPr>
      <w:r w:rsidRPr="002B283E">
        <w:rPr>
          <w:rFonts w:cs="Times New Roman"/>
          <w:szCs w:val="24"/>
        </w:rPr>
        <w:t>(6)</w:t>
      </w:r>
      <w:r w:rsidRPr="002B283E">
        <w:rPr>
          <w:rFonts w:cs="Times New Roman"/>
          <w:szCs w:val="24"/>
        </w:rPr>
        <w:tab/>
        <w:t xml:space="preserve">Copying. Whether the defendant intentionally copied the [owner’s] [assignee’s] [licensee’s] trademark; </w:t>
      </w:r>
    </w:p>
    <w:p w14:paraId="37096DC1"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86" w:author="Aejung Yoon" w:date="2026-02-20T10:17:00Z">
          <w:pPr>
            <w:autoSpaceDE w:val="0"/>
            <w:autoSpaceDN w:val="0"/>
            <w:adjustRightInd w:val="0"/>
            <w:ind w:right="720"/>
          </w:pPr>
        </w:pPrChange>
      </w:pPr>
    </w:p>
    <w:p w14:paraId="7FC443C0"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87" w:author="Aejung Yoon" w:date="2026-02-20T10:17:00Z">
          <w:pPr>
            <w:autoSpaceDE w:val="0"/>
            <w:autoSpaceDN w:val="0"/>
            <w:adjustRightInd w:val="0"/>
            <w:ind w:left="1440" w:right="720" w:hanging="720"/>
          </w:pPr>
        </w:pPrChange>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021D2C">
      <w:pPr>
        <w:tabs>
          <w:tab w:val="left" w:pos="1260"/>
        </w:tabs>
        <w:autoSpaceDE w:val="0"/>
        <w:autoSpaceDN w:val="0"/>
        <w:adjustRightInd w:val="0"/>
        <w:ind w:right="720" w:firstLine="810"/>
        <w:rPr>
          <w:rFonts w:cs="Times New Roman"/>
          <w:szCs w:val="24"/>
        </w:rPr>
        <w:pPrChange w:id="2188" w:author="Aejung Yoon" w:date="2026-02-20T10:17:00Z">
          <w:pPr>
            <w:autoSpaceDE w:val="0"/>
            <w:autoSpaceDN w:val="0"/>
            <w:adjustRightInd w:val="0"/>
            <w:ind w:right="720"/>
          </w:pPr>
        </w:pPrChange>
      </w:pPr>
    </w:p>
    <w:p w14:paraId="5F511837" w14:textId="7F075B65" w:rsidR="00780151" w:rsidRPr="002B283E" w:rsidRDefault="00780151" w:rsidP="00021D2C">
      <w:pPr>
        <w:tabs>
          <w:tab w:val="left" w:pos="1260"/>
        </w:tabs>
        <w:ind w:right="720" w:firstLine="810"/>
        <w:rPr>
          <w:rFonts w:cs="Times New Roman"/>
          <w:szCs w:val="24"/>
        </w:rPr>
        <w:pPrChange w:id="2189" w:author="Aejung Yoon" w:date="2026-02-20T10:17:00Z">
          <w:pPr>
            <w:ind w:right="720"/>
          </w:pPr>
        </w:pPrChange>
      </w:pPr>
      <w:del w:id="2190" w:author="Aejung Yoon" w:date="2026-02-20T10:17:00Z">
        <w:r w:rsidRPr="002B283E">
          <w:rPr>
            <w:rFonts w:cs="Times New Roman"/>
            <w:szCs w:val="24"/>
          </w:rPr>
          <w:tab/>
        </w:r>
      </w:del>
      <w:r w:rsidRPr="002B283E">
        <w:rPr>
          <w:rFonts w:cs="Times New Roman"/>
          <w:szCs w:val="24"/>
        </w:rPr>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021D2C">
      <w:pPr>
        <w:tabs>
          <w:tab w:val="left" w:pos="1260"/>
        </w:tabs>
        <w:autoSpaceDE w:val="0"/>
        <w:autoSpaceDN w:val="0"/>
        <w:adjustRightInd w:val="0"/>
        <w:ind w:firstLine="810"/>
        <w:rPr>
          <w:rFonts w:cs="Times New Roman"/>
          <w:szCs w:val="24"/>
          <w:lang w:val="en-CA"/>
        </w:rPr>
        <w:pPrChange w:id="2191" w:author="Aejung Yoon" w:date="2026-02-20T10:17:00Z">
          <w:pPr>
            <w:autoSpaceDE w:val="0"/>
            <w:autoSpaceDN w:val="0"/>
            <w:adjustRightInd w:val="0"/>
          </w:pPr>
        </w:pPrChange>
      </w:pPr>
    </w:p>
    <w:p w14:paraId="328F06D9" w14:textId="2B04808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See Avery Dennison Corp. v. Sumpton</w:t>
      </w:r>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See also Filipino Yellow Pages. v. Asian J. Publ’ns</w:t>
      </w:r>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966 F.2d 1284, 1287 (9th Cir. 1992). In that case, if the defendant wishes to argue that the plaintiff’s mark was weak (</w:t>
      </w:r>
      <w:r w:rsidRPr="00F87703">
        <w:rPr>
          <w:rFonts w:cs="Times New Roman"/>
          <w:i/>
          <w:iCs/>
          <w:szCs w:val="24"/>
        </w:rPr>
        <w:t>e.g.</w:t>
      </w:r>
      <w:r w:rsidRPr="002B283E">
        <w:rPr>
          <w:rFonts w:cs="Times New Roman"/>
          <w:szCs w:val="24"/>
        </w:rPr>
        <w:t xml:space="preserve">,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of advertising; </w:t>
      </w:r>
      <w:proofErr w:type="gramStart"/>
      <w:r w:rsidRPr="002B283E">
        <w:rPr>
          <w:rFonts w:cs="Times New Roman"/>
          <w:szCs w:val="24"/>
        </w:rPr>
        <w:t>amount</w:t>
      </w:r>
      <w:proofErr w:type="gramEnd"/>
      <w:r w:rsidRPr="002B283E">
        <w:rPr>
          <w:rFonts w:cs="Times New Roman"/>
          <w:szCs w:val="24"/>
        </w:rPr>
        <w:t xml:space="preserve">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1C53E856"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See Maljack Prods. v. Goodtimes Home Video Corp.</w:t>
      </w:r>
      <w:r w:rsidRPr="002B283E">
        <w:rPr>
          <w:rFonts w:cs="Times New Roman"/>
          <w:szCs w:val="24"/>
        </w:rPr>
        <w:t xml:space="preserve">, 81 F.3d 881, 887 (9th Cir. 1996) (holding that when </w:t>
      </w:r>
      <w:r w:rsidR="00412566">
        <w:rPr>
          <w:rFonts w:cs="Times New Roman"/>
          <w:szCs w:val="24"/>
        </w:rPr>
        <w:t xml:space="preserve">a </w:t>
      </w:r>
      <w:r w:rsidRPr="002B283E">
        <w:rPr>
          <w:rFonts w:cs="Times New Roman"/>
          <w:szCs w:val="24"/>
        </w:rPr>
        <w:t xml:space="preserve">movie title is not in </w:t>
      </w:r>
      <w:r w:rsidR="00412566">
        <w:rPr>
          <w:rFonts w:cs="Times New Roman"/>
          <w:szCs w:val="24"/>
        </w:rPr>
        <w:t xml:space="preserve">the </w:t>
      </w:r>
      <w:r w:rsidRPr="002B283E">
        <w:rPr>
          <w:rFonts w:cs="Times New Roman"/>
          <w:szCs w:val="24"/>
        </w:rPr>
        <w:t xml:space="preserve">public domain, showing of secondary meaning only requires proof that </w:t>
      </w:r>
      <w:r w:rsidR="00412566">
        <w:rPr>
          <w:rFonts w:cs="Times New Roman"/>
          <w:szCs w:val="24"/>
        </w:rPr>
        <w:t xml:space="preserve">the </w:t>
      </w:r>
      <w:r w:rsidRPr="002B283E">
        <w:rPr>
          <w:rFonts w:cs="Times New Roman"/>
          <w:szCs w:val="24"/>
        </w:rPr>
        <w:t xml:space="preserve">public associates </w:t>
      </w:r>
      <w:r w:rsidR="00412566">
        <w:rPr>
          <w:rFonts w:cs="Times New Roman"/>
          <w:szCs w:val="24"/>
        </w:rPr>
        <w:t xml:space="preserve">the </w:t>
      </w:r>
      <w:r w:rsidRPr="002B283E">
        <w:rPr>
          <w:rFonts w:cs="Times New Roman"/>
          <w:szCs w:val="24"/>
        </w:rPr>
        <w:t xml:space="preserve">movie title with </w:t>
      </w:r>
      <w:r w:rsidR="00412566">
        <w:rPr>
          <w:rFonts w:cs="Times New Roman"/>
          <w:szCs w:val="24"/>
        </w:rPr>
        <w:t xml:space="preserve">a </w:t>
      </w:r>
      <w:r w:rsidRPr="002B283E">
        <w:rPr>
          <w:rFonts w:cs="Times New Roman"/>
          <w:szCs w:val="24"/>
        </w:rPr>
        <w:t xml:space="preserve">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“[s]econdary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5A04FAE4"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w:t>
      </w:r>
      <w:r w:rsidRPr="002B283E">
        <w:rPr>
          <w:rFonts w:cs="Times New Roman"/>
          <w:i/>
          <w:iCs/>
          <w:szCs w:val="24"/>
        </w:rPr>
        <w:t>International Jensen v. Metrosound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those four words with a service offered only by that particular garage. The words would no longer designate their original ordinary, descriptive meaning. </w:t>
      </w:r>
      <w:proofErr w:type="gramStart"/>
      <w:r w:rsidRPr="002B283E">
        <w:rPr>
          <w:rFonts w:cs="Times New Roman"/>
          <w:szCs w:val="24"/>
        </w:rPr>
        <w:t>Instead</w:t>
      </w:r>
      <w:proofErr w:type="gramEnd"/>
      <w:r w:rsidRPr="002B283E">
        <w:rPr>
          <w:rFonts w:cs="Times New Roman"/>
          <w:szCs w:val="24"/>
        </w:rPr>
        <w:t xml:space="preserve">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word-mark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2192" w:name="_Toc221525278"/>
      <w:bookmarkStart w:id="2193" w:name="_Toc196481907"/>
      <w:r w:rsidRPr="002B283E">
        <w:t xml:space="preserve">15.12 </w:t>
      </w:r>
      <w:r w:rsidR="002D3E69" w:rsidRPr="002B283E">
        <w:t>Infringement—Elements—Validity—Trade Dress—Non-Functionality Requirement</w:t>
      </w:r>
      <w:bookmarkEnd w:id="2192"/>
      <w:bookmarkEnd w:id="2193"/>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021D2C">
      <w:pPr>
        <w:autoSpaceDE w:val="0"/>
        <w:autoSpaceDN w:val="0"/>
        <w:adjustRightInd w:val="0"/>
        <w:rPr>
          <w:rFonts w:cs="Times New Roman"/>
          <w:szCs w:val="24"/>
        </w:rPr>
        <w:pPrChange w:id="2194" w:author="Aejung Yoon" w:date="2026-02-20T10:17:00Z">
          <w:pPr>
            <w:autoSpaceDE w:val="0"/>
            <w:autoSpaceDN w:val="0"/>
            <w:adjustRightInd w:val="0"/>
            <w:ind w:left="720" w:right="720" w:hanging="720"/>
          </w:pPr>
        </w:pPrChange>
      </w:pPr>
      <w:r w:rsidRPr="002B283E">
        <w:rPr>
          <w:rFonts w:cs="Times New Roman"/>
          <w:szCs w:val="24"/>
        </w:rPr>
        <w:tab/>
        <w:t>(1)</w:t>
      </w:r>
      <w:r w:rsidRPr="002B283E">
        <w:rPr>
          <w:rFonts w:cs="Times New Roman"/>
          <w:szCs w:val="24"/>
        </w:rPr>
        <w:tab/>
        <w:t xml:space="preserve">whether the design yields a utilitarian advantage in how well the product works; </w:t>
      </w:r>
    </w:p>
    <w:p w14:paraId="6244CEE8" w14:textId="77777777" w:rsidR="00B65821" w:rsidRPr="002B283E" w:rsidRDefault="00B65821" w:rsidP="00021D2C">
      <w:pPr>
        <w:autoSpaceDE w:val="0"/>
        <w:autoSpaceDN w:val="0"/>
        <w:adjustRightInd w:val="0"/>
        <w:rPr>
          <w:rFonts w:cs="Times New Roman"/>
          <w:szCs w:val="24"/>
        </w:rPr>
        <w:pPrChange w:id="2195" w:author="Aejung Yoon" w:date="2026-02-20T10:17:00Z">
          <w:pPr>
            <w:autoSpaceDE w:val="0"/>
            <w:autoSpaceDN w:val="0"/>
            <w:adjustRightInd w:val="0"/>
            <w:ind w:left="720" w:right="720" w:hanging="720"/>
          </w:pPr>
        </w:pPrChange>
      </w:pPr>
    </w:p>
    <w:p w14:paraId="04C277A5" w14:textId="77777777" w:rsidR="00B65821" w:rsidRPr="002B283E" w:rsidRDefault="00B65821" w:rsidP="00021D2C">
      <w:pPr>
        <w:autoSpaceDE w:val="0"/>
        <w:autoSpaceDN w:val="0"/>
        <w:adjustRightInd w:val="0"/>
        <w:rPr>
          <w:rFonts w:cs="Times New Roman"/>
          <w:szCs w:val="24"/>
        </w:rPr>
        <w:pPrChange w:id="2196" w:author="Aejung Yoon" w:date="2026-02-20T10:17:00Z">
          <w:pPr>
            <w:autoSpaceDE w:val="0"/>
            <w:autoSpaceDN w:val="0"/>
            <w:adjustRightInd w:val="0"/>
            <w:ind w:left="720" w:right="720" w:hanging="720"/>
          </w:pPr>
        </w:pPrChange>
      </w:pPr>
      <w:r w:rsidRPr="002B283E">
        <w:rPr>
          <w:rFonts w:cs="Times New Roman"/>
          <w:szCs w:val="24"/>
        </w:rPr>
        <w:tab/>
        <w:t>(2)</w:t>
      </w:r>
      <w:r w:rsidRPr="002B283E">
        <w:rPr>
          <w:rFonts w:cs="Times New Roman"/>
          <w:szCs w:val="24"/>
        </w:rPr>
        <w:tab/>
        <w:t xml:space="preserve">whether alternative designs are available; </w:t>
      </w:r>
    </w:p>
    <w:p w14:paraId="3374B4DB" w14:textId="77777777" w:rsidR="00B65821" w:rsidRPr="002B283E" w:rsidRDefault="00B65821" w:rsidP="00021D2C">
      <w:pPr>
        <w:autoSpaceDE w:val="0"/>
        <w:autoSpaceDN w:val="0"/>
        <w:adjustRightInd w:val="0"/>
        <w:rPr>
          <w:rFonts w:cs="Times New Roman"/>
          <w:szCs w:val="24"/>
        </w:rPr>
        <w:pPrChange w:id="2197" w:author="Aejung Yoon" w:date="2026-02-20T10:17:00Z">
          <w:pPr>
            <w:autoSpaceDE w:val="0"/>
            <w:autoSpaceDN w:val="0"/>
            <w:adjustRightInd w:val="0"/>
            <w:ind w:left="720" w:right="720" w:hanging="720"/>
          </w:pPr>
        </w:pPrChange>
      </w:pPr>
    </w:p>
    <w:p w14:paraId="1F4B0D14" w14:textId="77777777" w:rsidR="00B65821" w:rsidRPr="002B283E" w:rsidRDefault="00B65821" w:rsidP="00021D2C">
      <w:pPr>
        <w:autoSpaceDE w:val="0"/>
        <w:autoSpaceDN w:val="0"/>
        <w:adjustRightInd w:val="0"/>
        <w:rPr>
          <w:rFonts w:cs="Times New Roman"/>
          <w:szCs w:val="24"/>
        </w:rPr>
        <w:pPrChange w:id="2198" w:author="Aejung Yoon" w:date="2026-02-20T10:17:00Z">
          <w:pPr>
            <w:autoSpaceDE w:val="0"/>
            <w:autoSpaceDN w:val="0"/>
            <w:adjustRightInd w:val="0"/>
            <w:ind w:left="720" w:right="720" w:hanging="720"/>
          </w:pPr>
        </w:pPrChange>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021D2C">
      <w:pPr>
        <w:autoSpaceDE w:val="0"/>
        <w:autoSpaceDN w:val="0"/>
        <w:adjustRightInd w:val="0"/>
        <w:rPr>
          <w:rFonts w:cs="Times New Roman"/>
          <w:szCs w:val="24"/>
        </w:rPr>
        <w:pPrChange w:id="2199" w:author="Aejung Yoon" w:date="2026-02-20T10:17:00Z">
          <w:pPr>
            <w:autoSpaceDE w:val="0"/>
            <w:autoSpaceDN w:val="0"/>
            <w:adjustRightInd w:val="0"/>
            <w:ind w:left="720" w:right="720" w:hanging="720"/>
          </w:pPr>
        </w:pPrChange>
      </w:pPr>
    </w:p>
    <w:p w14:paraId="72B51F59" w14:textId="3C8EACFC" w:rsidR="00B65821" w:rsidRPr="002B283E" w:rsidRDefault="00B65821" w:rsidP="00021D2C">
      <w:pPr>
        <w:autoSpaceDE w:val="0"/>
        <w:autoSpaceDN w:val="0"/>
        <w:adjustRightInd w:val="0"/>
        <w:rPr>
          <w:rFonts w:cs="Times New Roman"/>
          <w:szCs w:val="24"/>
        </w:rPr>
        <w:pPrChange w:id="2200" w:author="Aejung Yoon" w:date="2026-02-20T10:17:00Z">
          <w:pPr>
            <w:autoSpaceDE w:val="0"/>
            <w:autoSpaceDN w:val="0"/>
            <w:adjustRightInd w:val="0"/>
            <w:ind w:left="720" w:right="720" w:hanging="720"/>
          </w:pPr>
        </w:pPrChange>
      </w:pPr>
      <w:r w:rsidRPr="002B283E">
        <w:rPr>
          <w:rFonts w:cs="Times New Roman"/>
          <w:szCs w:val="24"/>
        </w:rPr>
        <w:tab/>
        <w:t>(4)</w:t>
      </w:r>
      <w:r w:rsidRPr="002B283E">
        <w:rPr>
          <w:rFonts w:cs="Times New Roman"/>
          <w:szCs w:val="24"/>
        </w:rPr>
        <w:tab/>
        <w:t>whether the particular design results from a comparatively simple or inexpensive method of manufacture</w:t>
      </w:r>
      <w:r w:rsidR="00A87F6E">
        <w:rPr>
          <w:rFonts w:cs="Times New Roman"/>
          <w:szCs w:val="24"/>
        </w:rPr>
        <w:t xml:space="preserv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w:t>
      </w:r>
      <w:r w:rsidRPr="00F87703">
        <w:rPr>
          <w:rFonts w:cs="Times New Roman"/>
          <w:i/>
          <w:iCs/>
          <w:szCs w:val="24"/>
        </w:rPr>
        <w:t>e.g.</w:t>
      </w:r>
      <w:r w:rsidRPr="002B283E">
        <w:rPr>
          <w:rFonts w:cs="Times New Roman"/>
          <w:szCs w:val="24"/>
        </w:rPr>
        <w:t xml:space="preserve">,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Tie Tech, Inc. v. Kinedyne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Disc Gold Ass’n v. Champion Discs, Inc.</w:t>
      </w:r>
      <w:r w:rsidRPr="002B283E">
        <w:rPr>
          <w:rFonts w:cs="Times New Roman"/>
          <w:szCs w:val="24"/>
        </w:rPr>
        <w:t xml:space="preserve">, 158 F.3d 1002, 1006-09 (9th Cir. 1998). </w:t>
      </w:r>
      <w:r w:rsidRPr="002B283E">
        <w:rPr>
          <w:rFonts w:cs="Times New Roman"/>
          <w:i/>
          <w:iCs/>
          <w:szCs w:val="24"/>
        </w:rPr>
        <w:t>See also Int’l Jensen v. Metrosound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w:t>
      </w:r>
      <w:proofErr w:type="gramStart"/>
      <w:r w:rsidRPr="002B283E">
        <w:rPr>
          <w:rFonts w:cs="Times New Roman"/>
          <w:szCs w:val="24"/>
        </w:rPr>
        <w:t>test</w:t>
      </w:r>
      <w:proofErr w:type="gramEnd"/>
      <w:r w:rsidRPr="002B283E">
        <w:rPr>
          <w:rFonts w:cs="Times New Roman"/>
          <w:szCs w:val="24"/>
        </w:rPr>
        <w:t xml:space="preserve"> from </w:t>
      </w:r>
      <w:r w:rsidRPr="002B283E">
        <w:rPr>
          <w:rFonts w:cs="Times New Roman"/>
          <w:i/>
          <w:iCs/>
          <w:szCs w:val="24"/>
        </w:rPr>
        <w:t>Disc Gold</w:t>
      </w:r>
      <w:r w:rsidRPr="002B283E">
        <w:rPr>
          <w:rFonts w:cs="Times New Roman"/>
          <w:szCs w:val="24"/>
        </w:rPr>
        <w:t xml:space="preserve">). The definition of functionality is reflected in </w:t>
      </w:r>
      <w:r w:rsidRPr="002B283E">
        <w:rPr>
          <w:rFonts w:cs="Times New Roman"/>
          <w:i/>
          <w:iCs/>
          <w:szCs w:val="24"/>
        </w:rPr>
        <w:t>TrafFix Devices, Inc. v. Mktg. Displays, Inc</w:t>
      </w:r>
      <w:r w:rsidRPr="002B283E">
        <w:rPr>
          <w:rFonts w:cs="Times New Roman"/>
          <w:szCs w:val="24"/>
        </w:rPr>
        <w:t xml:space="preserve">., 532 U.S. 23, 33 (2001) (referring to the “traditional rule” set forth in </w:t>
      </w:r>
      <w:r w:rsidRPr="002B283E">
        <w:rPr>
          <w:rFonts w:cs="Times New Roman"/>
          <w:i/>
          <w:iCs/>
          <w:szCs w:val="24"/>
        </w:rPr>
        <w:t>Inwood Lab’ys, Inc. v. Ives Lab’ys,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nonfunctionality.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nonfunctionality. </w:t>
      </w:r>
      <w:r w:rsidRPr="002B283E">
        <w:rPr>
          <w:rFonts w:cs="Times New Roman"/>
          <w:i/>
          <w:iCs/>
          <w:szCs w:val="24"/>
        </w:rPr>
        <w:t>See Sega Enters. Ltd., v. Accolade, Inc.,</w:t>
      </w:r>
      <w:r w:rsidRPr="002B283E">
        <w:rPr>
          <w:rFonts w:cs="Times New Roman"/>
          <w:szCs w:val="24"/>
        </w:rPr>
        <w:t xml:space="preserve"> 977 F.2d 1510, 1530-31 (9th Cir. 1992) (holding that nonfunctionality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Vaughan Mfg. Co. v. Brikam Int’l</w:t>
      </w:r>
      <w:r w:rsidRPr="002B283E">
        <w:rPr>
          <w:rFonts w:cs="Times New Roman"/>
          <w:szCs w:val="24"/>
        </w:rPr>
        <w:t xml:space="preserve">, 814 F.2d 346, 349 (7th Cir. 1987); </w:t>
      </w:r>
      <w:r w:rsidRPr="002B283E">
        <w:rPr>
          <w:rFonts w:cs="Times New Roman"/>
          <w:i/>
          <w:iCs/>
          <w:szCs w:val="24"/>
        </w:rPr>
        <w:t>Stormy Clime Ltd. v. ProGroup,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r w:rsidRPr="002B283E">
        <w:rPr>
          <w:rFonts w:cs="Times New Roman"/>
          <w:i/>
          <w:iCs/>
          <w:szCs w:val="24"/>
        </w:rPr>
        <w:t>Qualitex Co. v. Jacobson Products Co</w:t>
      </w:r>
      <w:r w:rsidRPr="002B283E">
        <w:rPr>
          <w:rFonts w:cs="Times New Roman"/>
          <w:szCs w:val="24"/>
        </w:rPr>
        <w:t xml:space="preserve">., 514 U.S. 159, 165 (1995). </w:t>
      </w:r>
      <w:r w:rsidRPr="002B283E">
        <w:rPr>
          <w:rFonts w:cs="Times New Roman"/>
          <w:i/>
          <w:iCs/>
          <w:szCs w:val="24"/>
        </w:rPr>
        <w:t>See also Inwood Lab’ys,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TrafFix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4EEEC20E"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w:t>
      </w:r>
      <w:r w:rsidR="00CE6E72">
        <w:rPr>
          <w:rFonts w:cs="Times New Roman"/>
          <w:szCs w:val="24"/>
        </w:rPr>
        <w:t xml:space="preserve">a </w:t>
      </w:r>
      <w:r w:rsidRPr="002B283E">
        <w:rPr>
          <w:rFonts w:cs="Times New Roman"/>
          <w:szCs w:val="24"/>
        </w:rPr>
        <w:t xml:space="preserve">finding of functionality. </w:t>
      </w:r>
      <w:r w:rsidRPr="002B283E">
        <w:rPr>
          <w:rFonts w:cs="Times New Roman"/>
          <w:i/>
          <w:iCs/>
          <w:szCs w:val="24"/>
        </w:rPr>
        <w:t>HWE, Inc. v. JB Rsch.,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412566">
        <w:rPr>
          <w:rFonts w:cs="Times New Roman"/>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2201" w:name="_Toc221525279"/>
      <w:bookmarkStart w:id="2202" w:name="_Toc196481908"/>
      <w:r w:rsidRPr="002B283E">
        <w:t xml:space="preserve">15.13 </w:t>
      </w:r>
      <w:r w:rsidR="002D3E69" w:rsidRPr="002B283E">
        <w:t>Infringement—Elements—Ownership—Generally</w:t>
      </w:r>
      <w:bookmarkEnd w:id="2201"/>
      <w:bookmarkEnd w:id="2202"/>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 xml:space="preserve">insert number of </w:t>
      </w:r>
      <w:proofErr w:type="gramStart"/>
      <w:r w:rsidRPr="002B283E">
        <w:rPr>
          <w:rFonts w:cs="Times New Roman"/>
          <w:i/>
          <w:iCs/>
          <w:szCs w:val="24"/>
          <w:u w:val="single"/>
        </w:rPr>
        <w:t>instruction</w:t>
      </w:r>
      <w:proofErr w:type="gramEnd"/>
      <w:r w:rsidRPr="002B283E">
        <w:rPr>
          <w:rFonts w:cs="Times New Roman"/>
          <w:i/>
          <w:iCs/>
          <w:szCs w:val="24"/>
          <w:u w:val="single"/>
        </w:rPr>
        <w:t xml:space="preserve">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661ABBC6"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412566">
        <w:rPr>
          <w:rFonts w:cs="Times New Roman"/>
          <w:szCs w:val="24"/>
        </w:rPr>
        <w:t xml:space="preserve">see </w:t>
      </w:r>
      <w:r w:rsidRPr="002B283E">
        <w:rPr>
          <w:rFonts w:cs="Times New Roman"/>
          <w:i/>
          <w:iCs/>
          <w:szCs w:val="24"/>
        </w:rPr>
        <w:t>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w:t>
      </w:r>
      <w:r w:rsidR="00570179">
        <w:rPr>
          <w:rFonts w:cs="Times New Roman"/>
          <w:szCs w:val="24"/>
        </w:rPr>
        <w:t>to</w:t>
      </w:r>
      <w:r w:rsidRPr="002B283E">
        <w:rPr>
          <w:rFonts w:cs="Times New Roman"/>
          <w:szCs w:val="24"/>
        </w:rPr>
        <w:t xml:space="preserve">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See Grupo Gigante SA De CV v. Dallo &amp; Co.,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In cases when the validity of the trademark is a result of its acquiring secondary meaning (</w:t>
      </w:r>
      <w:r w:rsidRPr="00F87703">
        <w:rPr>
          <w:rFonts w:cs="Times New Roman"/>
          <w:i/>
          <w:iCs/>
          <w:szCs w:val="24"/>
        </w:rPr>
        <w:t>e.g.</w:t>
      </w:r>
      <w:r w:rsidRPr="002B283E">
        <w:rPr>
          <w:rFonts w:cs="Times New Roman"/>
          <w:szCs w:val="24"/>
        </w:rPr>
        <w:t xml:space="preserve">,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0AE0F76A" w:rsidR="00BD63F1" w:rsidRPr="002B283E" w:rsidRDefault="00BD63F1" w:rsidP="008A04C2">
      <w:pPr>
        <w:ind w:left="720" w:right="720"/>
        <w:jc w:val="both"/>
        <w:rPr>
          <w:rFonts w:cs="Times New Roman"/>
          <w:szCs w:val="24"/>
        </w:rPr>
      </w:pPr>
      <w:r w:rsidRPr="002B283E">
        <w:rPr>
          <w:rFonts w:cs="Times New Roman"/>
          <w:szCs w:val="24"/>
        </w:rPr>
        <w:t>If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is not inherently distinctive, but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 xml:space="preserve">has shown that the trademark is descriptive and that the trademark has acquired secondary meaning,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has the burden of showing by a preponderance of the evidence that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had gained secondary meaning before the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229124E9"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w:t>
      </w:r>
      <w:r w:rsidR="00CE6E72">
        <w:rPr>
          <w:rFonts w:cs="Times New Roman"/>
          <w:i/>
          <w:iCs/>
          <w:szCs w:val="24"/>
        </w:rPr>
        <w:t>.</w:t>
      </w:r>
      <w:r w:rsidRPr="002B283E">
        <w:rPr>
          <w:rFonts w:cs="Times New Roman"/>
          <w:i/>
          <w:iCs/>
          <w:szCs w:val="24"/>
        </w:rPr>
        <w:t xml:space="preserve">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r w:rsidRPr="002B283E">
        <w:rPr>
          <w:rFonts w:cs="Times New Roman"/>
          <w:i/>
          <w:iCs/>
          <w:szCs w:val="24"/>
        </w:rPr>
        <w:t>CreAgri, Inc. v. USANA Health Scis.,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1C004D1C"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w:t>
      </w:r>
      <w:r w:rsidRPr="00412566">
        <w:rPr>
          <w:rFonts w:cs="Times New Roman"/>
          <w:szCs w:val="24"/>
        </w:rPr>
        <w:t>of</w:t>
      </w:r>
      <w:r w:rsidR="00412566" w:rsidRPr="00412566">
        <w:rPr>
          <w:rFonts w:cs="Times New Roman"/>
          <w:szCs w:val="24"/>
        </w:rPr>
        <w:t xml:space="preserve"> </w:t>
      </w:r>
      <w:r w:rsidRPr="00412566">
        <w:rPr>
          <w:rFonts w:cs="Times New Roman"/>
          <w:szCs w:val="24"/>
        </w:rPr>
        <w:t>confusion</w:t>
      </w:r>
      <w:r w:rsidRPr="002B283E">
        <w:rPr>
          <w:rFonts w:cs="Times New Roman"/>
          <w:szCs w:val="24"/>
        </w:rPr>
        <w:t xml:space="preserve">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412566">
        <w:rPr>
          <w:rFonts w:cs="Times New Roman"/>
          <w:szCs w:val="24"/>
        </w:rPr>
        <w:t xml:space="preserve"> </w:t>
      </w:r>
      <w:r w:rsidRPr="002B283E">
        <w:rPr>
          <w:rFonts w:cs="Times New Roman"/>
          <w:szCs w:val="24"/>
        </w:rPr>
        <w:t>Ninth Circuit has held it is erroneous to adopt a categorical temporal rule that excludes consideration of uses of the trademark made by the senior</w:t>
      </w:r>
      <w:r w:rsidRPr="00412566">
        <w:rPr>
          <w:rFonts w:cs="Times New Roman"/>
          <w:szCs w:val="24"/>
        </w:rPr>
        <w:t xml:space="preserve"> trademark</w:t>
      </w:r>
      <w:r w:rsidRPr="002B283E">
        <w:rPr>
          <w:rFonts w:cs="Times New Roman"/>
          <w:szCs w:val="24"/>
        </w:rPr>
        <w:t xml:space="preserve">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2203" w:name="_Toc221525280"/>
      <w:bookmarkStart w:id="2204" w:name="_Toc196481909"/>
      <w:r w:rsidRPr="000D448B">
        <w:t xml:space="preserve">15.14 </w:t>
      </w:r>
      <w:r w:rsidR="002D3E69" w:rsidRPr="000D448B">
        <w:t>Infringement—Elements—Ownership—Priority Through Tacking</w:t>
      </w:r>
      <w:bookmarkEnd w:id="2203"/>
      <w:bookmarkEnd w:id="2204"/>
    </w:p>
    <w:p w14:paraId="34A73583" w14:textId="77777777" w:rsidR="006A4CD7" w:rsidRPr="002B283E" w:rsidRDefault="006A4CD7" w:rsidP="002B283E">
      <w:pPr>
        <w:autoSpaceDE w:val="0"/>
        <w:autoSpaceDN w:val="0"/>
        <w:adjustRightInd w:val="0"/>
        <w:rPr>
          <w:rFonts w:cs="Times New Roman"/>
          <w:szCs w:val="24"/>
        </w:rPr>
      </w:pPr>
    </w:p>
    <w:p w14:paraId="766CB144" w14:textId="50D65D36" w:rsidR="009F5B72" w:rsidRPr="002B283E" w:rsidRDefault="009F5B72" w:rsidP="002B283E">
      <w:pPr>
        <w:ind w:firstLine="720"/>
        <w:rPr>
          <w:rFonts w:eastAsia="Times New Roman" w:cs="Times New Roman"/>
          <w:szCs w:val="24"/>
        </w:rPr>
      </w:pPr>
      <w:bookmarkStart w:id="2205"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2205"/>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2206" w:name="_Toc221525281"/>
      <w:bookmarkStart w:id="2207" w:name="_Toc196481910"/>
      <w:r w:rsidRPr="002B283E">
        <w:t xml:space="preserve">15.15 </w:t>
      </w:r>
      <w:r w:rsidR="002D3E69" w:rsidRPr="002B283E">
        <w:t xml:space="preserve">Trademark Ownership—Assignee </w:t>
      </w:r>
      <w:r w:rsidR="009F70BA" w:rsidRPr="002B283E">
        <w:br/>
      </w:r>
      <w:r w:rsidRPr="002B283E">
        <w:t>(15 U.S.C. § 1060)</w:t>
      </w:r>
      <w:bookmarkEnd w:id="2206"/>
      <w:bookmarkEnd w:id="2207"/>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2208"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2208"/>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2209" w:name="_Toc221525282"/>
      <w:bookmarkStart w:id="2210" w:name="_Toc196481911"/>
      <w:r w:rsidRPr="002B283E">
        <w:t xml:space="preserve">15.16 </w:t>
      </w:r>
      <w:r w:rsidR="002D3E69" w:rsidRPr="002B283E">
        <w:t>Trademark Ownership—Licensee</w:t>
      </w:r>
      <w:bookmarkEnd w:id="2209"/>
      <w:bookmarkEnd w:id="2210"/>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3541D424"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But see Quabaug Rubber Co. v. Fabiano Shoe Co.</w:t>
      </w:r>
      <w:r w:rsidRPr="002B283E">
        <w:rPr>
          <w:rFonts w:cs="Times New Roman"/>
          <w:szCs w:val="24"/>
        </w:rPr>
        <w:t>, 567 F.2d 154, 158-59 (1st Cir. 1977) (indicating, in dictum, that licensee would be able to bring trademark infringement claim under § 32 of the Lanham Act if it was an “exclusive licensee”)</w:t>
      </w:r>
      <w:r w:rsidR="00A87F6E">
        <w:rPr>
          <w:rFonts w:cs="Times New Roman"/>
          <w:szCs w:val="24"/>
        </w:rPr>
        <w:t xml:space="preserve">. </w:t>
      </w:r>
    </w:p>
    <w:p w14:paraId="64C27070" w14:textId="77777777" w:rsidR="00522A6E" w:rsidRPr="002B283E" w:rsidRDefault="00522A6E" w:rsidP="002B283E">
      <w:pPr>
        <w:rPr>
          <w:rFonts w:cs="Times New Roman"/>
          <w:szCs w:val="24"/>
        </w:rPr>
      </w:pPr>
    </w:p>
    <w:p w14:paraId="12606FC0" w14:textId="16F9AACB"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w:t>
      </w:r>
      <w:r w:rsidR="00A87F6E">
        <w:rPr>
          <w:rFonts w:cs="Times New Roman"/>
          <w:szCs w:val="24"/>
        </w:rPr>
        <w:t xml:space="preserve">.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2211" w:name="_Toc221525283"/>
      <w:bookmarkStart w:id="2212" w:name="_Toc196481912"/>
      <w:r w:rsidRPr="002B283E">
        <w:t xml:space="preserve">15.17 </w:t>
      </w:r>
      <w:r w:rsidR="002D3E69" w:rsidRPr="002B283E">
        <w:t>Trademark Ownership—Merchant or Distributor</w:t>
      </w:r>
      <w:bookmarkEnd w:id="2211"/>
      <w:bookmarkEnd w:id="2212"/>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Watec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C251B9">
      <w:pPr>
        <w:ind w:left="1440" w:right="720" w:hanging="720"/>
        <w:rPr>
          <w:rFonts w:cs="Times New Roman"/>
          <w:szCs w:val="24"/>
        </w:rPr>
      </w:pPr>
      <w:r w:rsidRPr="002B283E">
        <w:rPr>
          <w:rFonts w:cs="Times New Roman"/>
          <w:szCs w:val="24"/>
        </w:rPr>
        <w:t>(1)</w:t>
      </w:r>
      <w:r w:rsidRPr="002B283E">
        <w:rPr>
          <w:rFonts w:cs="Times New Roman"/>
          <w:szCs w:val="24"/>
        </w:rPr>
        <w:tab/>
        <w:t>which party invented and first affixed the mark to the product;</w:t>
      </w:r>
    </w:p>
    <w:p w14:paraId="2F109EAD" w14:textId="77777777" w:rsidR="00A40046" w:rsidRPr="002B283E" w:rsidRDefault="00A40046" w:rsidP="00C251B9">
      <w:pPr>
        <w:ind w:left="1440" w:right="720" w:hanging="720"/>
        <w:rPr>
          <w:rFonts w:cs="Times New Roman"/>
          <w:szCs w:val="24"/>
        </w:rPr>
      </w:pPr>
    </w:p>
    <w:p w14:paraId="2BA40F3E" w14:textId="77777777" w:rsidR="00A40046" w:rsidRPr="002B283E" w:rsidRDefault="00A40046" w:rsidP="00C251B9">
      <w:pPr>
        <w:ind w:left="1440" w:right="720" w:hanging="720"/>
        <w:rPr>
          <w:rFonts w:cs="Times New Roman"/>
          <w:szCs w:val="24"/>
        </w:rPr>
      </w:pPr>
      <w:r w:rsidRPr="002B283E">
        <w:rPr>
          <w:rFonts w:cs="Times New Roman"/>
          <w:szCs w:val="24"/>
        </w:rPr>
        <w:t>(2)</w:t>
      </w:r>
      <w:r w:rsidRPr="002B283E">
        <w:rPr>
          <w:rFonts w:cs="Times New Roman"/>
          <w:szCs w:val="24"/>
        </w:rPr>
        <w:tab/>
        <w:t xml:space="preserve">which party’s name appeared with the trademark; </w:t>
      </w:r>
    </w:p>
    <w:p w14:paraId="4FE9806F" w14:textId="77777777" w:rsidR="00A40046" w:rsidRPr="002B283E" w:rsidRDefault="00A40046" w:rsidP="00C251B9">
      <w:pPr>
        <w:ind w:left="1440" w:right="720" w:hanging="720"/>
        <w:rPr>
          <w:rFonts w:cs="Times New Roman"/>
          <w:szCs w:val="24"/>
        </w:rPr>
      </w:pPr>
    </w:p>
    <w:p w14:paraId="4BF10408" w14:textId="77777777" w:rsidR="00A40046" w:rsidRPr="002B283E" w:rsidRDefault="00A40046" w:rsidP="00C251B9">
      <w:pPr>
        <w:ind w:left="1440" w:right="72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uniformity; </w:t>
      </w:r>
    </w:p>
    <w:p w14:paraId="78347B59" w14:textId="77777777" w:rsidR="00A40046" w:rsidRPr="002B283E" w:rsidRDefault="00A40046" w:rsidP="00C251B9">
      <w:pPr>
        <w:ind w:left="1440" w:right="720" w:hanging="720"/>
        <w:rPr>
          <w:rFonts w:cs="Times New Roman"/>
          <w:szCs w:val="24"/>
        </w:rPr>
      </w:pPr>
    </w:p>
    <w:p w14:paraId="106CFA60" w14:textId="77777777" w:rsidR="00A40046" w:rsidRPr="002B283E" w:rsidRDefault="00A40046" w:rsidP="00C251B9">
      <w:pPr>
        <w:ind w:left="1440" w:right="72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C251B9">
      <w:pPr>
        <w:ind w:left="1440" w:right="720" w:hanging="720"/>
        <w:rPr>
          <w:rFonts w:cs="Times New Roman"/>
          <w:szCs w:val="24"/>
        </w:rPr>
      </w:pPr>
    </w:p>
    <w:p w14:paraId="57C52879" w14:textId="77777777" w:rsidR="00A40046" w:rsidRPr="002B283E" w:rsidRDefault="00A40046" w:rsidP="00C251B9">
      <w:pPr>
        <w:ind w:left="1440" w:right="72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2213" w:name="_Toc221525284"/>
      <w:bookmarkStart w:id="2214" w:name="_Toc196481913"/>
      <w:r w:rsidRPr="002B283E">
        <w:t xml:space="preserve">15.18 </w:t>
      </w:r>
      <w:r w:rsidR="002D3E69" w:rsidRPr="002B283E">
        <w:t>Infringement—Likelihood of Confusion—Factors—</w:t>
      </w:r>
      <w:r w:rsidR="002D3E69" w:rsidRPr="002B283E">
        <w:rPr>
          <w:i/>
          <w:iCs/>
        </w:rPr>
        <w:t>Sleekcraft</w:t>
      </w:r>
      <w:r w:rsidR="002D3E69" w:rsidRPr="002B283E">
        <w:t xml:space="preserve"> Test </w:t>
      </w:r>
      <w:r w:rsidR="009F70BA" w:rsidRPr="002B283E">
        <w:br/>
      </w:r>
      <w:r w:rsidRPr="002B283E">
        <w:t>(15 U.S.C. §§ 1114(1) and 1125(a))</w:t>
      </w:r>
      <w:bookmarkEnd w:id="2213"/>
      <w:bookmarkEnd w:id="2214"/>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2215" w:name="_Hlk159245502"/>
      <w:bookmarkStart w:id="2216"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2215"/>
      <w:r w:rsidRPr="002B283E">
        <w:rPr>
          <w:rFonts w:cs="Times New Roman"/>
          <w:szCs w:val="24"/>
        </w:rPr>
        <w:t xml:space="preserve"> </w:t>
      </w:r>
      <w:bookmarkEnd w:id="2216"/>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021D2C">
      <w:pPr>
        <w:ind w:right="720" w:firstLine="720"/>
        <w:rPr>
          <w:rFonts w:cs="Times New Roman"/>
          <w:szCs w:val="24"/>
        </w:rPr>
        <w:pPrChange w:id="2217" w:author="Aejung Yoon" w:date="2026-02-20T10:17:00Z">
          <w:pPr>
            <w:ind w:left="1440" w:right="720" w:hanging="720"/>
          </w:pPr>
        </w:pPrChange>
      </w:pPr>
      <w:r w:rsidRPr="002B283E">
        <w:rPr>
          <w:rFonts w:cs="Times New Roman"/>
          <w:szCs w:val="24"/>
        </w:rPr>
        <w:t>(1)</w:t>
      </w:r>
      <w:r w:rsidRPr="002B283E">
        <w:rPr>
          <w:rFonts w:cs="Times New Roman"/>
          <w:szCs w:val="24"/>
        </w:rPr>
        <w:tab/>
      </w:r>
      <w:bookmarkStart w:id="2218" w:name="_Hlk165708718"/>
      <w:r w:rsidRPr="002B283E">
        <w:rPr>
          <w:rFonts w:cs="Times New Roman"/>
          <w:szCs w:val="24"/>
        </w:rPr>
        <w:t>Strength or Weakness of the Plaintiff’s Mark</w:t>
      </w:r>
      <w:bookmarkEnd w:id="2218"/>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021D2C">
      <w:pPr>
        <w:ind w:right="720" w:firstLine="720"/>
        <w:rPr>
          <w:rFonts w:cs="Times New Roman"/>
          <w:szCs w:val="24"/>
        </w:rPr>
        <w:pPrChange w:id="2219" w:author="Aejung Yoon" w:date="2026-02-20T10:17:00Z">
          <w:pPr>
            <w:ind w:right="720"/>
          </w:pPr>
        </w:pPrChange>
      </w:pPr>
    </w:p>
    <w:p w14:paraId="504E718A" w14:textId="77777777" w:rsidR="00276ADA" w:rsidRPr="002B283E" w:rsidRDefault="00276ADA" w:rsidP="00021D2C">
      <w:pPr>
        <w:ind w:right="720" w:firstLine="720"/>
        <w:rPr>
          <w:rFonts w:cs="Times New Roman"/>
          <w:szCs w:val="24"/>
        </w:rPr>
        <w:pPrChange w:id="2220" w:author="Aejung Yoon" w:date="2026-02-20T10:17:00Z">
          <w:pPr>
            <w:ind w:left="1440" w:right="720" w:hanging="720"/>
          </w:pPr>
        </w:pPrChange>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021D2C">
      <w:pPr>
        <w:ind w:right="720" w:firstLine="720"/>
        <w:rPr>
          <w:rFonts w:cs="Times New Roman"/>
          <w:szCs w:val="24"/>
        </w:rPr>
        <w:pPrChange w:id="2221" w:author="Aejung Yoon" w:date="2026-02-20T10:17:00Z">
          <w:pPr>
            <w:ind w:right="720"/>
          </w:pPr>
        </w:pPrChange>
      </w:pPr>
    </w:p>
    <w:p w14:paraId="34EF9755" w14:textId="77777777" w:rsidR="00276ADA" w:rsidRPr="002B283E" w:rsidRDefault="00276ADA" w:rsidP="00021D2C">
      <w:pPr>
        <w:ind w:right="720" w:firstLine="720"/>
        <w:rPr>
          <w:rFonts w:cs="Times New Roman"/>
          <w:szCs w:val="24"/>
        </w:rPr>
        <w:pPrChange w:id="2222" w:author="Aejung Yoon" w:date="2026-02-20T10:17:00Z">
          <w:pPr>
            <w:ind w:left="1440" w:right="720" w:hanging="720"/>
          </w:pPr>
        </w:pPrChange>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021D2C">
      <w:pPr>
        <w:ind w:right="720" w:firstLine="720"/>
        <w:rPr>
          <w:rFonts w:cs="Times New Roman"/>
          <w:szCs w:val="24"/>
        </w:rPr>
        <w:pPrChange w:id="2223" w:author="Aejung Yoon" w:date="2026-02-20T10:17:00Z">
          <w:pPr>
            <w:ind w:right="720"/>
          </w:pPr>
        </w:pPrChange>
      </w:pPr>
    </w:p>
    <w:p w14:paraId="5728E15D" w14:textId="77777777" w:rsidR="00276ADA" w:rsidRPr="002B283E" w:rsidRDefault="00276ADA" w:rsidP="00021D2C">
      <w:pPr>
        <w:ind w:right="720" w:firstLine="720"/>
        <w:rPr>
          <w:rFonts w:cs="Times New Roman"/>
          <w:szCs w:val="24"/>
        </w:rPr>
        <w:pPrChange w:id="2224" w:author="Aejung Yoon" w:date="2026-02-20T10:17:00Z">
          <w:pPr>
            <w:ind w:left="1440" w:right="720" w:hanging="720"/>
          </w:pPr>
        </w:pPrChange>
      </w:pPr>
      <w:r w:rsidRPr="002B283E">
        <w:rPr>
          <w:rFonts w:cs="Times New Roman"/>
          <w:szCs w:val="24"/>
        </w:rPr>
        <w:t>(4)</w:t>
      </w:r>
      <w:r w:rsidRPr="002B283E">
        <w:rPr>
          <w:rFonts w:cs="Times New Roman"/>
          <w:szCs w:val="24"/>
        </w:rPr>
        <w:tab/>
        <w:t>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565AA2CC" w14:textId="77777777" w:rsidR="00276ADA" w:rsidRPr="002B283E" w:rsidRDefault="00276ADA" w:rsidP="00021D2C">
      <w:pPr>
        <w:ind w:right="720" w:firstLine="720"/>
        <w:rPr>
          <w:rFonts w:cs="Times New Roman"/>
          <w:szCs w:val="24"/>
        </w:rPr>
        <w:pPrChange w:id="2225" w:author="Aejung Yoon" w:date="2026-02-20T10:17:00Z">
          <w:pPr>
            <w:ind w:right="720"/>
          </w:pPr>
        </w:pPrChange>
      </w:pPr>
    </w:p>
    <w:p w14:paraId="6E24492B" w14:textId="77777777" w:rsidR="00276ADA" w:rsidRPr="002B283E" w:rsidRDefault="00276ADA" w:rsidP="00021D2C">
      <w:pPr>
        <w:ind w:right="720" w:firstLine="720"/>
        <w:rPr>
          <w:rFonts w:cs="Times New Roman"/>
          <w:szCs w:val="24"/>
        </w:rPr>
        <w:pPrChange w:id="2226" w:author="Aejung Yoon" w:date="2026-02-20T10:17:00Z">
          <w:pPr>
            <w:ind w:left="1440" w:right="720" w:hanging="720"/>
          </w:pPr>
        </w:pPrChange>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021D2C">
      <w:pPr>
        <w:ind w:right="720" w:firstLine="720"/>
        <w:rPr>
          <w:rFonts w:cs="Times New Roman"/>
          <w:szCs w:val="24"/>
        </w:rPr>
        <w:pPrChange w:id="2227" w:author="Aejung Yoon" w:date="2026-02-20T10:17:00Z">
          <w:pPr>
            <w:ind w:left="1440" w:right="720"/>
          </w:pPr>
        </w:pPrChange>
      </w:pPr>
      <w:r w:rsidRPr="002B283E">
        <w:rPr>
          <w:rFonts w:cs="Times New Roman"/>
          <w:szCs w:val="24"/>
        </w:rPr>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021D2C">
      <w:pPr>
        <w:ind w:right="720" w:firstLine="720"/>
        <w:rPr>
          <w:rFonts w:cs="Times New Roman"/>
          <w:szCs w:val="24"/>
        </w:rPr>
        <w:pPrChange w:id="2228" w:author="Aejung Yoon" w:date="2026-02-20T10:17:00Z">
          <w:pPr>
            <w:ind w:right="720"/>
          </w:pPr>
        </w:pPrChange>
      </w:pPr>
    </w:p>
    <w:p w14:paraId="6CA5C9EF" w14:textId="77777777" w:rsidR="00276ADA" w:rsidRPr="002B283E" w:rsidRDefault="00276ADA" w:rsidP="00021D2C">
      <w:pPr>
        <w:ind w:right="720" w:firstLine="720"/>
        <w:rPr>
          <w:rFonts w:cs="Times New Roman"/>
          <w:szCs w:val="24"/>
        </w:rPr>
        <w:pPrChange w:id="2229" w:author="Aejung Yoon" w:date="2026-02-20T10:17:00Z">
          <w:pPr>
            <w:ind w:left="1440" w:right="720" w:hanging="720"/>
          </w:pPr>
        </w:pPrChange>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021D2C">
      <w:pPr>
        <w:ind w:right="720" w:firstLine="720"/>
        <w:rPr>
          <w:rFonts w:cs="Times New Roman"/>
          <w:szCs w:val="24"/>
        </w:rPr>
        <w:pPrChange w:id="2230" w:author="Aejung Yoon" w:date="2026-02-20T10:17:00Z">
          <w:pPr>
            <w:ind w:right="720"/>
          </w:pPr>
        </w:pPrChange>
      </w:pPr>
    </w:p>
    <w:p w14:paraId="64ABF468" w14:textId="77777777" w:rsidR="00276ADA" w:rsidRPr="002B283E" w:rsidRDefault="00276ADA" w:rsidP="00021D2C">
      <w:pPr>
        <w:ind w:right="720" w:firstLine="720"/>
        <w:rPr>
          <w:rFonts w:cs="Times New Roman"/>
          <w:szCs w:val="24"/>
        </w:rPr>
        <w:pPrChange w:id="2231" w:author="Aejung Yoon" w:date="2026-02-20T10:17:00Z">
          <w:pPr>
            <w:ind w:left="1440" w:right="720" w:hanging="720"/>
          </w:pPr>
        </w:pPrChange>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021D2C">
      <w:pPr>
        <w:ind w:right="720" w:firstLine="720"/>
        <w:rPr>
          <w:rFonts w:cs="Times New Roman"/>
          <w:szCs w:val="24"/>
        </w:rPr>
        <w:pPrChange w:id="2232" w:author="Aejung Yoon" w:date="2026-02-20T10:17:00Z">
          <w:pPr>
            <w:ind w:right="720"/>
          </w:pPr>
        </w:pPrChange>
      </w:pPr>
    </w:p>
    <w:p w14:paraId="3CB3EBE7" w14:textId="77777777" w:rsidR="00276ADA" w:rsidRPr="002B283E" w:rsidRDefault="00276ADA" w:rsidP="00021D2C">
      <w:pPr>
        <w:ind w:right="720" w:firstLine="720"/>
        <w:rPr>
          <w:rFonts w:cs="Times New Roman"/>
          <w:szCs w:val="24"/>
        </w:rPr>
        <w:pPrChange w:id="2233" w:author="Aejung Yoon" w:date="2026-02-20T10:17:00Z">
          <w:pPr>
            <w:ind w:left="1440" w:right="720" w:hanging="720"/>
          </w:pPr>
        </w:pPrChange>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021D2C">
      <w:pPr>
        <w:ind w:right="720" w:firstLine="720"/>
        <w:rPr>
          <w:rFonts w:cs="Times New Roman"/>
          <w:szCs w:val="24"/>
        </w:rPr>
        <w:pPrChange w:id="2234" w:author="Aejung Yoon" w:date="2026-02-20T10:17:00Z">
          <w:pPr>
            <w:ind w:right="720"/>
          </w:pPr>
        </w:pPrChange>
      </w:pPr>
    </w:p>
    <w:p w14:paraId="564B2AE3" w14:textId="4AC2BECD" w:rsidR="00276ADA" w:rsidRPr="002B283E" w:rsidRDefault="00276ADA" w:rsidP="00021D2C">
      <w:pPr>
        <w:tabs>
          <w:tab w:val="left" w:pos="720"/>
          <w:tab w:val="left" w:pos="1440"/>
        </w:tabs>
        <w:ind w:right="720" w:firstLine="720"/>
        <w:rPr>
          <w:rFonts w:cs="Times New Roman"/>
          <w:szCs w:val="24"/>
        </w:rPr>
        <w:pPrChange w:id="2235" w:author="Aejung Yoon" w:date="2026-02-20T10:17:00Z">
          <w:pPr>
            <w:tabs>
              <w:tab w:val="left" w:pos="720"/>
              <w:tab w:val="left" w:pos="1440"/>
            </w:tabs>
            <w:ind w:left="1440" w:right="720" w:hanging="1440"/>
          </w:pPr>
        </w:pPrChange>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w:t>
      </w:r>
      <w:r w:rsidR="00412566">
        <w:rPr>
          <w:rFonts w:cs="Times New Roman"/>
          <w:szCs w:val="24"/>
        </w:rPr>
        <w:t>]</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39C753A9"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Sleekcraft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 xml:space="preserve">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r w:rsidRPr="002B283E">
        <w:rPr>
          <w:rFonts w:cs="Times New Roman"/>
          <w:i/>
          <w:szCs w:val="24"/>
        </w:rPr>
        <w:t>Sleekcraft</w:t>
      </w:r>
      <w:r w:rsidRPr="002B283E">
        <w:rPr>
          <w:rFonts w:cs="Times New Roman"/>
          <w:szCs w:val="24"/>
        </w:rPr>
        <w:t xml:space="preserve">. However, ‘[w]e </w:t>
      </w:r>
      <w:proofErr w:type="gramStart"/>
      <w:r w:rsidRPr="002B283E">
        <w:rPr>
          <w:rFonts w:cs="Times New Roman"/>
          <w:szCs w:val="24"/>
        </w:rPr>
        <w:t>have</w:t>
      </w:r>
      <w:proofErr w:type="gramEnd"/>
      <w:r w:rsidRPr="002B283E">
        <w:rPr>
          <w:rFonts w:cs="Times New Roman"/>
          <w:szCs w:val="24"/>
        </w:rPr>
        <w:t xml:space="preserve"> long cautioned that applying the </w:t>
      </w:r>
      <w:r w:rsidRPr="002B283E">
        <w:rPr>
          <w:rFonts w:cs="Times New Roman"/>
          <w:i/>
          <w:szCs w:val="24"/>
        </w:rPr>
        <w:t>Sleekcraft</w:t>
      </w:r>
      <w:r w:rsidRPr="002B283E">
        <w:rPr>
          <w:rFonts w:cs="Times New Roman"/>
          <w:szCs w:val="24"/>
        </w:rPr>
        <w:t xml:space="preserve"> test is not like counting beans.’”</w:t>
      </w:r>
      <w:r w:rsidR="00CE6E72">
        <w:rPr>
          <w:rFonts w:cs="Times New Roman"/>
          <w:szCs w:val="24"/>
        </w:rPr>
        <w:t>) (</w:t>
      </w:r>
      <w:r w:rsidRPr="002B283E">
        <w:rPr>
          <w:rFonts w:cs="Times New Roman"/>
          <w:szCs w:val="24"/>
        </w:rPr>
        <w:t xml:space="preserve">quoting </w:t>
      </w:r>
      <w:r w:rsidRPr="002B283E">
        <w:rPr>
          <w:rFonts w:cs="Times New Roman"/>
          <w:i/>
          <w:iCs/>
          <w:szCs w:val="24"/>
        </w:rPr>
        <w:t>One Indus. LLC</w:t>
      </w:r>
      <w:bookmarkStart w:id="2236" w:name="_Hlk165710994"/>
      <w:r w:rsidRPr="002B283E">
        <w:rPr>
          <w:rFonts w:cs="Times New Roman"/>
          <w:i/>
          <w:szCs w:val="24"/>
        </w:rPr>
        <w:t xml:space="preserve"> v. </w:t>
      </w:r>
      <w:bookmarkEnd w:id="2236"/>
      <w:r w:rsidRPr="002B283E">
        <w:rPr>
          <w:rFonts w:cs="Times New Roman"/>
          <w:i/>
          <w:iCs/>
          <w:szCs w:val="24"/>
        </w:rPr>
        <w:t>Jim O’Neal Distrib.,</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1679EFFF"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r w:rsidRPr="002B283E">
        <w:rPr>
          <w:rFonts w:cs="Times New Roman"/>
          <w:i/>
          <w:iCs/>
          <w:szCs w:val="24"/>
        </w:rPr>
        <w:t>Sleekcraft</w:t>
      </w:r>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174 F.3d 1036, 1054 (9th Cir. 1999) (“[I]t is often possible to reach a conclusion with respect to likelihood of confusion after considering only a subset of the [</w:t>
      </w:r>
      <w:r w:rsidRPr="002B283E">
        <w:rPr>
          <w:rFonts w:cs="Times New Roman"/>
          <w:i/>
          <w:szCs w:val="24"/>
        </w:rPr>
        <w:t>Sleekcraft</w:t>
      </w:r>
      <w:r w:rsidRPr="002B283E">
        <w:rPr>
          <w:rFonts w:cs="Times New Roman"/>
          <w:szCs w:val="24"/>
        </w:rPr>
        <w:t xml:space="preserve">] factors[,] . . </w:t>
      </w:r>
      <w:r w:rsidR="00A87F6E">
        <w:rPr>
          <w:rFonts w:cs="Times New Roman"/>
          <w:szCs w:val="24"/>
        </w:rPr>
        <w:t xml:space="preserve">. </w:t>
      </w:r>
      <w:r w:rsidRPr="002B283E">
        <w:rPr>
          <w:rFonts w:cs="Times New Roman"/>
          <w:szCs w:val="24"/>
        </w:rPr>
        <w:t>[which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r w:rsidRPr="002B283E">
        <w:rPr>
          <w:rFonts w:cs="Times New Roman"/>
          <w:i/>
          <w:iCs/>
          <w:szCs w:val="24"/>
        </w:rPr>
        <w:t>Sleekcraft</w:t>
      </w:r>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r w:rsidRPr="002B283E">
        <w:rPr>
          <w:rFonts w:cs="Times New Roman"/>
          <w:i/>
          <w:szCs w:val="24"/>
        </w:rPr>
        <w:t>Sleekcraft</w:t>
      </w:r>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r w:rsidRPr="002B283E">
        <w:rPr>
          <w:rFonts w:cs="Times New Roman"/>
          <w:i/>
          <w:iCs/>
          <w:szCs w:val="24"/>
        </w:rPr>
        <w:t>Sleekcraft</w:t>
      </w:r>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r w:rsidRPr="002B283E">
        <w:rPr>
          <w:rFonts w:cs="Times New Roman"/>
          <w:bCs/>
          <w:i/>
          <w:iCs/>
          <w:szCs w:val="24"/>
        </w:rPr>
        <w:t>BillFloat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242AC954"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r w:rsidRPr="002B283E">
        <w:rPr>
          <w:rFonts w:cs="Times New Roman"/>
          <w:i/>
          <w:szCs w:val="24"/>
        </w:rPr>
        <w:t xml:space="preserve">Sleekcraft </w:t>
      </w:r>
      <w:r w:rsidRPr="002B283E">
        <w:rPr>
          <w:rFonts w:cs="Times New Roman"/>
          <w:szCs w:val="24"/>
        </w:rPr>
        <w:t xml:space="preserve">factors: (i) similarity of plaintiff’s and defendant’s mark; (ii) relatedness of services; and (iii) simultaneous use of the </w:t>
      </w:r>
      <w:r w:rsidR="00412566">
        <w:rPr>
          <w:rFonts w:cs="Times New Roman"/>
          <w:szCs w:val="24"/>
        </w:rPr>
        <w:t xml:space="preserve">Internet </w:t>
      </w:r>
      <w:r w:rsidRPr="002B283E">
        <w:rPr>
          <w:rFonts w:cs="Times New Roman"/>
          <w:szCs w:val="24"/>
        </w:rPr>
        <w:t xml:space="preserve">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Milon-Digiorgio Enters., Inc.</w:t>
      </w:r>
      <w:r w:rsidRPr="002B283E">
        <w:rPr>
          <w:rFonts w:cs="Times New Roman"/>
          <w:szCs w:val="24"/>
        </w:rPr>
        <w:t xml:space="preserve">, 559 F.3d 985, 989 (9th Cir. 2009) (holding that </w:t>
      </w:r>
      <w:r w:rsidR="00412566">
        <w:rPr>
          <w:rFonts w:cs="Times New Roman"/>
          <w:szCs w:val="24"/>
        </w:rPr>
        <w:t xml:space="preserve">the </w:t>
      </w:r>
      <w:r w:rsidRPr="002B283E">
        <w:rPr>
          <w:rFonts w:cs="Times New Roman"/>
          <w:szCs w:val="24"/>
        </w:rPr>
        <w:t>law of</w:t>
      </w:r>
      <w:r w:rsidR="00412566">
        <w:rPr>
          <w:rFonts w:cs="Times New Roman"/>
          <w:szCs w:val="24"/>
        </w:rPr>
        <w:t xml:space="preserve"> the</w:t>
      </w:r>
      <w:r w:rsidRPr="002B283E">
        <w:rPr>
          <w:rFonts w:cs="Times New Roman"/>
          <w:szCs w:val="24"/>
        </w:rPr>
        <w:t xml:space="preserve">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21B35E11" w:rsidR="00276ADA" w:rsidRDefault="00276ADA" w:rsidP="002B283E">
      <w:pPr>
        <w:ind w:firstLine="720"/>
        <w:rPr>
          <w:rFonts w:cs="Times New Roman"/>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r w:rsidRPr="002B283E">
        <w:rPr>
          <w:rFonts w:cs="Times New Roman"/>
          <w:i/>
          <w:iCs/>
          <w:szCs w:val="24"/>
        </w:rPr>
        <w:t>Sleekcraft</w:t>
      </w:r>
      <w:r w:rsidRPr="002B283E">
        <w:rPr>
          <w:rFonts w:cs="Times New Roman"/>
          <w:szCs w:val="24"/>
        </w:rPr>
        <w:t xml:space="preserve"> factors—evidence of actual confusion. 683 F.3d at 1214. This instruction does not ask the jury or the court to first define the relevant consumer market before proceeding to the </w:t>
      </w:r>
      <w:r w:rsidRPr="002B283E">
        <w:rPr>
          <w:rFonts w:cs="Times New Roman"/>
          <w:i/>
          <w:iCs/>
          <w:szCs w:val="24"/>
        </w:rPr>
        <w:t>Sleekcraft</w:t>
      </w:r>
      <w:r w:rsidRPr="002B283E">
        <w:rPr>
          <w:rFonts w:cs="Times New Roman"/>
          <w:szCs w:val="24"/>
        </w:rPr>
        <w:t xml:space="preserve"> factors; </w:t>
      </w:r>
      <w:r w:rsidRPr="002B283E">
        <w:rPr>
          <w:rFonts w:cs="Times New Roman"/>
          <w:i/>
          <w:iCs/>
          <w:szCs w:val="24"/>
        </w:rPr>
        <w:t>but see Ironhawk Techs., Inc. v. Dropbox</w:t>
      </w:r>
      <w:r w:rsidR="00412566">
        <w:rPr>
          <w:rFonts w:cs="Times New Roman"/>
          <w:szCs w:val="24"/>
        </w:rPr>
        <w:t>,</w:t>
      </w:r>
      <w:r w:rsidRPr="002B283E">
        <w:rPr>
          <w:rFonts w:cs="Times New Roman"/>
          <w:szCs w:val="24"/>
        </w:rPr>
        <w:t xml:space="preserve"> 2 F.4th 1150 (9th Cir. 2021).</w:t>
      </w:r>
    </w:p>
    <w:p w14:paraId="169E4248" w14:textId="77777777" w:rsidR="000344D8" w:rsidRPr="002B283E" w:rsidRDefault="000344D8" w:rsidP="002B283E">
      <w:pPr>
        <w:ind w:firstLine="720"/>
        <w:rPr>
          <w:rFonts w:cs="Times New Roman"/>
          <w:i/>
          <w:iCs/>
          <w:szCs w:val="24"/>
        </w:rPr>
      </w:pPr>
    </w:p>
    <w:p w14:paraId="7436BE41" w14:textId="77777777" w:rsidR="000344D8" w:rsidRPr="000344D8" w:rsidRDefault="000344D8" w:rsidP="000344D8">
      <w:pPr>
        <w:ind w:firstLine="720"/>
        <w:rPr>
          <w:rFonts w:eastAsia="Calibri" w:cs="Times New Roman"/>
          <w:szCs w:val="24"/>
        </w:rPr>
      </w:pPr>
      <w:r w:rsidRPr="000344D8">
        <w:rPr>
          <w:rFonts w:eastAsia="Calibri" w:cs="Times New Roman"/>
          <w:szCs w:val="24"/>
        </w:rPr>
        <w:t xml:space="preserve">In </w:t>
      </w:r>
      <w:r w:rsidRPr="000344D8">
        <w:rPr>
          <w:rFonts w:eastAsia="Calibri" w:cs="Times New Roman"/>
          <w:i/>
          <w:iCs/>
          <w:szCs w:val="24"/>
        </w:rPr>
        <w:t>Doctor’s Best, Inc. v. Nature’s Way Products, LLC</w:t>
      </w:r>
      <w:r w:rsidRPr="000344D8">
        <w:rPr>
          <w:rFonts w:eastAsia="Calibri" w:cs="Times New Roman"/>
          <w:szCs w:val="24"/>
        </w:rPr>
        <w:t xml:space="preserve">, Doctor’s Best owned an international trademark for Nature’s Day, a line of nutritional supplements. Doctor’s Best manufactured Nature’s Day products in California but sold and marketed them to consumers in Asia. The “sole domestic ‘use in commerce’” of Nature’s Day products </w:t>
      </w:r>
      <w:proofErr w:type="gramStart"/>
      <w:r w:rsidRPr="000344D8">
        <w:rPr>
          <w:rFonts w:eastAsia="Calibri" w:cs="Times New Roman"/>
          <w:szCs w:val="24"/>
        </w:rPr>
        <w:t>was</w:t>
      </w:r>
      <w:proofErr w:type="gramEnd"/>
      <w:r w:rsidRPr="000344D8">
        <w:rPr>
          <w:rFonts w:eastAsia="Calibri" w:cs="Times New Roman"/>
          <w:szCs w:val="24"/>
        </w:rPr>
        <w:t xml:space="preserve"> “the transport of products bearing the mark from a California manufacturing facility to overseas markets.” </w:t>
      </w:r>
      <w:r w:rsidRPr="000344D8">
        <w:rPr>
          <w:rFonts w:eastAsia="Calibri" w:cs="Times New Roman"/>
          <w:i/>
          <w:iCs/>
          <w:szCs w:val="24"/>
        </w:rPr>
        <w:t>Doctor’s Best,</w:t>
      </w:r>
      <w:r w:rsidRPr="000344D8">
        <w:rPr>
          <w:rFonts w:eastAsia="Calibri" w:cs="Times New Roman"/>
          <w:szCs w:val="24"/>
        </w:rPr>
        <w:t xml:space="preserve"> </w:t>
      </w:r>
      <w:r w:rsidRPr="000344D8">
        <w:rPr>
          <w:rFonts w:eastAsia="Calibri" w:cs="Times New Roman"/>
          <w:i/>
          <w:iCs/>
          <w:szCs w:val="24"/>
        </w:rPr>
        <w:t>Inc. v. Nature’s Way Products, LLC</w:t>
      </w:r>
      <w:r w:rsidRPr="000344D8">
        <w:rPr>
          <w:rFonts w:eastAsia="Calibri" w:cs="Times New Roman"/>
          <w:szCs w:val="24"/>
        </w:rPr>
        <w:t>, 143 F.4th 1101, 1105 (9th Cir. 2025)</w:t>
      </w:r>
      <w:r w:rsidRPr="000344D8">
        <w:rPr>
          <w:rFonts w:eastAsia="Calibri" w:cs="Times New Roman"/>
          <w:i/>
          <w:iCs/>
          <w:szCs w:val="24"/>
        </w:rPr>
        <w:t xml:space="preserve">. </w:t>
      </w:r>
      <w:r w:rsidRPr="000344D8">
        <w:rPr>
          <w:rFonts w:eastAsia="Calibri" w:cs="Times New Roman"/>
          <w:szCs w:val="24"/>
        </w:rPr>
        <w:t xml:space="preserve">After Nature’s Way sent Doctor’s Best a cease-and-desist letter, Doctor’s Best sought a declaratory judgment of non-infringement. On review of the district court’s grant of summary judgment to Doctor’s Best, the Ninth Circuit assessed whether Nature’s Day domestic activities created a likelihood of consumer confusion, holding that “a reasonable jury could not conclude that consumer confusion is likely, in large part because there is no material overlap in the marketing channels used to promote Nature’s Way and Nature’s Day products.” </w:t>
      </w:r>
      <w:r w:rsidRPr="000344D8">
        <w:rPr>
          <w:rFonts w:eastAsia="Calibri" w:cs="Times New Roman"/>
          <w:i/>
          <w:iCs/>
          <w:szCs w:val="24"/>
        </w:rPr>
        <w:t>Id.</w:t>
      </w:r>
      <w:r w:rsidRPr="000344D8">
        <w:rPr>
          <w:rFonts w:eastAsia="Calibri" w:cs="Times New Roman"/>
          <w:szCs w:val="24"/>
        </w:rPr>
        <w:t xml:space="preserve"> at 1111. Further, the Ninth Circuit held that “a rational jury could not find a strong possibility of expansion into the U.S. market given DB’S [Doctor’s Best] undisputed evidence of its foreign marketing and business intentions.” </w:t>
      </w:r>
      <w:r w:rsidRPr="000344D8">
        <w:rPr>
          <w:rFonts w:eastAsia="Calibri" w:cs="Times New Roman"/>
          <w:i/>
          <w:iCs/>
          <w:szCs w:val="24"/>
        </w:rPr>
        <w:t>Id.</w:t>
      </w:r>
      <w:r w:rsidRPr="000344D8">
        <w:rPr>
          <w:rFonts w:eastAsia="Calibri" w:cs="Times New Roman"/>
          <w:szCs w:val="24"/>
        </w:rPr>
        <w:t xml:space="preserve"> As such, “the absence of evidence of (1) overlapping marketing channels or (2) a strong possibility of expansion [was] sufficient to support the district court's ruling on the likelihood of consumer confusion.” </w:t>
      </w:r>
      <w:r w:rsidRPr="000344D8">
        <w:rPr>
          <w:rFonts w:eastAsia="Calibri" w:cs="Times New Roman"/>
          <w:i/>
          <w:iCs/>
          <w:szCs w:val="24"/>
        </w:rPr>
        <w:t>Id.</w:t>
      </w:r>
      <w:r w:rsidRPr="000344D8">
        <w:rPr>
          <w:rFonts w:eastAsia="Calibri" w:cs="Times New Roman"/>
          <w:szCs w:val="24"/>
        </w:rPr>
        <w:t xml:space="preserve"> at 1111 n.4. </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w:t>
      </w:r>
      <w:proofErr w:type="gramStart"/>
      <w:r w:rsidRPr="002B283E">
        <w:rPr>
          <w:rFonts w:cs="Times New Roman"/>
          <w:szCs w:val="24"/>
        </w:rPr>
        <w:t>. . . ,</w:t>
      </w:r>
      <w:proofErr w:type="gramEnd"/>
      <w:r w:rsidRPr="002B283E">
        <w:rPr>
          <w:rFonts w:cs="Times New Roman"/>
          <w:szCs w:val="24"/>
        </w:rPr>
        <w:t xml:space="preserve"> whether or not the person against whom relief is sought knew such mark was so registered.” </w:t>
      </w:r>
      <w:r w:rsidRPr="002B283E">
        <w:rPr>
          <w:rFonts w:cs="Times New Roman"/>
          <w:i/>
          <w:szCs w:val="24"/>
        </w:rPr>
        <w:t xml:space="preserve">Id. </w:t>
      </w:r>
      <w:r w:rsidRPr="002B283E">
        <w:rPr>
          <w:rFonts w:cs="Times New Roman"/>
          <w:szCs w:val="24"/>
        </w:rPr>
        <w:t>(quoting 15 U.S.C. § 1116(d)(1)(B)(i)).</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2B283E">
        <w:rPr>
          <w:rFonts w:cs="Times New Roman"/>
          <w:i/>
          <w:szCs w:val="24"/>
        </w:rPr>
        <w:t xml:space="preserve">Marketquest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6603B955" w:rsidR="006A4CD7" w:rsidRPr="002B283E" w:rsidRDefault="00276ADA" w:rsidP="002B283E">
      <w:pPr>
        <w:jc w:val="right"/>
        <w:rPr>
          <w:rFonts w:cs="Times New Roman"/>
          <w:szCs w:val="24"/>
        </w:rPr>
      </w:pPr>
      <w:r w:rsidRPr="002B283E">
        <w:rPr>
          <w:rFonts w:cs="Times New Roman"/>
          <w:i/>
          <w:iCs/>
          <w:szCs w:val="24"/>
        </w:rPr>
        <w:t>Revised September 2024</w:t>
      </w:r>
    </w:p>
    <w:p w14:paraId="680C48E4" w14:textId="2B2BD7FD" w:rsidR="00540EBB" w:rsidRPr="002B283E" w:rsidRDefault="006A4CD7" w:rsidP="002B283E">
      <w:pPr>
        <w:pStyle w:val="Heading2"/>
      </w:pPr>
      <w:r w:rsidRPr="002B283E">
        <w:br w:type="page"/>
      </w:r>
      <w:bookmarkStart w:id="2237" w:name="_Toc221525285"/>
      <w:bookmarkStart w:id="2238" w:name="_Toc196481914"/>
      <w:r w:rsidR="00540EBB" w:rsidRPr="002B283E">
        <w:rPr>
          <w:highlight w:val="white"/>
        </w:rPr>
        <w:t xml:space="preserve">15.19 </w:t>
      </w:r>
      <w:r w:rsidR="00540EBB" w:rsidRPr="002B283E">
        <w:t>Infringement—Likelihood of Confusion—</w:t>
      </w:r>
      <w:r w:rsidR="00540EBB" w:rsidRPr="002B283E">
        <w:rPr>
          <w:i/>
          <w:iCs/>
        </w:rPr>
        <w:t xml:space="preserve">Sleekcraft </w:t>
      </w:r>
      <w:r w:rsidR="00540EBB" w:rsidRPr="002B283E">
        <w:t>Factor 1—Strength or Weakness of the Plaintiff’s Mark</w:t>
      </w:r>
      <w:bookmarkEnd w:id="2237"/>
      <w:bookmarkEnd w:id="2238"/>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2239"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2239"/>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“Tomapple”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2240" w:name="_Hlk159761017"/>
      <w:r w:rsidRPr="002B283E">
        <w:rPr>
          <w:rFonts w:cs="Times New Roman"/>
          <w:szCs w:val="24"/>
        </w:rPr>
        <w:t xml:space="preserve">Only a very few people are famous enough to be widely known and recognized around the world. </w:t>
      </w:r>
      <w:bookmarkEnd w:id="2240"/>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6055945D"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in a certain market niche such as mountain climbing gear, plumbing supplies, or commercial airplane electronics equipment, but relatively weak outside that field. </w:t>
      </w:r>
      <w:r w:rsidR="00412566">
        <w:rPr>
          <w:rFonts w:cs="Times New Roman"/>
          <w:szCs w:val="24"/>
        </w:rPr>
        <w:t>A</w:t>
      </w:r>
      <w:r w:rsidRPr="002B283E">
        <w:rPr>
          <w:rFonts w:cs="Times New Roman"/>
          <w:szCs w:val="24"/>
        </w:rPr>
        <w:t>ctual marketplace recognition, which includes advertising expenditures and number of sales</w:t>
      </w:r>
      <w:r w:rsidR="00412566">
        <w:rPr>
          <w:rFonts w:cs="Times New Roman"/>
          <w:szCs w:val="24"/>
        </w:rPr>
        <w:t>, determines how well known a trademark is.</w:t>
      </w:r>
      <w:r w:rsidRPr="002B283E">
        <w:rPr>
          <w:rFonts w:cs="Times New Roman"/>
          <w:szCs w:val="24"/>
        </w:rPr>
        <w:t xml:space="preserve">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2241"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2241"/>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D2C7A23"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w:t>
      </w:r>
      <w:r w:rsidR="00CE6E72">
        <w:rPr>
          <w:rFonts w:cs="Times New Roman"/>
          <w:i/>
          <w:szCs w:val="24"/>
        </w:rPr>
        <w:t>s.</w:t>
      </w:r>
      <w:r w:rsidRPr="002B283E">
        <w:rPr>
          <w:rFonts w:cs="Times New Roman"/>
          <w:i/>
          <w:szCs w:val="24"/>
        </w:rPr>
        <w:t>, LLC v. Jim O’Neal Distrib.,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Wonderful’s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347EE104"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r w:rsidRPr="002B283E">
        <w:rPr>
          <w:rFonts w:cs="Times New Roman"/>
          <w:i/>
          <w:szCs w:val="24"/>
        </w:rPr>
        <w:t>Sleekcraft</w:t>
      </w:r>
      <w:r w:rsidRPr="002B283E">
        <w:rPr>
          <w:rFonts w:cs="Times New Roman"/>
          <w:szCs w:val="24"/>
        </w:rPr>
        <w:t xml:space="preserve"> Test) by explaining how one </w:t>
      </w:r>
      <w:r w:rsidRPr="002B283E">
        <w:rPr>
          <w:rFonts w:cs="Times New Roman"/>
          <w:i/>
          <w:szCs w:val="24"/>
        </w:rPr>
        <w:t xml:space="preserve">Sleekcraft </w:t>
      </w:r>
      <w:r w:rsidRPr="002B283E">
        <w:rPr>
          <w:rFonts w:cs="Times New Roman"/>
          <w:szCs w:val="24"/>
        </w:rPr>
        <w:t>factor</w:t>
      </w:r>
      <w:r w:rsidR="00412566">
        <w:rPr>
          <w:rFonts w:cs="Times New Roman"/>
          <w:szCs w:val="24"/>
        </w:rPr>
        <w:t>—</w:t>
      </w:r>
      <w:r w:rsidRPr="002B283E">
        <w:rPr>
          <w:rFonts w:cs="Times New Roman"/>
          <w:szCs w:val="24"/>
        </w:rPr>
        <w:t>strength of mark</w:t>
      </w:r>
      <w:r w:rsidR="00412566">
        <w:rPr>
          <w:rFonts w:cs="Times New Roman"/>
          <w:szCs w:val="24"/>
        </w:rPr>
        <w:t>—</w:t>
      </w:r>
      <w:r w:rsidRPr="002B283E">
        <w:rPr>
          <w:rFonts w:cs="Times New Roman"/>
          <w:szCs w:val="24"/>
        </w:rPr>
        <w:t xml:space="preserve">is determined and describing the traditional spectrum of marks.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r w:rsidRPr="002B283E">
        <w:rPr>
          <w:rFonts w:cs="Times New Roman"/>
          <w:i/>
          <w:szCs w:val="24"/>
        </w:rPr>
        <w:t>Surfvivor</w:t>
      </w:r>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takes into account a mark’s “actual marketplace recognition.” </w:t>
      </w:r>
      <w:r w:rsidRPr="002B283E">
        <w:rPr>
          <w:rFonts w:cs="Times New Roman"/>
          <w:i/>
          <w:iCs/>
          <w:szCs w:val="24"/>
        </w:rPr>
        <w:t xml:space="preserve">See </w:t>
      </w:r>
      <w:bookmarkStart w:id="2242"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2242"/>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584A2322" w:rsidR="009F70BA" w:rsidRPr="002B283E" w:rsidRDefault="006A4CD7" w:rsidP="002B283E">
      <w:pPr>
        <w:pStyle w:val="Heading2"/>
      </w:pPr>
      <w:r w:rsidRPr="002B283E">
        <w:br w:type="page"/>
      </w:r>
      <w:bookmarkStart w:id="2243" w:name="_Toc221525286"/>
      <w:bookmarkStart w:id="2244" w:name="_Toc196481915"/>
      <w:r w:rsidR="009F70BA" w:rsidRPr="002B283E">
        <w:t>15.</w:t>
      </w:r>
      <w:del w:id="2245" w:author="Aejung Yoon" w:date="2026-02-20T10:17:00Z">
        <w:r w:rsidR="009F70BA" w:rsidRPr="002B283E">
          <w:delText>19A</w:delText>
        </w:r>
      </w:del>
      <w:ins w:id="2246" w:author="Aejung Yoon" w:date="2026-02-20T10:17:00Z">
        <w:r w:rsidR="0008651C">
          <w:t>20</w:t>
        </w:r>
      </w:ins>
      <w:r w:rsidR="009F70BA" w:rsidRPr="002B283E">
        <w:t xml:space="preserve"> Expressive</w:t>
      </w:r>
      <w:r w:rsidR="009F70BA" w:rsidRPr="002B283E">
        <w:rPr>
          <w:spacing w:val="-1"/>
        </w:rPr>
        <w:t xml:space="preserve"> </w:t>
      </w:r>
      <w:r w:rsidR="009F70BA" w:rsidRPr="002B283E">
        <w:t>Works</w:t>
      </w:r>
      <w:bookmarkEnd w:id="2243"/>
      <w:bookmarkEnd w:id="2244"/>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6678876"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xml:space="preserve">, 599 U.S. 140, 154 (2023). “[P]recedents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2F32A97E"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del w:id="2247" w:author="Aejung Yoon" w:date="2026-02-20T10:17:00Z">
        <w:r w:rsidRPr="002B283E">
          <w:rPr>
            <w:rFonts w:eastAsia="Times New Roman" w:cs="Times New Roman"/>
            <w:szCs w:val="24"/>
          </w:rPr>
          <w:delText>).</w:delText>
        </w:r>
      </w:del>
      <w:ins w:id="2248" w:author="Aejung Yoon" w:date="2026-02-20T10:17:00Z">
        <w:r w:rsidRPr="005508B8">
          <w:rPr>
            <w:rFonts w:eastAsia="Times New Roman" w:cs="Times New Roman"/>
            <w:szCs w:val="24"/>
          </w:rPr>
          <w:t>)</w:t>
        </w:r>
        <w:r w:rsidR="005508B8" w:rsidRPr="005508B8">
          <w:rPr>
            <w:rFonts w:eastAsia="Times New Roman" w:cs="Times New Roman"/>
          </w:rPr>
          <w:t xml:space="preserve">; </w:t>
        </w:r>
        <w:r w:rsidR="005508B8" w:rsidRPr="005508B8">
          <w:rPr>
            <w:rFonts w:ascii="TimesNewRomanPS-ItalicMT" w:eastAsia="Calibri" w:hAnsi="TimesNewRomanPS-ItalicMT" w:cs="TimesNewRomanPS-ItalicMT"/>
            <w:i/>
            <w:iCs/>
          </w:rPr>
          <w:t>but see Hara v. Netflix, Inc.</w:t>
        </w:r>
        <w:r w:rsidR="005508B8" w:rsidRPr="005508B8">
          <w:rPr>
            <w:rFonts w:ascii="TimesNewRomanPSMT" w:eastAsia="Calibri" w:hAnsi="TimesNewRomanPSMT" w:cs="TimesNewRomanPSMT"/>
          </w:rPr>
          <w:t xml:space="preserve">, 146 F.4th 872, 878 (9th Cir. 2025) (in observing that the </w:t>
        </w:r>
        <w:r w:rsidR="005508B8" w:rsidRPr="005508B8">
          <w:rPr>
            <w:rFonts w:ascii="TimesNewRomanPS-ItalicMT" w:eastAsia="Calibri" w:hAnsi="TimesNewRomanPS-ItalicMT" w:cs="TimesNewRomanPS-ItalicMT"/>
            <w:i/>
            <w:iCs/>
          </w:rPr>
          <w:t>Jack Daniel’s</w:t>
        </w:r>
        <w:r w:rsidR="005508B8" w:rsidRPr="005508B8">
          <w:rPr>
            <w:rFonts w:ascii="TimesNewRomanPSMT" w:eastAsia="Calibri" w:hAnsi="TimesNewRomanPSMT" w:cs="TimesNewRomanPSMT"/>
          </w:rPr>
          <w:t xml:space="preserve"> court decision was “narrow” and did not reach the validity of the </w:t>
        </w:r>
        <w:r w:rsidR="005508B8" w:rsidRPr="005508B8">
          <w:rPr>
            <w:rFonts w:ascii="TimesNewRomanPS-ItalicMT" w:eastAsia="Calibri" w:hAnsi="TimesNewRomanPS-ItalicMT" w:cs="TimesNewRomanPS-ItalicMT"/>
            <w:i/>
            <w:iCs/>
          </w:rPr>
          <w:t xml:space="preserve">Rogers </w:t>
        </w:r>
        <w:r w:rsidR="005508B8" w:rsidRPr="005508B8">
          <w:rPr>
            <w:rFonts w:ascii="TimesNewRomanPSMT" w:eastAsia="Calibri" w:hAnsi="TimesNewRomanPSMT" w:cs="TimesNewRomanPSMT"/>
          </w:rPr>
          <w:t>test, holding that the test applies because the ten-second use of the plaintiff’s “image and likeness in one episode of [an animated television series] and the related teaser and still image in no way suggests or identifies [the plaintiff] as a source or origin of the show”)</w:t>
        </w:r>
        <w:r w:rsidRPr="005508B8">
          <w:rPr>
            <w:rFonts w:eastAsia="Times New Roman" w:cs="Times New Roman"/>
            <w:szCs w:val="24"/>
          </w:rPr>
          <w:t>.</w:t>
        </w:r>
      </w:ins>
      <w:r w:rsidRPr="005508B8">
        <w:rPr>
          <w:rFonts w:eastAsia="Times New Roman" w:cs="Times New Roman"/>
          <w:szCs w:val="24"/>
        </w:rPr>
        <w:t xml:space="preserve"> </w:t>
      </w:r>
      <w:r w:rsidRPr="002B283E">
        <w:rPr>
          <w:rFonts w:eastAsia="Times New Roman" w:cs="Times New Roman"/>
          <w:szCs w:val="24"/>
        </w:rPr>
        <w:t xml:space="preserve">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2249" w:name="Instruction_15.19A"/>
      <w:bookmarkEnd w:id="2249"/>
      <w:r w:rsidRPr="002B283E">
        <w:rPr>
          <w:rFonts w:cs="Times New Roman"/>
          <w:szCs w:val="24"/>
        </w:rPr>
        <w:t xml:space="preserve">(“The </w:t>
      </w:r>
      <w:r w:rsidRPr="002B283E">
        <w:rPr>
          <w:rFonts w:eastAsia="Times New Roman" w:cs="Times New Roman"/>
          <w:szCs w:val="24"/>
        </w:rPr>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t>Twentieth Century Fox Television v. Empire Distrib.</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68FFE348"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r w:rsidR="00490580">
        <w:rPr>
          <w:rFonts w:eastAsia="Times New Roman" w:cs="Times New Roman"/>
          <w:szCs w:val="24"/>
        </w:rPr>
        <w:t>)</w:t>
      </w:r>
      <w:r w:rsidRPr="002B283E">
        <w:rPr>
          <w:rFonts w:eastAsia="Times New Roman" w:cs="Times New Roman"/>
          <w:szCs w:val="24"/>
        </w:rPr>
        <w:t>.</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459D0DF5"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del w:id="2250" w:author="Aejung Yoon" w:date="2026-02-20T10:17:00Z">
        <w:r w:rsidRPr="002B283E">
          <w:rPr>
            <w:rFonts w:eastAsia="Times New Roman" w:cs="Times New Roman"/>
            <w:i/>
            <w:iCs/>
            <w:szCs w:val="24"/>
          </w:rPr>
          <w:delText>See</w:delText>
        </w:r>
        <w:r w:rsidRPr="002B283E">
          <w:rPr>
            <w:rFonts w:eastAsia="Times New Roman" w:cs="Times New Roman"/>
            <w:szCs w:val="24"/>
          </w:rPr>
          <w:delText xml:space="preserve"> Instructions 15.6, 15.8, 15.9, and 15.8.</w:delText>
        </w:r>
      </w:del>
      <w:ins w:id="2251" w:author="Aejung Yoon" w:date="2026-02-20T10:17:00Z">
        <w:r w:rsidRPr="002B283E">
          <w:rPr>
            <w:rFonts w:eastAsia="Times New Roman" w:cs="Times New Roman"/>
            <w:i/>
            <w:iCs/>
            <w:szCs w:val="24"/>
          </w:rPr>
          <w:t>See</w:t>
        </w:r>
        <w:r w:rsidRPr="002B283E">
          <w:rPr>
            <w:rFonts w:eastAsia="Times New Roman" w:cs="Times New Roman"/>
            <w:szCs w:val="24"/>
          </w:rPr>
          <w:t xml:space="preserve"> Instruction</w:t>
        </w:r>
        <w:r w:rsidR="0081679E">
          <w:rPr>
            <w:rFonts w:eastAsia="Times New Roman" w:cs="Times New Roman"/>
            <w:szCs w:val="24"/>
          </w:rPr>
          <w:t xml:space="preserve"> </w:t>
        </w:r>
        <w:r w:rsidRPr="002B283E">
          <w:rPr>
            <w:rFonts w:eastAsia="Times New Roman" w:cs="Times New Roman"/>
            <w:szCs w:val="24"/>
          </w:rPr>
          <w:t>15.6</w:t>
        </w:r>
        <w:r w:rsidR="0081679E">
          <w:rPr>
            <w:rFonts w:eastAsia="Times New Roman" w:cs="Times New Roman"/>
            <w:szCs w:val="24"/>
          </w:rPr>
          <w:t xml:space="preserve"> (</w:t>
        </w:r>
        <w:r w:rsidR="0081679E" w:rsidRPr="0081679E">
          <w:rPr>
            <w:rFonts w:eastAsia="Times New Roman" w:cs="Times New Roman"/>
            <w:szCs w:val="24"/>
          </w:rPr>
          <w:t>Infringement—Elements and Burden of Proof—Trademark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15.9</w:t>
        </w:r>
        <w:r w:rsidR="0081679E">
          <w:rPr>
            <w:rFonts w:eastAsia="Times New Roman" w:cs="Times New Roman"/>
            <w:szCs w:val="24"/>
          </w:rPr>
          <w:t xml:space="preserve"> (</w:t>
        </w:r>
        <w:r w:rsidR="0081679E" w:rsidRPr="0081679E">
          <w:rPr>
            <w:rFonts w:eastAsia="Times New Roman" w:cs="Times New Roman"/>
            <w:szCs w:val="24"/>
          </w:rPr>
          <w:t>Infringement—Elements—Validity—Unregistered Marks</w:t>
        </w:r>
        <w:r w:rsidR="0081679E">
          <w:rPr>
            <w:rFonts w:eastAsia="Times New Roman" w:cs="Times New Roman"/>
            <w:szCs w:val="24"/>
          </w:rPr>
          <w:t xml:space="preserve">); </w:t>
        </w:r>
        <w:r w:rsidR="0081679E" w:rsidRPr="002B283E">
          <w:rPr>
            <w:rFonts w:cs="Times New Roman"/>
            <w:szCs w:val="24"/>
          </w:rPr>
          <w:t>Instruction</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w:t>
        </w:r>
        <w:r w:rsidRPr="002B283E">
          <w:rPr>
            <w:rFonts w:eastAsia="Times New Roman" w:cs="Times New Roman"/>
            <w:szCs w:val="24"/>
          </w:rPr>
          <w:t>.</w:t>
        </w:r>
      </w:ins>
      <w:r w:rsidRPr="002B283E">
        <w:rPr>
          <w:rFonts w:eastAsia="Times New Roman" w:cs="Times New Roman"/>
          <w:szCs w:val="24"/>
        </w:rPr>
        <w:t xml:space="preserve"> If the jury finds that the allegedly infringing mark was not explicitly misleading, the trademark infringement </w:t>
      </w:r>
      <w:proofErr w:type="gramStart"/>
      <w:r w:rsidRPr="002B283E">
        <w:rPr>
          <w:rFonts w:eastAsia="Times New Roman" w:cs="Times New Roman"/>
          <w:szCs w:val="24"/>
        </w:rPr>
        <w:t>claim</w:t>
      </w:r>
      <w:proofErr w:type="gramEnd"/>
      <w:r w:rsidRPr="002B283E">
        <w:rPr>
          <w:rFonts w:eastAsia="Times New Roman" w:cs="Times New Roman"/>
          <w:szCs w:val="24"/>
        </w:rPr>
        <w:t xml:space="preserve"> falls outside the Lanham Act.</w:t>
      </w:r>
    </w:p>
    <w:p w14:paraId="7707C83D" w14:textId="77777777" w:rsidR="00393A02" w:rsidRPr="002B283E" w:rsidRDefault="00393A02" w:rsidP="002B283E">
      <w:pPr>
        <w:rPr>
          <w:rFonts w:cs="Times New Roman"/>
          <w:szCs w:val="24"/>
        </w:rPr>
      </w:pPr>
    </w:p>
    <w:p w14:paraId="4CCFC61C" w14:textId="352D38E9" w:rsidR="004D6870" w:rsidRPr="002B283E" w:rsidRDefault="00393A02" w:rsidP="002B283E">
      <w:pPr>
        <w:jc w:val="right"/>
        <w:rPr>
          <w:rFonts w:cs="Times New Roman"/>
          <w:i/>
          <w:iCs/>
          <w:szCs w:val="24"/>
        </w:rPr>
      </w:pPr>
      <w:r w:rsidRPr="002B283E">
        <w:rPr>
          <w:rFonts w:cs="Times New Roman"/>
          <w:i/>
          <w:iCs/>
          <w:szCs w:val="24"/>
        </w:rPr>
        <w:t xml:space="preserve">Revised </w:t>
      </w:r>
      <w:del w:id="2252" w:author="Aejung Yoon" w:date="2026-02-20T10:17:00Z">
        <w:r w:rsidRPr="002B283E">
          <w:rPr>
            <w:rFonts w:cs="Times New Roman"/>
            <w:i/>
            <w:iCs/>
            <w:szCs w:val="24"/>
          </w:rPr>
          <w:delText>June 2024</w:delText>
        </w:r>
      </w:del>
      <w:ins w:id="2253" w:author="Aejung Yoon" w:date="2026-02-20T10:17:00Z">
        <w:r w:rsidR="005508B8">
          <w:rPr>
            <w:rFonts w:cs="Times New Roman"/>
            <w:i/>
            <w:iCs/>
            <w:szCs w:val="24"/>
          </w:rPr>
          <w:t xml:space="preserve">December </w:t>
        </w:r>
        <w:r w:rsidRPr="002B283E">
          <w:rPr>
            <w:rFonts w:cs="Times New Roman"/>
            <w:i/>
            <w:iCs/>
            <w:szCs w:val="24"/>
          </w:rPr>
          <w:t>202</w:t>
        </w:r>
        <w:r w:rsidR="005508B8">
          <w:rPr>
            <w:rFonts w:cs="Times New Roman"/>
            <w:i/>
            <w:iCs/>
            <w:szCs w:val="24"/>
          </w:rPr>
          <w:t>5</w:t>
        </w:r>
      </w:ins>
    </w:p>
    <w:p w14:paraId="1A4C66A2" w14:textId="22ED125F" w:rsidR="006A4CD7" w:rsidRPr="002B283E" w:rsidRDefault="006A4CD7" w:rsidP="002B283E">
      <w:pPr>
        <w:pStyle w:val="Heading2"/>
      </w:pPr>
      <w:r w:rsidRPr="002B283E">
        <w:br w:type="page"/>
      </w:r>
      <w:bookmarkStart w:id="2254" w:name="_Toc221525287"/>
      <w:bookmarkStart w:id="2255" w:name="_Toc196481916"/>
      <w:r w:rsidRPr="002B283E">
        <w:t>15.</w:t>
      </w:r>
      <w:del w:id="2256" w:author="Aejung Yoon" w:date="2026-02-20T10:17:00Z">
        <w:r w:rsidRPr="002B283E">
          <w:delText>20</w:delText>
        </w:r>
      </w:del>
      <w:ins w:id="2257" w:author="Aejung Yoon" w:date="2026-02-20T10:17:00Z">
        <w:r w:rsidRPr="002B283E">
          <w:t>2</w:t>
        </w:r>
        <w:r w:rsidR="0008651C">
          <w:t>1</w:t>
        </w:r>
      </w:ins>
      <w:r w:rsidRPr="002B283E">
        <w:t xml:space="preserve"> </w:t>
      </w:r>
      <w:r w:rsidR="002D3E69" w:rsidRPr="002B283E">
        <w:t>Derivative Liability—Inducing Infringement</w:t>
      </w:r>
      <w:bookmarkEnd w:id="2254"/>
      <w:bookmarkEnd w:id="2255"/>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490580">
        <w:rPr>
          <w:rFonts w:cs="Times New Roman"/>
          <w:iCs/>
          <w:szCs w:val="24"/>
        </w:rPr>
        <w:t>see</w:t>
      </w:r>
      <w:r w:rsidRPr="002B283E">
        <w:rPr>
          <w:rFonts w:cs="Times New Roman"/>
          <w:i/>
          <w:szCs w:val="24"/>
        </w:rPr>
        <w:t xml:space="preserv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7BE6842D" w:rsidR="00675C35" w:rsidRPr="002B283E" w:rsidRDefault="006A4CD7" w:rsidP="002B283E">
      <w:pPr>
        <w:pStyle w:val="Heading2"/>
      </w:pPr>
      <w:r w:rsidRPr="002B283E">
        <w:br w:type="page"/>
      </w:r>
      <w:r w:rsidR="00675C35" w:rsidRPr="002B283E">
        <w:rPr>
          <w:lang w:val="en-CA"/>
        </w:rPr>
        <w:fldChar w:fldCharType="begin"/>
      </w:r>
      <w:r w:rsidR="00675C35" w:rsidRPr="002B283E">
        <w:rPr>
          <w:lang w:val="en-CA"/>
        </w:rPr>
        <w:instrText xml:space="preserve"> SEQ CHAPTER \h \r 1</w:instrText>
      </w:r>
      <w:r w:rsidR="00675C35" w:rsidRPr="002B283E">
        <w:rPr>
          <w:lang w:val="en-CA"/>
        </w:rPr>
        <w:fldChar w:fldCharType="end"/>
      </w:r>
      <w:bookmarkStart w:id="2258" w:name="_Toc221525288"/>
      <w:bookmarkStart w:id="2259" w:name="_Toc196481917"/>
      <w:r w:rsidR="002057C7" w:rsidRPr="002B283E">
        <w:t>15.</w:t>
      </w:r>
      <w:del w:id="2260" w:author="Aejung Yoon" w:date="2026-02-20T10:17:00Z">
        <w:r w:rsidR="002057C7" w:rsidRPr="002B283E">
          <w:delText>21</w:delText>
        </w:r>
      </w:del>
      <w:ins w:id="2261" w:author="Aejung Yoon" w:date="2026-02-20T10:17:00Z">
        <w:r w:rsidR="002057C7" w:rsidRPr="002B283E">
          <w:t>2</w:t>
        </w:r>
        <w:r w:rsidR="0008651C">
          <w:t>2</w:t>
        </w:r>
      </w:ins>
      <w:r w:rsidR="002057C7" w:rsidRPr="002B283E">
        <w:t xml:space="preserve"> Derivative</w:t>
      </w:r>
      <w:r w:rsidR="00675C35" w:rsidRPr="002B283E">
        <w:t xml:space="preserve"> Liability—Contributory Infringement</w:t>
      </w:r>
      <w:bookmarkEnd w:id="2258"/>
      <w:bookmarkEnd w:id="2259"/>
    </w:p>
    <w:p w14:paraId="1B8686D7" w14:textId="77777777" w:rsidR="00675C35" w:rsidRPr="002B283E" w:rsidRDefault="00675C35" w:rsidP="002B283E">
      <w:pPr>
        <w:autoSpaceDE w:val="0"/>
        <w:autoSpaceDN w:val="0"/>
        <w:adjustRightInd w:val="0"/>
        <w:rPr>
          <w:rFonts w:cs="Times New Roman"/>
          <w:szCs w:val="24"/>
        </w:rPr>
      </w:pPr>
    </w:p>
    <w:p w14:paraId="463C29C6" w14:textId="426124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 xml:space="preserve">A person is liable for trademark infringement by another if the person </w:t>
      </w:r>
      <w:r w:rsidR="00490580">
        <w:rPr>
          <w:rFonts w:cs="Times New Roman"/>
          <w:szCs w:val="24"/>
        </w:rPr>
        <w:t>[</w:t>
      </w:r>
      <w:r w:rsidR="002057C7" w:rsidRPr="002B283E">
        <w:rPr>
          <w:rFonts w:cs="Times New Roman"/>
          <w:szCs w:val="24"/>
        </w:rPr>
        <w:t>[sells] [supplies</w:t>
      </w:r>
      <w:r w:rsidR="00490580">
        <w:rPr>
          <w:rFonts w:cs="Times New Roman"/>
          <w:szCs w:val="24"/>
        </w:rPr>
        <w:t>]</w:t>
      </w:r>
      <w:r w:rsidR="002057C7" w:rsidRPr="002B283E">
        <w:rPr>
          <w:rFonts w:cs="Times New Roman"/>
          <w:szCs w:val="24"/>
        </w:rPr>
        <w:t xml:space="preserve">] </w:t>
      </w:r>
      <w:r w:rsidR="00490580">
        <w:rPr>
          <w:rFonts w:cs="Times New Roman"/>
          <w:szCs w:val="24"/>
        </w:rPr>
        <w:t>[</w:t>
      </w:r>
      <w:r w:rsidR="002057C7" w:rsidRPr="002B283E">
        <w:rPr>
          <w:rFonts w:cs="Times New Roman"/>
          <w:szCs w:val="24"/>
        </w:rPr>
        <w:t>[goods] [services]</w:t>
      </w:r>
      <w:r w:rsidR="00490580">
        <w:rPr>
          <w:rFonts w:cs="Times New Roman"/>
          <w:szCs w:val="24"/>
        </w:rPr>
        <w:t>]</w:t>
      </w:r>
      <w:r w:rsidR="002057C7" w:rsidRPr="002B283E">
        <w:rPr>
          <w:rFonts w:cs="Times New Roman"/>
          <w:szCs w:val="24"/>
        </w:rPr>
        <w:t xml:space="preserve">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34880908"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00490580">
        <w:rPr>
          <w:rFonts w:cs="Times New Roman"/>
          <w:szCs w:val="24"/>
        </w:rPr>
        <w:t>[</w:t>
      </w:r>
      <w:r w:rsidRPr="002B283E">
        <w:rPr>
          <w:rFonts w:cs="Times New Roman"/>
          <w:szCs w:val="24"/>
        </w:rPr>
        <w:t>[sold] [supplied</w:t>
      </w:r>
      <w:r w:rsidR="00490580">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[goods] [services</w:t>
      </w:r>
      <w:r w:rsidR="00490580">
        <w:rPr>
          <w:rFonts w:cs="Times New Roman"/>
          <w:szCs w:val="24"/>
        </w:rPr>
        <w:t>]</w:t>
      </w:r>
      <w:r w:rsidRPr="002B283E">
        <w:rPr>
          <w:rFonts w:cs="Times New Roman"/>
          <w:szCs w:val="24"/>
        </w:rPr>
        <w:t>] to [</w:t>
      </w:r>
      <w:r w:rsidRPr="002B283E">
        <w:rPr>
          <w:rFonts w:cs="Times New Roman"/>
          <w:i/>
          <w:szCs w:val="24"/>
          <w:u w:val="single"/>
        </w:rPr>
        <w:t>name of direct infringer</w:t>
      </w:r>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proofErr w:type="gramStart"/>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w:t>
      </w:r>
      <w:proofErr w:type="gramEnd"/>
      <w:r w:rsidRPr="002B283E">
        <w:rPr>
          <w:rFonts w:cs="Times New Roman"/>
          <w:szCs w:val="24"/>
        </w:rPr>
        <w:t>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55699EFE"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w:t>
      </w:r>
      <w:r w:rsidR="00570179">
        <w:rPr>
          <w:rFonts w:cs="Times New Roman"/>
          <w:szCs w:val="24"/>
        </w:rPr>
        <w:t>to</w:t>
      </w:r>
      <w:r w:rsidRPr="002B283E">
        <w:rPr>
          <w:rFonts w:cs="Times New Roman"/>
          <w:szCs w:val="24"/>
        </w:rPr>
        <w:t xml:space="preserve"> Instruction 15.</w:t>
      </w:r>
      <w:del w:id="2262" w:author="Aejung Yoon" w:date="2026-02-20T10:17:00Z">
        <w:r w:rsidRPr="002B283E">
          <w:rPr>
            <w:rFonts w:cs="Times New Roman"/>
            <w:szCs w:val="24"/>
          </w:rPr>
          <w:delText>20</w:delText>
        </w:r>
      </w:del>
      <w:ins w:id="2263" w:author="Aejung Yoon" w:date="2026-02-20T10:17:00Z">
        <w:r w:rsidRPr="002B283E">
          <w:rPr>
            <w:rFonts w:cs="Times New Roman"/>
            <w:szCs w:val="24"/>
          </w:rPr>
          <w:t>2</w:t>
        </w:r>
        <w:r w:rsidR="009818E2">
          <w:rPr>
            <w:rFonts w:cs="Times New Roman"/>
            <w:szCs w:val="24"/>
          </w:rPr>
          <w:t>1</w:t>
        </w:r>
      </w:ins>
      <w:r w:rsidRPr="002B283E">
        <w:rPr>
          <w:rFonts w:cs="Times New Roman"/>
          <w:szCs w:val="24"/>
        </w:rPr>
        <w:t xml:space="preserve">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r w:rsidRPr="002B283E">
        <w:rPr>
          <w:rFonts w:cs="Times New Roman"/>
          <w:i/>
          <w:szCs w:val="24"/>
        </w:rPr>
        <w:t>Luvdarts,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xml:space="preserve">.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“[d]irect control and monitoring of the instrumentality used by a third party to infringe.”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50055ECC" w:rsidR="006A4CD7" w:rsidRPr="002B283E" w:rsidRDefault="006A4CD7" w:rsidP="002B283E">
      <w:pPr>
        <w:pStyle w:val="Heading2"/>
      </w:pPr>
      <w:bookmarkStart w:id="2264" w:name="_Toc221525289"/>
      <w:bookmarkStart w:id="2265" w:name="_Toc196481918"/>
      <w:r w:rsidRPr="002B283E">
        <w:t>15.</w:t>
      </w:r>
      <w:del w:id="2266" w:author="Aejung Yoon" w:date="2026-02-20T10:17:00Z">
        <w:r w:rsidRPr="002B283E">
          <w:delText>22</w:delText>
        </w:r>
      </w:del>
      <w:ins w:id="2267" w:author="Aejung Yoon" w:date="2026-02-20T10:17:00Z">
        <w:r w:rsidRPr="002B283E">
          <w:t>2</w:t>
        </w:r>
        <w:r w:rsidR="0008651C">
          <w:t>3</w:t>
        </w:r>
      </w:ins>
      <w:r w:rsidRPr="002B283E">
        <w:t xml:space="preserve"> </w:t>
      </w:r>
      <w:r w:rsidR="002D3E69" w:rsidRPr="002B283E">
        <w:t xml:space="preserve">Defenses—Abandonment—Affirmative Defense—Defendant’s Burden of Proof </w:t>
      </w:r>
      <w:r w:rsidR="009F70BA" w:rsidRPr="002B283E">
        <w:br/>
      </w:r>
      <w:r w:rsidRPr="002B283E">
        <w:t>(15 U.S.C. § 1127)</w:t>
      </w:r>
      <w:bookmarkEnd w:id="2264"/>
      <w:bookmarkEnd w:id="2265"/>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w:t>
      </w:r>
      <w:proofErr w:type="gramStart"/>
      <w:r w:rsidRPr="002B283E">
        <w:rPr>
          <w:rFonts w:cs="Times New Roman"/>
          <w:szCs w:val="24"/>
        </w:rPr>
        <w:t>abandons</w:t>
      </w:r>
      <w:proofErr w:type="gramEnd"/>
      <w:r w:rsidRPr="002B283E">
        <w:rPr>
          <w:rFonts w:cs="Times New Roman"/>
          <w:szCs w:val="24"/>
        </w:rPr>
        <w:t xml:space="preserve">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First, discontinues its [good faith] use in the ordinary course of trade, intending not to resume using it;</w:t>
      </w:r>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Electro Source, LLC v. Brandess-Kalt-Aetna Grp., Inc.</w:t>
      </w:r>
      <w:r w:rsidRPr="002B283E">
        <w:rPr>
          <w:rFonts w:cs="Times New Roman"/>
          <w:szCs w:val="24"/>
        </w:rPr>
        <w:t xml:space="preserve">, 458 F.3d 931, 938 (9th Cir. 2006) (“[A]bandonment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see Barcamerica Int’l USA Trust v. Tyfield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r w:rsidRPr="002B283E">
        <w:rPr>
          <w:rFonts w:cs="Times New Roman"/>
          <w:i/>
          <w:iCs/>
          <w:szCs w:val="24"/>
        </w:rPr>
        <w:t>Expl.</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6E5655A5"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458 F.3d at 935 n.2 (noting that defendant, “as the party asserting abandonment, is required to ‘strictly prove’ its claim</w:t>
      </w:r>
      <w:proofErr w:type="gramStart"/>
      <w:r w:rsidRPr="002B283E">
        <w:rPr>
          <w:rFonts w:cs="Times New Roman"/>
          <w:szCs w:val="24"/>
        </w:rPr>
        <w:t>. . . .</w:t>
      </w:r>
      <w:proofErr w:type="gramEnd"/>
      <w:r w:rsidRPr="002B283E">
        <w:rPr>
          <w:rFonts w:cs="Times New Roman"/>
          <w:szCs w:val="24"/>
        </w:rPr>
        <w:t xml:space="preserve"> We do not need to flesh out the contours of the ‘strict proof’ standard because our 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7912A0DB" w:rsidR="003E3B69" w:rsidRPr="002B283E" w:rsidRDefault="006A4CD7" w:rsidP="002B283E">
      <w:pPr>
        <w:pStyle w:val="Heading2"/>
      </w:pPr>
      <w:r w:rsidRPr="002B283E">
        <w:br w:type="page"/>
      </w:r>
      <w:bookmarkStart w:id="2268" w:name="_Toc221525290"/>
      <w:bookmarkStart w:id="2269" w:name="_Toc196481919"/>
      <w:r w:rsidRPr="002B283E">
        <w:t>15.</w:t>
      </w:r>
      <w:del w:id="2270" w:author="Aejung Yoon" w:date="2026-02-20T10:17:00Z">
        <w:r w:rsidRPr="002B283E">
          <w:delText>23</w:delText>
        </w:r>
      </w:del>
      <w:ins w:id="2271" w:author="Aejung Yoon" w:date="2026-02-20T10:17:00Z">
        <w:r w:rsidRPr="002B283E">
          <w:t>2</w:t>
        </w:r>
        <w:r w:rsidR="0008651C">
          <w:t>4</w:t>
        </w:r>
      </w:ins>
      <w:r w:rsidRPr="002B283E">
        <w:t xml:space="preserve">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2268"/>
      <w:bookmarkEnd w:id="2269"/>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6791744D"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[applied for registration of the] [registered the]</w:t>
      </w:r>
      <w:r w:rsidR="00490580">
        <w:rPr>
          <w:rFonts w:cs="Times New Roman"/>
          <w:szCs w:val="24"/>
        </w:rPr>
        <w:t>]</w:t>
      </w:r>
      <w:r w:rsidRPr="002B283E">
        <w:rPr>
          <w:rFonts w:cs="Times New Roman"/>
          <w:szCs w:val="24"/>
        </w:rPr>
        <w:t xml:space="preserv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see also Watec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5AB1EF36" w:rsidR="006A4CD7" w:rsidRPr="002B283E" w:rsidRDefault="006A4CD7" w:rsidP="002B283E">
      <w:pPr>
        <w:pStyle w:val="Heading2"/>
      </w:pPr>
      <w:r w:rsidRPr="002B283E">
        <w:br w:type="page"/>
      </w:r>
      <w:bookmarkStart w:id="2272" w:name="_Toc221525291"/>
      <w:bookmarkStart w:id="2273" w:name="_Toc196481920"/>
      <w:r w:rsidRPr="002B283E">
        <w:t>15.</w:t>
      </w:r>
      <w:del w:id="2274" w:author="Aejung Yoon" w:date="2026-02-20T10:17:00Z">
        <w:r w:rsidRPr="002B283E">
          <w:delText>24</w:delText>
        </w:r>
      </w:del>
      <w:ins w:id="2275" w:author="Aejung Yoon" w:date="2026-02-20T10:17:00Z">
        <w:r w:rsidRPr="002B283E">
          <w:t>2</w:t>
        </w:r>
        <w:r w:rsidR="0008651C">
          <w:t>5</w:t>
        </w:r>
      </w:ins>
      <w:r w:rsidRPr="002B283E">
        <w:t xml:space="preserve"> </w:t>
      </w:r>
      <w:r w:rsidR="00BF24DD" w:rsidRPr="002B283E">
        <w:t>Defenses</w:t>
      </w:r>
      <w:proofErr w:type="gramStart"/>
      <w:r w:rsidR="00644AB3" w:rsidRPr="002B283E">
        <w:t>—“</w:t>
      </w:r>
      <w:proofErr w:type="gramEnd"/>
      <w:r w:rsidR="00BF24DD" w:rsidRPr="002B283E">
        <w:t xml:space="preserve">Classic” Fair Use </w:t>
      </w:r>
      <w:r w:rsidR="009F70BA" w:rsidRPr="002B283E">
        <w:br/>
      </w:r>
      <w:r w:rsidRPr="002B283E">
        <w:t>(15 U.S.C. § 1115(b)(4))</w:t>
      </w:r>
      <w:bookmarkEnd w:id="2272"/>
      <w:bookmarkEnd w:id="2273"/>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543E2974"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r w:rsidR="00490580">
        <w:rPr>
          <w:rFonts w:cs="Times New Roman"/>
          <w:szCs w:val="24"/>
        </w:rPr>
        <w:t>[</w:t>
      </w:r>
      <w:r w:rsidRPr="002B283E">
        <w:rPr>
          <w:rFonts w:cs="Times New Roman"/>
          <w:szCs w:val="24"/>
        </w:rPr>
        <w:t>[product] [service]</w:t>
      </w:r>
      <w:r w:rsidR="00490580">
        <w:rPr>
          <w:rFonts w:cs="Times New Roman"/>
          <w:szCs w:val="24"/>
        </w:rPr>
        <w:t>]</w:t>
      </w:r>
      <w:r w:rsidRPr="002B283E">
        <w:rPr>
          <w:rFonts w:cs="Times New Roman"/>
          <w:szCs w:val="24"/>
        </w:rPr>
        <w:t xml:space="preserv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6FC93129" w:rsidR="000E122C" w:rsidRPr="002B283E" w:rsidRDefault="000E122C" w:rsidP="008A04C2">
      <w:pPr>
        <w:ind w:firstLine="720"/>
        <w:rPr>
          <w:rFonts w:cs="Times New Roman"/>
          <w:szCs w:val="24"/>
        </w:rPr>
      </w:pP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2276"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7732DBFB"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w:t>
      </w:r>
      <w:del w:id="2277" w:author="Aejung Yoon" w:date="2026-02-20T10:17:00Z">
        <w:r w:rsidRPr="002B283E">
          <w:rPr>
            <w:rFonts w:cs="Times New Roman"/>
            <w:szCs w:val="24"/>
          </w:rPr>
          <w:delText>25</w:delText>
        </w:r>
      </w:del>
      <w:ins w:id="2278" w:author="Aejung Yoon" w:date="2026-02-20T10:17:00Z">
        <w:r w:rsidRPr="002B283E">
          <w:rPr>
            <w:rFonts w:cs="Times New Roman"/>
            <w:szCs w:val="24"/>
          </w:rPr>
          <w:t>2</w:t>
        </w:r>
        <w:r w:rsidR="009818E2">
          <w:rPr>
            <w:rFonts w:cs="Times New Roman"/>
            <w:szCs w:val="24"/>
          </w:rPr>
          <w:t>6</w:t>
        </w:r>
      </w:ins>
      <w:r w:rsidRPr="002B283E">
        <w:rPr>
          <w:rFonts w:cs="Times New Roman"/>
          <w:szCs w:val="24"/>
        </w:rPr>
        <w:t xml:space="preserve">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[o]nly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Horphag </w:t>
      </w:r>
      <w:r w:rsidRPr="002B283E">
        <w:rPr>
          <w:rFonts w:cs="Times New Roman"/>
          <w:i/>
          <w:iCs/>
          <w:szCs w:val="24"/>
        </w:rPr>
        <w:t>Rsch.</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r w:rsidRPr="002B283E">
        <w:rPr>
          <w:rFonts w:cs="Times New Roman"/>
          <w:i/>
          <w:szCs w:val="24"/>
        </w:rPr>
        <w:t>Horphag</w:t>
      </w:r>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2D71B624"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w:t>
      </w:r>
      <w:proofErr w:type="gramStart"/>
      <w:r w:rsidRPr="002B283E">
        <w:rPr>
          <w:rFonts w:cs="Times New Roman"/>
          <w:szCs w:val="24"/>
        </w:rPr>
        <w:t>. . . .</w:t>
      </w:r>
      <w:proofErr w:type="gramEnd"/>
      <w:r w:rsidRPr="002B283E">
        <w:rPr>
          <w:rFonts w:cs="Times New Roman"/>
          <w:szCs w:val="24"/>
        </w:rPr>
        <w:t xml:space="preserve">”).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Appeals’</w:t>
      </w:r>
      <w:r w:rsidR="001D66B5">
        <w:rPr>
          <w:rFonts w:cs="Times New Roman"/>
          <w:szCs w:val="24"/>
        </w:rPr>
        <w:t>s</w:t>
      </w:r>
      <w:r w:rsidRPr="002B283E">
        <w:rPr>
          <w:rFonts w:cs="Times New Roman"/>
          <w:szCs w:val="24"/>
        </w:rPr>
        <w:t xml:space="preserve">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26064C52"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353 F.3d 792, 809-10 (9th Cir. 2003) (“Applyi</w:t>
      </w:r>
      <w:r w:rsidR="00490580">
        <w:rPr>
          <w:rFonts w:cs="Times New Roman"/>
          <w:szCs w:val="24"/>
        </w:rPr>
        <w:t xml:space="preserve">ng . . . </w:t>
      </w:r>
      <w:r w:rsidRPr="002B283E">
        <w:rPr>
          <w:rFonts w:cs="Times New Roman"/>
          <w:szCs w:val="24"/>
        </w:rPr>
        <w:t xml:space="preserve">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5F49985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353 F.3d at 812 (holding that trademark owner “cannot use ‘trademark laws to</w:t>
      </w:r>
      <w:r w:rsidR="00490580">
        <w:rPr>
          <w:rFonts w:cs="Times New Roman"/>
          <w:szCs w:val="24"/>
        </w:rPr>
        <w:t xml:space="preserve"> . . . </w:t>
      </w:r>
      <w:r w:rsidRPr="002B283E">
        <w:rPr>
          <w:rFonts w:cs="Times New Roman"/>
          <w:szCs w:val="24"/>
        </w:rPr>
        <w:t xml:space="preserve">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w:t>
      </w:r>
      <w:r w:rsidRPr="00490580">
        <w:rPr>
          <w:rFonts w:cs="Times New Roman"/>
          <w:iCs/>
          <w:szCs w:val="24"/>
        </w:rPr>
        <w:t>see</w:t>
      </w:r>
      <w:r w:rsidRPr="002B283E">
        <w:rPr>
          <w:rFonts w:cs="Times New Roman"/>
          <w:i/>
          <w:szCs w:val="24"/>
        </w:rPr>
        <w:t xml:space="preserve"> Marketquest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2276"/>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752E2591" w:rsidR="006A4CD7" w:rsidRPr="002B283E" w:rsidRDefault="006A4CD7" w:rsidP="002B283E">
      <w:pPr>
        <w:pStyle w:val="Heading2"/>
      </w:pPr>
      <w:r w:rsidRPr="002B283E">
        <w:br w:type="page"/>
      </w:r>
      <w:bookmarkStart w:id="2279" w:name="_Toc221525292"/>
      <w:bookmarkStart w:id="2280" w:name="_Toc196481921"/>
      <w:r w:rsidRPr="002B283E">
        <w:t>15.</w:t>
      </w:r>
      <w:del w:id="2281" w:author="Aejung Yoon" w:date="2026-02-20T10:17:00Z">
        <w:r w:rsidRPr="002B283E">
          <w:delText>25</w:delText>
        </w:r>
      </w:del>
      <w:ins w:id="2282" w:author="Aejung Yoon" w:date="2026-02-20T10:17:00Z">
        <w:r w:rsidRPr="002B283E">
          <w:t>2</w:t>
        </w:r>
        <w:r w:rsidR="0008651C">
          <w:t>6</w:t>
        </w:r>
      </w:ins>
      <w:r w:rsidRPr="002B283E">
        <w:t xml:space="preserve"> </w:t>
      </w:r>
      <w:r w:rsidR="00BF24DD" w:rsidRPr="002B283E">
        <w:t>Defenses—Nominative Fair Use</w:t>
      </w:r>
      <w:bookmarkEnd w:id="2279"/>
      <w:bookmarkEnd w:id="2280"/>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r w:rsidRPr="002B283E">
        <w:rPr>
          <w:rFonts w:cs="Times New Roman"/>
          <w:szCs w:val="24"/>
        </w:rPr>
        <w:t>trademark</w:t>
      </w:r>
      <w:r w:rsidRPr="002B283E">
        <w:rPr>
          <w:rFonts w:eastAsia="Times New Roman" w:cs="Times New Roman"/>
          <w:szCs w:val="24"/>
        </w:rPr>
        <w:t>;</w:t>
      </w:r>
    </w:p>
    <w:p w14:paraId="3C73D603" w14:textId="77777777" w:rsidR="00E11BA5" w:rsidRPr="002B283E" w:rsidRDefault="00E11BA5" w:rsidP="008A04C2">
      <w:pPr>
        <w:ind w:firstLine="720"/>
        <w:rPr>
          <w:rFonts w:cs="Times New Roman"/>
          <w:szCs w:val="24"/>
        </w:rPr>
      </w:pPr>
    </w:p>
    <w:p w14:paraId="42E5FCFE" w14:textId="50617190"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w:t>
      </w:r>
      <w:proofErr w:type="gramStart"/>
      <w:r w:rsidRPr="002B283E">
        <w:rPr>
          <w:rFonts w:cs="Times New Roman"/>
          <w:szCs w:val="24"/>
        </w:rPr>
        <w:t>defendant’s</w:t>
      </w:r>
      <w:proofErr w:type="gramEnd"/>
      <w:r w:rsidRPr="002B283E">
        <w:rPr>
          <w:rFonts w:cs="Times New Roman"/>
          <w:szCs w:val="24"/>
        </w:rPr>
        <w:t xml:space="preserve">.]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06640F69"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w:t>
      </w:r>
      <w:del w:id="2283" w:author="Aejung Yoon" w:date="2026-02-20T10:17:00Z">
        <w:r w:rsidRPr="002B283E">
          <w:rPr>
            <w:rFonts w:cs="Times New Roman"/>
            <w:szCs w:val="24"/>
          </w:rPr>
          <w:delText>24</w:delText>
        </w:r>
      </w:del>
      <w:ins w:id="2284" w:author="Aejung Yoon" w:date="2026-02-20T10:17:00Z">
        <w:r w:rsidRPr="002B283E">
          <w:rPr>
            <w:rFonts w:cs="Times New Roman"/>
            <w:szCs w:val="24"/>
          </w:rPr>
          <w:t>2</w:t>
        </w:r>
        <w:r w:rsidR="009818E2">
          <w:rPr>
            <w:rFonts w:cs="Times New Roman"/>
            <w:szCs w:val="24"/>
          </w:rPr>
          <w:t>5</w:t>
        </w:r>
      </w:ins>
      <w:r w:rsidRPr="002B283E">
        <w:rPr>
          <w:rFonts w:cs="Times New Roman"/>
          <w:szCs w:val="24"/>
        </w:rPr>
        <w:t xml:space="preserve"> (Defenses</w:t>
      </w:r>
      <w:proofErr w:type="gramStart"/>
      <w:r w:rsidRPr="002B283E">
        <w:rPr>
          <w:rFonts w:cs="Times New Roman"/>
          <w:szCs w:val="24"/>
        </w:rPr>
        <w:t>—“</w:t>
      </w:r>
      <w:proofErr w:type="gramEnd"/>
      <w:r w:rsidRPr="002B283E">
        <w:rPr>
          <w:rFonts w:cs="Times New Roman"/>
          <w:szCs w:val="24"/>
        </w:rPr>
        <w:t xml:space="preserve">Classic” Fair Use). </w:t>
      </w:r>
    </w:p>
    <w:p w14:paraId="44DCE547" w14:textId="77777777" w:rsidR="00E11BA5" w:rsidRPr="002B283E" w:rsidRDefault="00E11BA5" w:rsidP="002B283E">
      <w:pPr>
        <w:rPr>
          <w:rFonts w:cs="Times New Roman"/>
          <w:szCs w:val="24"/>
        </w:rPr>
      </w:pPr>
    </w:p>
    <w:p w14:paraId="69549FCB" w14:textId="5B8DA4F2"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Enters</w:t>
      </w:r>
      <w:r w:rsidR="00CE6E72">
        <w:rPr>
          <w:rFonts w:eastAsia="Times New Roman" w:cs="Times New Roman"/>
          <w:i/>
          <w:iCs/>
          <w:szCs w:val="24"/>
        </w:rPr>
        <w:t>.</w:t>
      </w:r>
      <w:r w:rsidRPr="002B283E">
        <w:rPr>
          <w:rFonts w:eastAsia="Times New Roman" w:cs="Times New Roman"/>
          <w:i/>
          <w:iCs/>
          <w:szCs w:val="24"/>
        </w:rPr>
        <w:t>,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r w:rsidRPr="002B283E">
        <w:rPr>
          <w:rFonts w:eastAsia="Times New Roman" w:cs="Times New Roman"/>
          <w:i/>
          <w:iCs/>
          <w:szCs w:val="24"/>
        </w:rPr>
        <w:t>Sleekcraft</w:t>
      </w:r>
      <w:r w:rsidRPr="002B283E">
        <w:rPr>
          <w:rFonts w:eastAsia="Times New Roman" w:cs="Times New Roman"/>
          <w:szCs w:val="24"/>
        </w:rPr>
        <w:t xml:space="preserve"> factors) in cases where the defendant used the plaintiff’s trademark to “</w:t>
      </w:r>
      <w:proofErr w:type="gramStart"/>
      <w:r w:rsidRPr="002B283E">
        <w:rPr>
          <w:rFonts w:eastAsia="Times New Roman" w:cs="Times New Roman"/>
          <w:szCs w:val="24"/>
        </w:rPr>
        <w:t>refer[</w:t>
      </w:r>
      <w:proofErr w:type="gramEnd"/>
      <w:r w:rsidRPr="002B283E">
        <w:rPr>
          <w:rFonts w:eastAsia="Times New Roman" w:cs="Times New Roman"/>
          <w:szCs w:val="24"/>
        </w:rPr>
        <w:t xml:space="preserve">]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544B4365" w14:textId="25663346" w:rsidR="00E11BA5" w:rsidRPr="002B283E" w:rsidRDefault="00E11BA5" w:rsidP="00490580">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r w:rsidRPr="002B283E">
        <w:rPr>
          <w:rFonts w:cs="Times New Roman"/>
          <w:i/>
          <w:szCs w:val="24"/>
        </w:rPr>
        <w:t xml:space="preserve">Horphag </w:t>
      </w:r>
      <w:r w:rsidRPr="002B283E">
        <w:rPr>
          <w:rFonts w:eastAsia="Times New Roman" w:cs="Times New Roman"/>
          <w:i/>
          <w:iCs/>
          <w:szCs w:val="24"/>
        </w:rPr>
        <w:t>Rsch.</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xml:space="preserve">, 318 F.3d 900, 905-08 (9th Cir. 2003) (discussing cases and application of nominative and classic fair use defenses, and </w:t>
      </w:r>
      <w:r w:rsidR="00CE6E72">
        <w:rPr>
          <w:rFonts w:cs="Times New Roman"/>
          <w:szCs w:val="24"/>
        </w:rPr>
        <w:t xml:space="preserve">holding </w:t>
      </w:r>
      <w:r w:rsidRPr="002B283E">
        <w:rPr>
          <w:rFonts w:cs="Times New Roman"/>
          <w:szCs w:val="24"/>
        </w:rPr>
        <w:t>neither</w:t>
      </w:r>
      <w:r w:rsidR="00CE6E72">
        <w:rPr>
          <w:rFonts w:cs="Times New Roman"/>
          <w:szCs w:val="24"/>
        </w:rPr>
        <w:t xml:space="preserve"> were</w:t>
      </w:r>
      <w:r w:rsidRPr="002B283E">
        <w:rPr>
          <w:rFonts w:cs="Times New Roman"/>
          <w:szCs w:val="24"/>
        </w:rPr>
        <w:t xml:space="preserve">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(emphasis omitted))</w:t>
      </w:r>
      <w:r w:rsidR="000344D8" w:rsidRPr="000344D8">
        <w:rPr>
          <w:rFonts w:eastAsia="Times New Roman" w:cs="Times New Roman"/>
          <w:szCs w:val="24"/>
        </w:rPr>
        <w:t xml:space="preserve">; </w:t>
      </w:r>
      <w:r w:rsidR="000344D8" w:rsidRPr="000344D8">
        <w:rPr>
          <w:rFonts w:eastAsia="Times New Roman" w:cs="Times New Roman"/>
          <w:i/>
          <w:iCs/>
          <w:szCs w:val="24"/>
        </w:rPr>
        <w:t>Yuga Labs, Inc. v. Ripps</w:t>
      </w:r>
      <w:r w:rsidR="000344D8" w:rsidRPr="000344D8">
        <w:rPr>
          <w:rFonts w:eastAsia="Times New Roman" w:cs="Times New Roman"/>
          <w:szCs w:val="24"/>
        </w:rPr>
        <w:t>, 144 F.4th 1137, 1164 (9th Cir. 2025) (holding that nominative fair use did not apply when the defendants “used the [trademarks] to create, promote, and sell their own [nonfungible tokens] associated with the same artwork as plaintiff’s NFT collection”).</w:t>
      </w:r>
    </w:p>
    <w:p w14:paraId="6863CFA9" w14:textId="77777777" w:rsidR="00E11BA5" w:rsidRPr="002B283E" w:rsidRDefault="00E11BA5" w:rsidP="002B283E">
      <w:pPr>
        <w:rPr>
          <w:rFonts w:cs="Times New Roman"/>
          <w:szCs w:val="24"/>
        </w:rPr>
      </w:pPr>
      <w:r w:rsidRPr="002B283E">
        <w:rPr>
          <w:rFonts w:cs="Times New Roman"/>
          <w:szCs w:val="24"/>
        </w:rPr>
        <w:tab/>
      </w:r>
    </w:p>
    <w:p w14:paraId="666567AF" w14:textId="47AFD9A1"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w:t>
      </w:r>
      <w:del w:id="2285" w:author="Aejung Yoon" w:date="2026-02-20T10:17:00Z">
        <w:r w:rsidRPr="002B283E">
          <w:rPr>
            <w:rFonts w:cs="Times New Roman"/>
            <w:szCs w:val="24"/>
          </w:rPr>
          <w:delText>24</w:delText>
        </w:r>
      </w:del>
      <w:ins w:id="2286" w:author="Aejung Yoon" w:date="2026-02-20T10:17:00Z">
        <w:r w:rsidRPr="002B283E">
          <w:rPr>
            <w:rFonts w:cs="Times New Roman"/>
            <w:szCs w:val="24"/>
          </w:rPr>
          <w:t>2</w:t>
        </w:r>
        <w:r w:rsidR="009818E2">
          <w:rPr>
            <w:rFonts w:cs="Times New Roman"/>
            <w:szCs w:val="24"/>
          </w:rPr>
          <w:t>5</w:t>
        </w:r>
      </w:ins>
      <w:r w:rsidRPr="002B283E">
        <w:rPr>
          <w:rFonts w:cs="Times New Roman"/>
          <w:szCs w:val="24"/>
        </w:rPr>
        <w:t xml:space="preserve"> (Defenses</w:t>
      </w:r>
      <w:proofErr w:type="gramStart"/>
      <w:r w:rsidRPr="002B283E">
        <w:rPr>
          <w:rFonts w:cs="Times New Roman"/>
          <w:szCs w:val="24"/>
        </w:rPr>
        <w:t>—“</w:t>
      </w:r>
      <w:proofErr w:type="gramEnd"/>
      <w:r w:rsidRPr="002B283E">
        <w:rPr>
          <w:rFonts w:cs="Times New Roman"/>
          <w:szCs w:val="24"/>
        </w:rPr>
        <w:t>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6483CF3E"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Revised March 2024</w:t>
      </w:r>
    </w:p>
    <w:p w14:paraId="1383CD9E" w14:textId="5A7F8B45" w:rsidR="0008651C" w:rsidRDefault="006A4CD7" w:rsidP="0008651C">
      <w:pPr>
        <w:pStyle w:val="Heading2"/>
        <w:rPr>
          <w:ins w:id="2287" w:author="Aejung Yoon" w:date="2026-02-20T10:17:00Z"/>
        </w:rPr>
      </w:pPr>
      <w:r w:rsidRPr="002B283E">
        <w:br w:type="page"/>
      </w:r>
    </w:p>
    <w:p w14:paraId="403CDEAE" w14:textId="403CCEF4" w:rsidR="009519FE" w:rsidRPr="002B283E" w:rsidRDefault="006A4CD7" w:rsidP="002B283E">
      <w:pPr>
        <w:pStyle w:val="Heading2"/>
      </w:pPr>
      <w:bookmarkStart w:id="2288" w:name="_Toc221525293"/>
      <w:bookmarkStart w:id="2289" w:name="_Toc196481922"/>
      <w:r w:rsidRPr="002B283E">
        <w:t>15.</w:t>
      </w:r>
      <w:del w:id="2290" w:author="Aejung Yoon" w:date="2026-02-20T10:17:00Z">
        <w:r w:rsidRPr="002B283E">
          <w:delText>2</w:delText>
        </w:r>
        <w:r w:rsidR="00B3204F" w:rsidRPr="002B283E">
          <w:delText>5A</w:delText>
        </w:r>
      </w:del>
      <w:ins w:id="2291" w:author="Aejung Yoon" w:date="2026-02-20T10:17:00Z">
        <w:r w:rsidRPr="002B283E">
          <w:t>2</w:t>
        </w:r>
        <w:r w:rsidR="0008651C">
          <w:t>7</w:t>
        </w:r>
      </w:ins>
      <w:r w:rsidRPr="002B283E">
        <w:t xml:space="preserve"> </w:t>
      </w:r>
      <w:r w:rsidR="009519FE" w:rsidRPr="002B283E">
        <w:t>Defenses—First Sale</w:t>
      </w:r>
      <w:bookmarkEnd w:id="2288"/>
      <w:bookmarkEnd w:id="2289"/>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5CC9CCF5"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curiam)).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CE6E72">
      <w:pPr>
        <w:kinsoku w:val="0"/>
        <w:overflowPunct w:val="0"/>
        <w:ind w:firstLine="72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 xml:space="preserve">Au-Tomotive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xml:space="preserve">, 53 F.3d at 1076. However, “[b]inding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r w:rsidRPr="002B283E">
        <w:rPr>
          <w:rFonts w:cs="Times New Roman"/>
          <w:i/>
          <w:szCs w:val="24"/>
        </w:rPr>
        <w:t>Prestonettes,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77DC3BD5" w:rsidR="005B0AB0" w:rsidRPr="002B283E" w:rsidRDefault="005B0AB0" w:rsidP="002B283E">
      <w:pPr>
        <w:autoSpaceDE w:val="0"/>
        <w:autoSpaceDN w:val="0"/>
        <w:adjustRightInd w:val="0"/>
        <w:jc w:val="center"/>
        <w:outlineLvl w:val="1"/>
        <w:rPr>
          <w:rFonts w:cs="Times New Roman"/>
          <w:b/>
          <w:bCs/>
          <w:szCs w:val="24"/>
        </w:rPr>
      </w:pPr>
      <w:bookmarkStart w:id="2292" w:name="_Toc221525294"/>
      <w:bookmarkStart w:id="2293" w:name="_Toc196481923"/>
      <w:r w:rsidRPr="002B283E">
        <w:rPr>
          <w:rFonts w:cs="Times New Roman"/>
          <w:b/>
          <w:bCs/>
          <w:szCs w:val="24"/>
        </w:rPr>
        <w:t>15.</w:t>
      </w:r>
      <w:del w:id="2294" w:author="Aejung Yoon" w:date="2026-02-20T10:17:00Z">
        <w:r w:rsidRPr="002B283E">
          <w:rPr>
            <w:rFonts w:cs="Times New Roman"/>
            <w:b/>
            <w:bCs/>
            <w:szCs w:val="24"/>
          </w:rPr>
          <w:delText>2</w:delText>
        </w:r>
        <w:r w:rsidR="00B3204F" w:rsidRPr="002B283E">
          <w:rPr>
            <w:rFonts w:cs="Times New Roman"/>
            <w:b/>
            <w:bCs/>
            <w:szCs w:val="24"/>
          </w:rPr>
          <w:delText>6</w:delText>
        </w:r>
      </w:del>
      <w:ins w:id="2295" w:author="Aejung Yoon" w:date="2026-02-20T10:17:00Z">
        <w:r w:rsidRPr="002B283E">
          <w:rPr>
            <w:rFonts w:cs="Times New Roman"/>
            <w:b/>
            <w:bCs/>
            <w:szCs w:val="24"/>
          </w:rPr>
          <w:t>2</w:t>
        </w:r>
        <w:r w:rsidR="0008651C">
          <w:rPr>
            <w:rFonts w:cs="Times New Roman"/>
            <w:b/>
            <w:bCs/>
            <w:szCs w:val="24"/>
          </w:rPr>
          <w:t>8</w:t>
        </w:r>
      </w:ins>
      <w:r w:rsidRPr="002B283E">
        <w:rPr>
          <w:rFonts w:cs="Times New Roman"/>
          <w:b/>
          <w:bCs/>
          <w:szCs w:val="24"/>
        </w:rPr>
        <w:t xml:space="preserve"> Trademark Damages—Actual or Statutory Notice</w:t>
      </w:r>
      <w:r w:rsidRPr="002B283E">
        <w:rPr>
          <w:rFonts w:cs="Times New Roman"/>
          <w:b/>
          <w:bCs/>
          <w:szCs w:val="24"/>
        </w:rPr>
        <w:br/>
        <w:t>(15 U.S.C. § 1111)</w:t>
      </w:r>
      <w:bookmarkStart w:id="2296" w:name="Trademak"/>
      <w:bookmarkEnd w:id="2292"/>
      <w:bookmarkEnd w:id="2293"/>
    </w:p>
    <w:bookmarkEnd w:id="2296"/>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50C71C1C" w:rsidR="00E96A6B" w:rsidRPr="002B283E" w:rsidRDefault="00E96A6B" w:rsidP="002B283E">
      <w:pPr>
        <w:rPr>
          <w:rFonts w:cs="Times New Roman"/>
          <w:szCs w:val="24"/>
        </w:rPr>
      </w:pPr>
      <w:r w:rsidRPr="002B283E">
        <w:rPr>
          <w:rFonts w:cs="Times New Roman"/>
          <w:szCs w:val="24"/>
        </w:rPr>
        <w:tab/>
        <w:t xml:space="preserve">[Defendant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had statutory notice if:] </w:t>
      </w:r>
    </w:p>
    <w:p w14:paraId="219F7DF0" w14:textId="77777777" w:rsidR="00E96A6B" w:rsidRPr="002B283E" w:rsidRDefault="00E96A6B" w:rsidP="002B283E">
      <w:pPr>
        <w:rPr>
          <w:rFonts w:cs="Times New Roman"/>
          <w:szCs w:val="24"/>
        </w:rPr>
      </w:pPr>
    </w:p>
    <w:p w14:paraId="7EAF20D9" w14:textId="018E31CC"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4719077F"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2641694F"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56F0485F" w:rsidR="00675C35" w:rsidRPr="002B283E" w:rsidRDefault="006A4CD7" w:rsidP="002B283E">
      <w:pPr>
        <w:pStyle w:val="Heading2"/>
      </w:pPr>
      <w:r w:rsidRPr="002B283E">
        <w:br w:type="page"/>
      </w:r>
      <w:bookmarkStart w:id="2297" w:name="_Toc115268269"/>
      <w:bookmarkStart w:id="2298" w:name="_Toc221525295"/>
      <w:bookmarkStart w:id="2299" w:name="_Toc196481924"/>
      <w:r w:rsidR="00675C35" w:rsidRPr="002B283E">
        <w:t>15.</w:t>
      </w:r>
      <w:del w:id="2300" w:author="Aejung Yoon" w:date="2026-02-20T10:17:00Z">
        <w:r w:rsidR="00675C35" w:rsidRPr="002B283E">
          <w:delText>27</w:delText>
        </w:r>
      </w:del>
      <w:ins w:id="2301" w:author="Aejung Yoon" w:date="2026-02-20T10:17:00Z">
        <w:r w:rsidR="00675C35" w:rsidRPr="002B283E">
          <w:t>2</w:t>
        </w:r>
        <w:r w:rsidR="0008651C">
          <w:t>9</w:t>
        </w:r>
      </w:ins>
      <w:r w:rsidR="00675C35" w:rsidRPr="002B283E">
        <w:t xml:space="preserve"> Trademark Damages—Plaintiff’s Actual Damages</w:t>
      </w:r>
      <w:r w:rsidR="00675C35" w:rsidRPr="002B283E">
        <w:br/>
        <w:t>(15 U.S.C. § 1117(a))</w:t>
      </w:r>
      <w:bookmarkEnd w:id="2297"/>
      <w:bookmarkEnd w:id="2298"/>
      <w:bookmarkEnd w:id="2299"/>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 xml:space="preserve">damages, you may make reasonable inferences from the evidence to calculate the </w:t>
      </w:r>
      <w:proofErr w:type="gramStart"/>
      <w:r w:rsidRPr="002B283E">
        <w:rPr>
          <w:rFonts w:cs="Times New Roman"/>
          <w:szCs w:val="24"/>
        </w:rPr>
        <w:t>amount</w:t>
      </w:r>
      <w:proofErr w:type="gramEnd"/>
      <w:r w:rsidRPr="002B283E">
        <w:rPr>
          <w:rFonts w:cs="Times New Roman"/>
          <w:szCs w:val="24"/>
        </w:rPr>
        <w:t xml:space="preserve">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6EA992BD" w:rsidR="00935958" w:rsidRPr="002B283E" w:rsidRDefault="00490580" w:rsidP="00021D2C">
      <w:pPr>
        <w:ind w:right="720" w:firstLine="720"/>
        <w:rPr>
          <w:rFonts w:cs="Times New Roman"/>
          <w:szCs w:val="24"/>
        </w:rPr>
        <w:pPrChange w:id="2302" w:author="Aejung Yoon" w:date="2026-02-20T10:17:00Z">
          <w:pPr>
            <w:ind w:left="1440" w:right="720" w:hanging="720"/>
          </w:pPr>
        </w:pPrChange>
      </w:pPr>
      <w:r>
        <w:rPr>
          <w:rFonts w:cs="Times New Roman"/>
          <w:szCs w:val="24"/>
        </w:rPr>
        <w:t>[</w:t>
      </w:r>
      <w:r w:rsidR="00935958" w:rsidRPr="002B283E">
        <w:rPr>
          <w:rFonts w:cs="Times New Roman"/>
          <w:szCs w:val="24"/>
        </w:rPr>
        <w:t>(1)</w:t>
      </w:r>
      <w:r w:rsidR="00935958" w:rsidRPr="002B283E">
        <w:rPr>
          <w:rFonts w:cs="Times New Roman"/>
          <w:szCs w:val="24"/>
        </w:rPr>
        <w:tab/>
        <w:t xml:space="preserve">The [injury to] [loss of] the plaintiff’s </w:t>
      </w:r>
      <w:proofErr w:type="gramStart"/>
      <w:r w:rsidR="00935958" w:rsidRPr="002B283E">
        <w:rPr>
          <w:rFonts w:cs="Times New Roman"/>
          <w:szCs w:val="24"/>
        </w:rPr>
        <w:t>reputation][</w:t>
      </w:r>
      <w:proofErr w:type="gramEnd"/>
      <w:r w:rsidR="00935958" w:rsidRPr="002B283E">
        <w:rPr>
          <w:rFonts w:cs="Times New Roman"/>
          <w:szCs w:val="24"/>
        </w:rPr>
        <w:t xml:space="preserve">;] </w:t>
      </w:r>
    </w:p>
    <w:p w14:paraId="052A3097" w14:textId="77777777" w:rsidR="00935958" w:rsidRPr="002B283E" w:rsidRDefault="00935958" w:rsidP="00021D2C">
      <w:pPr>
        <w:ind w:right="720" w:firstLine="720"/>
        <w:rPr>
          <w:rFonts w:cs="Times New Roman"/>
          <w:szCs w:val="24"/>
        </w:rPr>
        <w:pPrChange w:id="2303" w:author="Aejung Yoon" w:date="2026-02-20T10:17:00Z">
          <w:pPr>
            <w:ind w:left="1440" w:right="720" w:hanging="720"/>
          </w:pPr>
        </w:pPrChange>
      </w:pPr>
    </w:p>
    <w:p w14:paraId="3E96C528" w14:textId="1CC918DB" w:rsidR="00935958" w:rsidRPr="002B283E" w:rsidRDefault="00490580" w:rsidP="00021D2C">
      <w:pPr>
        <w:ind w:right="720" w:firstLine="720"/>
        <w:rPr>
          <w:rFonts w:cs="Times New Roman"/>
          <w:szCs w:val="24"/>
        </w:rPr>
        <w:pPrChange w:id="2304" w:author="Aejung Yoon" w:date="2026-02-20T10:17:00Z">
          <w:pPr>
            <w:ind w:left="1440" w:right="720" w:hanging="720"/>
          </w:pPr>
        </w:pPrChange>
      </w:pPr>
      <w:r>
        <w:rPr>
          <w:rFonts w:cs="Times New Roman"/>
          <w:szCs w:val="24"/>
        </w:rPr>
        <w:t>[</w:t>
      </w:r>
      <w:r w:rsidR="00935958" w:rsidRPr="002B283E">
        <w:rPr>
          <w:rFonts w:cs="Times New Roman"/>
          <w:szCs w:val="24"/>
        </w:rPr>
        <w:t>(2)</w:t>
      </w:r>
      <w:r w:rsidR="00935958" w:rsidRPr="002B283E">
        <w:rPr>
          <w:rFonts w:cs="Times New Roman"/>
          <w:szCs w:val="24"/>
        </w:rPr>
        <w:tab/>
        <w:t xml:space="preserve">The [injury to] [loss of] the plaintiff’s goodwill, including injury to the plaintiff’s general business </w:t>
      </w:r>
      <w:proofErr w:type="gramStart"/>
      <w:r w:rsidR="00935958" w:rsidRPr="002B283E">
        <w:rPr>
          <w:rFonts w:cs="Times New Roman"/>
          <w:szCs w:val="24"/>
        </w:rPr>
        <w:t>reputation][</w:t>
      </w:r>
      <w:proofErr w:type="gramEnd"/>
      <w:r w:rsidR="00935958" w:rsidRPr="002B283E">
        <w:rPr>
          <w:rFonts w:cs="Times New Roman"/>
          <w:szCs w:val="24"/>
        </w:rPr>
        <w:t xml:space="preserve">;] </w:t>
      </w:r>
    </w:p>
    <w:p w14:paraId="39166121" w14:textId="77777777" w:rsidR="00935958" w:rsidRPr="002B283E" w:rsidRDefault="00935958" w:rsidP="00021D2C">
      <w:pPr>
        <w:ind w:right="720" w:firstLine="720"/>
        <w:rPr>
          <w:rFonts w:cs="Times New Roman"/>
          <w:szCs w:val="24"/>
        </w:rPr>
        <w:pPrChange w:id="2305" w:author="Aejung Yoon" w:date="2026-02-20T10:17:00Z">
          <w:pPr>
            <w:ind w:left="1440" w:right="720" w:hanging="720"/>
          </w:pPr>
        </w:pPrChange>
      </w:pPr>
    </w:p>
    <w:p w14:paraId="2A990169" w14:textId="395DE0FD" w:rsidR="00935958" w:rsidRPr="002B283E" w:rsidRDefault="00490580" w:rsidP="00021D2C">
      <w:pPr>
        <w:ind w:right="720" w:firstLine="720"/>
        <w:rPr>
          <w:rFonts w:cs="Times New Roman"/>
          <w:szCs w:val="24"/>
        </w:rPr>
        <w:pPrChange w:id="2306" w:author="Aejung Yoon" w:date="2026-02-20T10:17:00Z">
          <w:pPr>
            <w:ind w:left="1440" w:right="720" w:hanging="720"/>
          </w:pPr>
        </w:pPrChange>
      </w:pPr>
      <w:r>
        <w:rPr>
          <w:rFonts w:cs="Times New Roman"/>
          <w:szCs w:val="24"/>
        </w:rPr>
        <w:t>[</w:t>
      </w:r>
      <w:r w:rsidR="00935958" w:rsidRPr="002B283E">
        <w:rPr>
          <w:rFonts w:cs="Times New Roman"/>
          <w:szCs w:val="24"/>
        </w:rPr>
        <w:t>(3)</w:t>
      </w:r>
      <w:r w:rsidR="00935958" w:rsidRPr="002B283E">
        <w:rPr>
          <w:rFonts w:cs="Times New Roman"/>
          <w:szCs w:val="24"/>
        </w:rPr>
        <w:tab/>
        <w:t xml:space="preserve">The lost profits that the plaintiff would have earned but for the defendant’s infringement. Profit is determined by deducting all expenses from gross </w:t>
      </w:r>
      <w:proofErr w:type="gramStart"/>
      <w:r w:rsidR="00935958" w:rsidRPr="002B283E">
        <w:rPr>
          <w:rFonts w:cs="Times New Roman"/>
          <w:szCs w:val="24"/>
        </w:rPr>
        <w:t>revenue][</w:t>
      </w:r>
      <w:proofErr w:type="gramEnd"/>
      <w:r w:rsidR="00935958" w:rsidRPr="002B283E">
        <w:rPr>
          <w:rFonts w:cs="Times New Roman"/>
          <w:szCs w:val="24"/>
        </w:rPr>
        <w:t xml:space="preserve">;] </w:t>
      </w:r>
    </w:p>
    <w:p w14:paraId="4AD7EB7E" w14:textId="77777777" w:rsidR="00935958" w:rsidRPr="002B283E" w:rsidRDefault="00935958" w:rsidP="00021D2C">
      <w:pPr>
        <w:ind w:right="720" w:firstLine="720"/>
        <w:rPr>
          <w:rFonts w:cs="Times New Roman"/>
          <w:szCs w:val="24"/>
        </w:rPr>
        <w:pPrChange w:id="2307" w:author="Aejung Yoon" w:date="2026-02-20T10:17:00Z">
          <w:pPr>
            <w:ind w:left="1440" w:right="720" w:hanging="720"/>
          </w:pPr>
        </w:pPrChange>
      </w:pPr>
    </w:p>
    <w:p w14:paraId="58720C26" w14:textId="7CB2E4AA" w:rsidR="00935958" w:rsidRPr="002B283E" w:rsidRDefault="00490580" w:rsidP="00021D2C">
      <w:pPr>
        <w:ind w:right="720" w:firstLine="720"/>
        <w:rPr>
          <w:rFonts w:cs="Times New Roman"/>
          <w:szCs w:val="24"/>
        </w:rPr>
        <w:pPrChange w:id="2308" w:author="Aejung Yoon" w:date="2026-02-20T10:17:00Z">
          <w:pPr>
            <w:ind w:left="1440" w:right="720" w:hanging="720"/>
          </w:pPr>
        </w:pPrChange>
      </w:pPr>
      <w:r>
        <w:rPr>
          <w:rFonts w:cs="Times New Roman"/>
          <w:szCs w:val="24"/>
        </w:rPr>
        <w:t>[</w:t>
      </w:r>
      <w:r w:rsidR="00935958" w:rsidRPr="002B283E">
        <w:rPr>
          <w:rFonts w:cs="Times New Roman"/>
          <w:szCs w:val="24"/>
        </w:rPr>
        <w:t>(4)</w:t>
      </w:r>
      <w:r w:rsidR="00935958" w:rsidRPr="002B283E">
        <w:rPr>
          <w:rFonts w:cs="Times New Roman"/>
          <w:szCs w:val="24"/>
        </w:rPr>
        <w:tab/>
        <w:t xml:space="preserve">The expense of preventing customers from being </w:t>
      </w:r>
      <w:proofErr w:type="gramStart"/>
      <w:r w:rsidR="00935958" w:rsidRPr="002B283E">
        <w:rPr>
          <w:rFonts w:cs="Times New Roman"/>
          <w:szCs w:val="24"/>
        </w:rPr>
        <w:t>deceived][</w:t>
      </w:r>
      <w:proofErr w:type="gramEnd"/>
      <w:r w:rsidR="00935958" w:rsidRPr="002B283E">
        <w:rPr>
          <w:rFonts w:cs="Times New Roman"/>
          <w:szCs w:val="24"/>
        </w:rPr>
        <w:t xml:space="preserve">;] </w:t>
      </w:r>
    </w:p>
    <w:p w14:paraId="2A4903AB" w14:textId="77777777" w:rsidR="00935958" w:rsidRPr="002B283E" w:rsidRDefault="00935958" w:rsidP="00021D2C">
      <w:pPr>
        <w:ind w:right="720" w:firstLine="720"/>
        <w:rPr>
          <w:rFonts w:cs="Times New Roman"/>
          <w:szCs w:val="24"/>
        </w:rPr>
        <w:pPrChange w:id="2309" w:author="Aejung Yoon" w:date="2026-02-20T10:17:00Z">
          <w:pPr>
            <w:ind w:left="1440" w:right="720" w:hanging="720"/>
          </w:pPr>
        </w:pPrChange>
      </w:pPr>
    </w:p>
    <w:p w14:paraId="4E1E863F" w14:textId="41D70B8D" w:rsidR="00935958" w:rsidRPr="002B283E" w:rsidRDefault="00490580" w:rsidP="00021D2C">
      <w:pPr>
        <w:ind w:right="720" w:firstLine="720"/>
        <w:rPr>
          <w:rFonts w:cs="Times New Roman"/>
          <w:szCs w:val="24"/>
        </w:rPr>
        <w:pPrChange w:id="2310" w:author="Aejung Yoon" w:date="2026-02-20T10:17:00Z">
          <w:pPr>
            <w:ind w:left="1440" w:right="720" w:hanging="720"/>
          </w:pPr>
        </w:pPrChange>
      </w:pPr>
      <w:r>
        <w:rPr>
          <w:rFonts w:cs="Times New Roman"/>
          <w:szCs w:val="24"/>
        </w:rPr>
        <w:t>[</w:t>
      </w:r>
      <w:r w:rsidR="00935958" w:rsidRPr="002B283E">
        <w:rPr>
          <w:rFonts w:cs="Times New Roman"/>
          <w:szCs w:val="24"/>
        </w:rPr>
        <w:t>(5)</w:t>
      </w:r>
      <w:r w:rsidR="00935958" w:rsidRPr="002B283E">
        <w:rPr>
          <w:rFonts w:cs="Times New Roman"/>
          <w:szCs w:val="24"/>
        </w:rPr>
        <w:tab/>
        <w:t xml:space="preserve">The cost of future corrective advertising reasonably required to correct any public confusion caused by the </w:t>
      </w:r>
      <w:proofErr w:type="gramStart"/>
      <w:r w:rsidR="00935958" w:rsidRPr="002B283E">
        <w:rPr>
          <w:rFonts w:cs="Times New Roman"/>
          <w:szCs w:val="24"/>
        </w:rPr>
        <w:t>infringement][</w:t>
      </w:r>
      <w:proofErr w:type="gramEnd"/>
      <w:r w:rsidR="00935958" w:rsidRPr="002B283E">
        <w:rPr>
          <w:rFonts w:cs="Times New Roman"/>
          <w:szCs w:val="24"/>
        </w:rPr>
        <w:t xml:space="preserve">;] [and] </w:t>
      </w:r>
    </w:p>
    <w:p w14:paraId="0410F189" w14:textId="77777777" w:rsidR="00935958" w:rsidRPr="002B283E" w:rsidRDefault="00935958" w:rsidP="00021D2C">
      <w:pPr>
        <w:ind w:right="720" w:firstLine="720"/>
        <w:rPr>
          <w:rFonts w:cs="Times New Roman"/>
          <w:szCs w:val="24"/>
        </w:rPr>
        <w:pPrChange w:id="2311" w:author="Aejung Yoon" w:date="2026-02-20T10:17:00Z">
          <w:pPr>
            <w:ind w:left="1440" w:right="720" w:hanging="720"/>
          </w:pPr>
        </w:pPrChange>
      </w:pPr>
    </w:p>
    <w:p w14:paraId="190ED5A9" w14:textId="295B639C" w:rsidR="00935958" w:rsidRPr="002B283E" w:rsidRDefault="00490580" w:rsidP="00021D2C">
      <w:pPr>
        <w:ind w:right="720" w:firstLine="720"/>
        <w:rPr>
          <w:rFonts w:cs="Times New Roman"/>
          <w:szCs w:val="24"/>
        </w:rPr>
        <w:pPrChange w:id="2312" w:author="Aejung Yoon" w:date="2026-02-20T10:17:00Z">
          <w:pPr>
            <w:ind w:left="1440" w:right="720" w:hanging="720"/>
          </w:pPr>
        </w:pPrChange>
      </w:pPr>
      <w:r>
        <w:rPr>
          <w:rFonts w:cs="Times New Roman"/>
          <w:szCs w:val="24"/>
        </w:rPr>
        <w:t>[</w:t>
      </w:r>
      <w:r w:rsidR="00935958" w:rsidRPr="002B283E">
        <w:rPr>
          <w:rFonts w:cs="Times New Roman"/>
          <w:szCs w:val="24"/>
        </w:rPr>
        <w:t>(6)</w:t>
      </w:r>
      <w:r w:rsidR="00935958" w:rsidRPr="002B283E">
        <w:rPr>
          <w:rFonts w:cs="Times New Roman"/>
          <w:szCs w:val="24"/>
        </w:rPr>
        <w:tab/>
      </w:r>
      <w:r w:rsidR="00935958" w:rsidRPr="002B283E">
        <w:rPr>
          <w:rFonts w:cs="Times New Roman"/>
          <w:i/>
          <w:szCs w:val="24"/>
          <w:u w:val="single"/>
        </w:rPr>
        <w:t xml:space="preserve">Insert any other factors that bear on </w:t>
      </w:r>
      <w:r w:rsidR="00935958" w:rsidRPr="002B283E">
        <w:rPr>
          <w:rFonts w:cs="Times New Roman"/>
          <w:i/>
          <w:iCs/>
          <w:szCs w:val="24"/>
          <w:u w:val="single"/>
        </w:rPr>
        <w:t xml:space="preserve">the </w:t>
      </w:r>
      <w:r w:rsidR="00935958" w:rsidRPr="002B283E">
        <w:rPr>
          <w:rFonts w:cs="Times New Roman"/>
          <w:i/>
          <w:szCs w:val="24"/>
          <w:u w:val="single"/>
        </w:rPr>
        <w:t>plaintiff’s actual damages</w:t>
      </w:r>
      <w:r w:rsidR="00935958" w:rsidRPr="002B283E">
        <w:rPr>
          <w:rFonts w:cs="Times New Roman"/>
          <w:szCs w:val="24"/>
        </w:rPr>
        <w:t xml:space="preserve">]. </w:t>
      </w:r>
    </w:p>
    <w:p w14:paraId="69277368" w14:textId="77777777" w:rsidR="00935958" w:rsidRPr="002B283E" w:rsidRDefault="00935958" w:rsidP="00021D2C">
      <w:pPr>
        <w:ind w:firstLine="720"/>
        <w:rPr>
          <w:rFonts w:cs="Times New Roman"/>
          <w:szCs w:val="24"/>
        </w:rPr>
        <w:pPrChange w:id="2313" w:author="Aejung Yoon" w:date="2026-02-20T10:17:00Z">
          <w:pPr/>
        </w:pPrChange>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w:t>
      </w:r>
      <w:r w:rsidRPr="00F87703">
        <w:rPr>
          <w:rFonts w:cs="Times New Roman"/>
          <w:i/>
          <w:iCs/>
          <w:szCs w:val="24"/>
        </w:rPr>
        <w:t>e.g.</w:t>
      </w:r>
      <w:r w:rsidRPr="002B283E">
        <w:rPr>
          <w:rFonts w:cs="Times New Roman"/>
          <w:szCs w:val="24"/>
        </w:rPr>
        <w:t>,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w:t>
      </w:r>
      <w:proofErr w:type="gramStart"/>
      <w:r w:rsidRPr="002B283E">
        <w:rPr>
          <w:rFonts w:cs="Times New Roman"/>
          <w:szCs w:val="24"/>
        </w:rPr>
        <w:t>amount</w:t>
      </w:r>
      <w:proofErr w:type="gramEnd"/>
      <w:r w:rsidRPr="002B283E">
        <w:rPr>
          <w:rFonts w:cs="Times New Roman"/>
          <w:szCs w:val="24"/>
        </w:rPr>
        <w:t xml:space="preserve">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proofErr w:type="gramStart"/>
      <w:r w:rsidRPr="002B283E">
        <w:rPr>
          <w:rFonts w:cs="Times New Roman"/>
          <w:i/>
          <w:iCs/>
          <w:szCs w:val="24"/>
        </w:rPr>
        <w:t>amount</w:t>
      </w:r>
      <w:proofErr w:type="gramEnd"/>
      <w:r w:rsidRPr="002B283E">
        <w:rPr>
          <w:rFonts w:cs="Times New Roman"/>
          <w:i/>
          <w:iCs/>
          <w:szCs w:val="24"/>
        </w:rPr>
        <w:t xml:space="preserve">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(9th Cir. 2012)). The </w:t>
      </w:r>
      <w:proofErr w:type="gramStart"/>
      <w:r w:rsidRPr="002B283E">
        <w:rPr>
          <w:rFonts w:cs="Times New Roman"/>
          <w:szCs w:val="24"/>
        </w:rPr>
        <w:t>amount</w:t>
      </w:r>
      <w:proofErr w:type="gramEnd"/>
      <w:r w:rsidRPr="002B283E">
        <w:rPr>
          <w:rFonts w:cs="Times New Roman"/>
          <w:szCs w:val="24"/>
        </w:rPr>
        <w:t xml:space="preserve">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0E93BDFA"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00490580">
        <w:rPr>
          <w:rFonts w:cs="Times New Roman"/>
          <w:iCs/>
          <w:szCs w:val="24"/>
        </w:rPr>
        <w:t>,</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 xml:space="preserve">at 1221-22 (holding that “the district court did not abuse its wide discretion when it found that [plaintiff] suffered a compensable harm” in the form of “[d]amaged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Thomas Mccarthy, Mccarthy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When proof of actual damage is difficult, the court may order 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4BA0B668"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 5.2 (Measure of Types of Damages)</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5.3 (Damages—Mitigation)</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561EE9F6" w14:textId="5B15573A" w:rsidR="00675C35" w:rsidRPr="002B283E" w:rsidRDefault="006A4CD7" w:rsidP="00826E77">
      <w:pPr>
        <w:pStyle w:val="Heading2"/>
      </w:pPr>
      <w:r w:rsidRPr="002B283E">
        <w:br w:type="page"/>
      </w:r>
      <w:bookmarkStart w:id="2314" w:name="_Toc115268270"/>
      <w:bookmarkStart w:id="2315" w:name="_Toc221525296"/>
      <w:bookmarkStart w:id="2316" w:name="_Toc196481925"/>
      <w:r w:rsidR="00675C35" w:rsidRPr="002B283E">
        <w:t>15.</w:t>
      </w:r>
      <w:del w:id="2317" w:author="Aejung Yoon" w:date="2026-02-20T10:17:00Z">
        <w:r w:rsidR="00675C35" w:rsidRPr="002B283E">
          <w:delText>28</w:delText>
        </w:r>
      </w:del>
      <w:ins w:id="2318" w:author="Aejung Yoon" w:date="2026-02-20T10:17:00Z">
        <w:r w:rsidR="0008651C">
          <w:t>30</w:t>
        </w:r>
      </w:ins>
      <w:r w:rsidR="00675C35" w:rsidRPr="002B283E">
        <w:t xml:space="preserve"> Trademark Damages—Plaintiff’s Statutory Damages </w:t>
      </w:r>
      <w:ins w:id="2319" w:author="Aejung Yoon" w:date="2026-02-20T10:17:00Z">
        <w:r w:rsidR="00675C35" w:rsidRPr="002B283E">
          <w:t>(15 U.S.C. § 1117(c) and (d))</w:t>
        </w:r>
      </w:ins>
      <w:bookmarkEnd w:id="2314"/>
      <w:bookmarkEnd w:id="2315"/>
    </w:p>
    <w:p w14:paraId="5CC0296E" w14:textId="77777777" w:rsidR="00675C35" w:rsidRPr="002B283E" w:rsidRDefault="00675C35" w:rsidP="002B283E">
      <w:pPr>
        <w:pStyle w:val="Heading2"/>
        <w:rPr>
          <w:del w:id="2320" w:author="Aejung Yoon" w:date="2026-02-20T10:17:00Z"/>
        </w:rPr>
      </w:pPr>
      <w:del w:id="2321" w:author="Aejung Yoon" w:date="2026-02-20T10:17:00Z">
        <w:r w:rsidRPr="002B283E">
          <w:delText>(15 U.S.C. § 1117(c) and (d))</w:delText>
        </w:r>
        <w:bookmarkEnd w:id="2316"/>
      </w:del>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Louis Vuitton Malletier, S.A. v. Akanoc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1973C6AE" w:rsidR="00B10AE0" w:rsidRPr="002B283E" w:rsidRDefault="006A4CD7" w:rsidP="002B283E">
      <w:pPr>
        <w:pStyle w:val="Heading2"/>
      </w:pPr>
      <w:r w:rsidRPr="002B283E">
        <w:br w:type="page"/>
      </w:r>
      <w:r w:rsidR="00D41A91" w:rsidRPr="002B283E">
        <w:t xml:space="preserve">  </w:t>
      </w:r>
      <w:bookmarkStart w:id="2322" w:name="_Toc221525297"/>
      <w:bookmarkStart w:id="2323" w:name="_Toc196481926"/>
      <w:r w:rsidR="00B10AE0" w:rsidRPr="002B283E">
        <w:t>15.</w:t>
      </w:r>
      <w:del w:id="2324" w:author="Aejung Yoon" w:date="2026-02-20T10:17:00Z">
        <w:r w:rsidR="00B10AE0" w:rsidRPr="002B283E">
          <w:delText>29</w:delText>
        </w:r>
      </w:del>
      <w:ins w:id="2325" w:author="Aejung Yoon" w:date="2026-02-20T10:17:00Z">
        <w:r w:rsidR="00924443">
          <w:t>31</w:t>
        </w:r>
      </w:ins>
      <w:r w:rsidR="00B10AE0" w:rsidRPr="002B283E">
        <w:t xml:space="preserve"> </w:t>
      </w:r>
      <w:bookmarkStart w:id="2326" w:name="_Hlk165893449"/>
      <w:r w:rsidR="00B10AE0" w:rsidRPr="002B283E">
        <w:t>Trademark Damages—Disgorgement of Defendant’s Profits</w:t>
      </w:r>
      <w:bookmarkEnd w:id="2326"/>
      <w:r w:rsidR="00826E77">
        <w:t xml:space="preserve"> </w:t>
      </w:r>
      <w:del w:id="2327" w:author="Aejung Yoon" w:date="2026-02-20T10:17:00Z">
        <w:r w:rsidR="00B10AE0" w:rsidRPr="002B283E">
          <w:br/>
        </w:r>
      </w:del>
      <w:r w:rsidR="00B10AE0" w:rsidRPr="002B283E">
        <w:t>(15 U.S.C. § 1117(a))</w:t>
      </w:r>
      <w:bookmarkEnd w:id="2322"/>
      <w:bookmarkEnd w:id="2323"/>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took into account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7FEFCDE0"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w:t>
      </w:r>
      <w:r w:rsidR="00490580">
        <w:rPr>
          <w:rFonts w:cs="Times New Roman"/>
          <w:szCs w:val="24"/>
        </w:rPr>
        <w:t>[</w:t>
      </w:r>
      <w:r w:rsidRPr="002B283E">
        <w:rPr>
          <w:rFonts w:cs="Times New Roman"/>
          <w:szCs w:val="24"/>
        </w:rPr>
        <w:t xml:space="preserve">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699B8B43" w:rsidR="00E607FD" w:rsidRPr="00457862" w:rsidRDefault="00E607FD" w:rsidP="00E607FD">
      <w:pPr>
        <w:ind w:firstLine="720"/>
        <w:rPr>
          <w:rFonts w:eastAsia="Calibri"/>
          <w:szCs w:val="24"/>
        </w:rPr>
      </w:pPr>
      <w:bookmarkStart w:id="2328" w:name="_Hlk203479643"/>
      <w:r w:rsidRPr="00457862">
        <w:rPr>
          <w:rFonts w:eastAsia="Calibri"/>
          <w:szCs w:val="24"/>
        </w:rPr>
        <w:t xml:space="preserve">“[D]isgorgement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w:t>
      </w:r>
      <w:del w:id="2329" w:author="Aejung Yoon" w:date="2026-02-20T10:17:00Z">
        <w:r w:rsidRPr="00457862">
          <w:rPr>
            <w:rFonts w:eastAsia="Calibri"/>
            <w:szCs w:val="24"/>
          </w:rPr>
          <w:delText xml:space="preserve">27 </w:delText>
        </w:r>
      </w:del>
      <w:ins w:id="2330" w:author="Aejung Yoon" w:date="2026-02-20T10:17:00Z">
        <w:r w:rsidRPr="00457862">
          <w:rPr>
            <w:rFonts w:eastAsia="Calibri"/>
            <w:szCs w:val="24"/>
          </w:rPr>
          <w:t>2</w:t>
        </w:r>
        <w:r w:rsidR="009818E2">
          <w:rPr>
            <w:rFonts w:eastAsia="Calibri"/>
            <w:szCs w:val="24"/>
          </w:rPr>
          <w:t>9</w:t>
        </w:r>
        <w:r w:rsidRPr="00457862">
          <w:rPr>
            <w:rFonts w:eastAsia="Calibri"/>
            <w:szCs w:val="24"/>
          </w:rPr>
          <w:t xml:space="preserve"> </w:t>
        </w:r>
        <w:r w:rsidR="009818E2">
          <w:rPr>
            <w:rFonts w:eastAsia="Calibri"/>
            <w:szCs w:val="24"/>
          </w:rPr>
          <w:t>(</w:t>
        </w:r>
      </w:ins>
      <w:r w:rsidRPr="00457862">
        <w:rPr>
          <w:rFonts w:eastAsia="Calibri"/>
          <w:szCs w:val="24"/>
        </w:rPr>
        <w:t>Trademark Damages—Plaintiff’s Actual Damages (15 U.S.C. § 1117(a</w:t>
      </w:r>
      <w:del w:id="2331" w:author="Aejung Yoon" w:date="2026-02-20T10:17:00Z">
        <w:r w:rsidRPr="00457862">
          <w:rPr>
            <w:rFonts w:eastAsia="Calibri"/>
            <w:szCs w:val="24"/>
          </w:rPr>
          <w:delText>)</w:delText>
        </w:r>
        <w:r w:rsidR="00A2330E">
          <w:rPr>
            <w:rFonts w:eastAsia="Calibri"/>
            <w:szCs w:val="24"/>
          </w:rPr>
          <w:delText>18.1</w:delText>
        </w:r>
        <w:r w:rsidRPr="00457862">
          <w:rPr>
            <w:rFonts w:eastAsia="Calibri"/>
            <w:szCs w:val="24"/>
          </w:rPr>
          <w:delText>),</w:delText>
        </w:r>
      </w:del>
      <w:ins w:id="2332" w:author="Aejung Yoon" w:date="2026-02-20T10:17:00Z">
        <w:r w:rsidRPr="00457862">
          <w:rPr>
            <w:rFonts w:eastAsia="Calibri"/>
            <w:szCs w:val="24"/>
          </w:rPr>
          <w:t>)</w:t>
        </w:r>
        <w:r w:rsidR="009818E2">
          <w:rPr>
            <w:rFonts w:eastAsia="Calibri"/>
            <w:szCs w:val="24"/>
          </w:rPr>
          <w:t>)</w:t>
        </w:r>
        <w:r w:rsidRPr="00457862">
          <w:rPr>
            <w:rFonts w:eastAsia="Calibri"/>
            <w:szCs w:val="24"/>
          </w:rPr>
          <w:t>,</w:t>
        </w:r>
      </w:ins>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Dewberry Grp., Inc., v. Dewberry Eng’rs, Inc.</w:t>
      </w:r>
      <w:r w:rsidRPr="00457862">
        <w:rPr>
          <w:rFonts w:eastAsia="Calibri"/>
          <w:szCs w:val="24"/>
        </w:rPr>
        <w:t>, 145 S. Ct. 681, 686-87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2328"/>
    <w:p w14:paraId="7BC6A33D" w14:textId="77777777" w:rsidR="00E607FD" w:rsidRPr="00457862" w:rsidRDefault="00E607FD" w:rsidP="00E607FD">
      <w:pPr>
        <w:rPr>
          <w:szCs w:val="24"/>
        </w:rPr>
      </w:pPr>
    </w:p>
    <w:p w14:paraId="0E71488F" w14:textId="197ADCC4"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w:t>
      </w:r>
      <w:r w:rsidR="00A15A8F">
        <w:rPr>
          <w:i/>
          <w:iCs/>
          <w:szCs w:val="24"/>
        </w:rPr>
        <w:t>ee, e.g.</w:t>
      </w:r>
      <w:r w:rsidR="00A15A8F" w:rsidRPr="008A0B11">
        <w:rPr>
          <w:szCs w:val="24"/>
        </w:rPr>
        <w:t>,</w:t>
      </w:r>
      <w:r w:rsidR="00A15A8F">
        <w:rPr>
          <w:i/>
          <w:iCs/>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t xml:space="preserve">The Ninth Circuit has held that the Seventh Amendment does not provide a right to a jury trial on the </w:t>
      </w:r>
      <w:proofErr w:type="gramStart"/>
      <w:r w:rsidRPr="00457862">
        <w:rPr>
          <w:rFonts w:eastAsia="Calibri"/>
          <w:szCs w:val="24"/>
        </w:rPr>
        <w:t>amount</w:t>
      </w:r>
      <w:proofErr w:type="gramEnd"/>
      <w:r w:rsidRPr="00457862">
        <w:rPr>
          <w:rFonts w:eastAsia="Calibri"/>
          <w:szCs w:val="24"/>
        </w:rPr>
        <w:t xml:space="preserve">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424C5386"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90580">
        <w:rPr>
          <w:rFonts w:eastAsia="Calibri"/>
          <w:szCs w:val="24"/>
        </w:rPr>
        <w:t xml:space="preserve">see </w:t>
      </w:r>
      <w:r w:rsidRPr="00457862">
        <w:rPr>
          <w:rFonts w:eastAsia="Calibri"/>
          <w:i/>
          <w:iCs/>
          <w:szCs w:val="24"/>
        </w:rPr>
        <w:t>Jerry’s Famous Deli</w:t>
      </w:r>
      <w:r w:rsidRPr="00457862">
        <w:rPr>
          <w:rFonts w:eastAsia="Calibri"/>
          <w:szCs w:val="24"/>
        </w:rPr>
        <w:t xml:space="preserve">, 383 F.3d at 1004-05 (9th Cir. 2004) (describing remedy, in enforcement of trademark injunction case, as “akin to an award of the infringer's profits under trademark law” and noting “[u]nder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w:t>
      </w:r>
      <w:r w:rsidR="00CE6E72">
        <w:rPr>
          <w:rFonts w:eastAsia="Calibri"/>
          <w:szCs w:val="24"/>
        </w:rPr>
        <w:t xml:space="preserve"> </w:t>
      </w:r>
      <w:r w:rsidRPr="00457862">
        <w:rPr>
          <w:rFonts w:eastAsia="Calibri"/>
          <w:szCs w:val="24"/>
        </w:rPr>
        <w:t>1985) (holding that defendant</w:t>
      </w:r>
      <w:r w:rsidR="00490580">
        <w:rPr>
          <w:rFonts w:eastAsia="Calibri"/>
          <w:szCs w:val="24"/>
        </w:rPr>
        <w:t>’</w:t>
      </w:r>
      <w:r w:rsidRPr="00457862">
        <w:rPr>
          <w:rFonts w:eastAsia="Calibri"/>
          <w:szCs w:val="24"/>
        </w:rPr>
        <w: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xml:space="preserve">, 316 U.S. 203, 206-07 (1942) (“The plaintiff of course is not entitled to profits demonstrably not attributable to the unlawful use of his mark. The burden is the </w:t>
      </w:r>
      <w:proofErr w:type="gramStart"/>
      <w:r w:rsidRPr="00457862">
        <w:rPr>
          <w:rFonts w:eastAsia="Calibri"/>
          <w:szCs w:val="24"/>
        </w:rPr>
        <w:t>infringer’s</w:t>
      </w:r>
      <w:proofErr w:type="gramEnd"/>
      <w:r w:rsidRPr="00457862">
        <w:rPr>
          <w:rFonts w:eastAsia="Calibri"/>
          <w:szCs w:val="24"/>
        </w:rPr>
        <w:t xml:space="preserve">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‘[i]f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r w:rsidRPr="00457862">
        <w:rPr>
          <w:rFonts w:eastAsia="Calibri"/>
          <w:i/>
          <w:iCs/>
          <w:szCs w:val="24"/>
        </w:rPr>
        <w:t>Id.</w:t>
      </w:r>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793 F.2d 1132, 1135 (9th Cir. 1986) (awarding receipts from at-cost sales when a profits calculation was inadequate to “take all 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58233A2A" w:rsidR="00E607FD" w:rsidRPr="00457862" w:rsidRDefault="00E607FD" w:rsidP="00E607FD">
      <w:pPr>
        <w:ind w:firstLine="720"/>
        <w:rPr>
          <w:rFonts w:eastAsia="Calibri"/>
          <w:szCs w:val="24"/>
        </w:rPr>
      </w:pPr>
      <w:r w:rsidRPr="00457862">
        <w:rPr>
          <w:rFonts w:eastAsia="Calibri"/>
          <w:szCs w:val="24"/>
        </w:rPr>
        <w:t>When infringing and noninfringing elements of a work cannot be readily separated, all the defendant</w:t>
      </w:r>
      <w:r w:rsidR="00490580">
        <w:rPr>
          <w:rFonts w:eastAsia="Calibri"/>
          <w:szCs w:val="24"/>
        </w:rPr>
        <w:t>’</w:t>
      </w:r>
      <w:r w:rsidRPr="00457862">
        <w:rPr>
          <w:rFonts w:eastAsia="Calibri"/>
          <w:szCs w:val="24"/>
        </w:rPr>
        <w:t xml:space="preserve">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357DD91E" w14:textId="0F3A7251" w:rsidR="00675C35" w:rsidRPr="002B283E" w:rsidRDefault="006A4CD7" w:rsidP="00826E77">
      <w:pPr>
        <w:pStyle w:val="Heading2"/>
      </w:pPr>
      <w:r w:rsidRPr="002B283E">
        <w:br w:type="page"/>
      </w:r>
      <w:bookmarkStart w:id="2333" w:name="_Toc115268272"/>
      <w:bookmarkStart w:id="2334" w:name="_Toc221525298"/>
      <w:bookmarkStart w:id="2335" w:name="_Toc196481927"/>
      <w:r w:rsidR="00675C35" w:rsidRPr="002B283E">
        <w:t>15.</w:t>
      </w:r>
      <w:del w:id="2336" w:author="Aejung Yoon" w:date="2026-02-20T10:17:00Z">
        <w:r w:rsidR="00675C35" w:rsidRPr="002B283E">
          <w:delText>30</w:delText>
        </w:r>
      </w:del>
      <w:ins w:id="2337" w:author="Aejung Yoon" w:date="2026-02-20T10:17:00Z">
        <w:r w:rsidR="00675C35" w:rsidRPr="002B283E">
          <w:t>3</w:t>
        </w:r>
        <w:r w:rsidR="00924443">
          <w:t>2</w:t>
        </w:r>
      </w:ins>
      <w:r w:rsidR="00675C35" w:rsidRPr="002B283E">
        <w:t xml:space="preserve"> Trademark Dilution </w:t>
      </w:r>
      <w:ins w:id="2338" w:author="Aejung Yoon" w:date="2026-02-20T10:17:00Z">
        <w:r w:rsidR="00675C35" w:rsidRPr="002B283E">
          <w:t>(15 U.S.C. § 1125(c))</w:t>
        </w:r>
      </w:ins>
      <w:bookmarkEnd w:id="2333"/>
      <w:bookmarkEnd w:id="2334"/>
    </w:p>
    <w:p w14:paraId="50405342" w14:textId="77777777" w:rsidR="00675C35" w:rsidRPr="002B283E" w:rsidRDefault="00675C35" w:rsidP="002B283E">
      <w:pPr>
        <w:pStyle w:val="Heading2"/>
        <w:rPr>
          <w:del w:id="2339" w:author="Aejung Yoon" w:date="2026-02-20T10:17:00Z"/>
        </w:rPr>
      </w:pPr>
      <w:del w:id="2340" w:author="Aejung Yoon" w:date="2026-02-20T10:17:00Z">
        <w:r w:rsidRPr="002B283E">
          <w:delText>(15 U.S.C. § 1125(c))</w:delText>
        </w:r>
        <w:bookmarkEnd w:id="2335"/>
      </w:del>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537 U.S. 418 (2003), which held that a plaintiff must prove actual dilution under the FTDA. Among other things, the TDRA established a “likelihood of dilution” standard (providing relief for “likely” dilution), eliminated the definition of “dilution,” added definitions of “dilution by tarnishment”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Default="0022049B" w:rsidP="002B283E">
      <w:pPr>
        <w:rPr>
          <w:rFonts w:cs="Times New Roman"/>
          <w:szCs w:val="24"/>
        </w:rPr>
      </w:pPr>
    </w:p>
    <w:p w14:paraId="75C7C127" w14:textId="77777777" w:rsidR="005E44B0" w:rsidRPr="004D6618" w:rsidRDefault="005E44B0" w:rsidP="005E44B0">
      <w:pPr>
        <w:autoSpaceDE w:val="0"/>
        <w:autoSpaceDN w:val="0"/>
        <w:adjustRightInd w:val="0"/>
        <w:ind w:firstLine="720"/>
        <w:rPr>
          <w:ins w:id="2341" w:author="Aejung Yoon" w:date="2026-02-20T10:17:00Z"/>
          <w:rFonts w:eastAsia="Calibri" w:cs="Times New Roman"/>
          <w:szCs w:val="20"/>
        </w:rPr>
      </w:pPr>
      <w:ins w:id="2342" w:author="Aejung Yoon" w:date="2026-02-20T10:17:00Z">
        <w:r w:rsidRPr="004D6618">
          <w:rPr>
            <w:rFonts w:eastAsia="Calibri" w:cs="Times New Roman"/>
            <w:szCs w:val="20"/>
          </w:rPr>
          <w:t>“Dilution occurs when consumers form new and different associations with the plaintiff’s</w:t>
        </w:r>
      </w:ins>
    </w:p>
    <w:p w14:paraId="0B49FA18" w14:textId="77777777" w:rsidR="005E44B0" w:rsidRPr="004D6618" w:rsidRDefault="005E44B0" w:rsidP="005E44B0">
      <w:pPr>
        <w:autoSpaceDE w:val="0"/>
        <w:autoSpaceDN w:val="0"/>
        <w:adjustRightInd w:val="0"/>
        <w:rPr>
          <w:ins w:id="2343" w:author="Aejung Yoon" w:date="2026-02-20T10:17:00Z"/>
          <w:rFonts w:eastAsia="Calibri" w:cs="Times New Roman"/>
          <w:szCs w:val="20"/>
        </w:rPr>
      </w:pPr>
      <w:ins w:id="2344" w:author="Aejung Yoon" w:date="2026-02-20T10:17:00Z">
        <w:r w:rsidRPr="004D6618">
          <w:rPr>
            <w:rFonts w:eastAsia="Calibri" w:cs="Times New Roman"/>
            <w:szCs w:val="20"/>
          </w:rPr>
          <w:t xml:space="preserve">mark” </w:t>
        </w:r>
        <w:r w:rsidRPr="004D6618">
          <w:rPr>
            <w:rFonts w:eastAsia="Calibri" w:cs="Times New Roman"/>
            <w:i/>
            <w:iCs/>
            <w:szCs w:val="20"/>
          </w:rPr>
          <w:t>Visa Int’l Serv. Ass’n v. JSL Corp.</w:t>
        </w:r>
        <w:r w:rsidRPr="004D6618">
          <w:rPr>
            <w:rFonts w:eastAsia="Calibri" w:cs="Times New Roman"/>
            <w:szCs w:val="20"/>
          </w:rPr>
          <w:t>, 610 F.3d 1088, 1090 (9th Cir. 2010). To plead a</w:t>
        </w:r>
      </w:ins>
    </w:p>
    <w:p w14:paraId="300C2730" w14:textId="77777777" w:rsidR="005E44B0" w:rsidRPr="004D6618" w:rsidRDefault="005E44B0" w:rsidP="005E44B0">
      <w:pPr>
        <w:autoSpaceDE w:val="0"/>
        <w:autoSpaceDN w:val="0"/>
        <w:adjustRightInd w:val="0"/>
        <w:rPr>
          <w:ins w:id="2345" w:author="Aejung Yoon" w:date="2026-02-20T10:17:00Z"/>
          <w:rFonts w:eastAsia="Calibri" w:cs="Times New Roman"/>
          <w:szCs w:val="20"/>
        </w:rPr>
      </w:pPr>
      <w:ins w:id="2346" w:author="Aejung Yoon" w:date="2026-02-20T10:17:00Z">
        <w:r w:rsidRPr="004D6618">
          <w:rPr>
            <w:rFonts w:eastAsia="Calibri" w:cs="Times New Roman"/>
            <w:szCs w:val="20"/>
          </w:rPr>
          <w:t>trademark dilution claim, a plaintiff must show that “(1) the mark is famous and distinctive;</w:t>
        </w:r>
      </w:ins>
    </w:p>
    <w:p w14:paraId="5D482651" w14:textId="77777777" w:rsidR="005E44B0" w:rsidRPr="004D6618" w:rsidRDefault="005E44B0" w:rsidP="005E44B0">
      <w:pPr>
        <w:autoSpaceDE w:val="0"/>
        <w:autoSpaceDN w:val="0"/>
        <w:adjustRightInd w:val="0"/>
        <w:rPr>
          <w:ins w:id="2347" w:author="Aejung Yoon" w:date="2026-02-20T10:17:00Z"/>
          <w:rFonts w:eastAsia="Calibri" w:cs="Times New Roman"/>
          <w:szCs w:val="20"/>
        </w:rPr>
      </w:pPr>
      <w:ins w:id="2348" w:author="Aejung Yoon" w:date="2026-02-20T10:17:00Z">
        <w:r w:rsidRPr="004D6618">
          <w:rPr>
            <w:rFonts w:eastAsia="Calibri" w:cs="Times New Roman"/>
            <w:szCs w:val="20"/>
          </w:rPr>
          <w:t>(2) the defendant is making use of the mark in commerce; (3) the defendant’s use began after the</w:t>
        </w:r>
      </w:ins>
    </w:p>
    <w:p w14:paraId="33F2CF03" w14:textId="77777777" w:rsidR="005E44B0" w:rsidRPr="004D6618" w:rsidRDefault="005E44B0" w:rsidP="005E44B0">
      <w:pPr>
        <w:autoSpaceDE w:val="0"/>
        <w:autoSpaceDN w:val="0"/>
        <w:adjustRightInd w:val="0"/>
        <w:rPr>
          <w:ins w:id="2349" w:author="Aejung Yoon" w:date="2026-02-20T10:17:00Z"/>
          <w:rFonts w:eastAsia="Calibri" w:cs="Times New Roman"/>
          <w:szCs w:val="20"/>
        </w:rPr>
      </w:pPr>
      <w:ins w:id="2350" w:author="Aejung Yoon" w:date="2026-02-20T10:17:00Z">
        <w:r w:rsidRPr="004D6618">
          <w:rPr>
            <w:rFonts w:eastAsia="Calibri" w:cs="Times New Roman"/>
            <w:szCs w:val="20"/>
          </w:rPr>
          <w:t>mark became famous; and (4) the defendant’s use of the mark is likely to cause dilution by</w:t>
        </w:r>
      </w:ins>
    </w:p>
    <w:p w14:paraId="04FC7AEA" w14:textId="77777777" w:rsidR="005E44B0" w:rsidRPr="004D6618" w:rsidRDefault="005E44B0" w:rsidP="005E44B0">
      <w:pPr>
        <w:autoSpaceDE w:val="0"/>
        <w:autoSpaceDN w:val="0"/>
        <w:adjustRightInd w:val="0"/>
        <w:rPr>
          <w:ins w:id="2351" w:author="Aejung Yoon" w:date="2026-02-20T10:17:00Z"/>
          <w:rFonts w:eastAsia="Calibri" w:cs="Times New Roman"/>
          <w:szCs w:val="20"/>
        </w:rPr>
      </w:pPr>
      <w:ins w:id="2352" w:author="Aejung Yoon" w:date="2026-02-20T10:17:00Z">
        <w:r w:rsidRPr="004D6618">
          <w:rPr>
            <w:rFonts w:eastAsia="Calibri" w:cs="Times New Roman"/>
            <w:szCs w:val="20"/>
          </w:rPr>
          <w:t xml:space="preserve">blurring or dilution by tarnishment.” </w:t>
        </w:r>
        <w:r w:rsidRPr="004D6618">
          <w:rPr>
            <w:rFonts w:eastAsia="Calibri" w:cs="Times New Roman"/>
            <w:i/>
            <w:iCs/>
            <w:szCs w:val="20"/>
          </w:rPr>
          <w:t>adidas Am., Inc. v. Skechers USA, Inc.</w:t>
        </w:r>
        <w:r w:rsidRPr="004D6618">
          <w:rPr>
            <w:rFonts w:eastAsia="Calibri" w:cs="Times New Roman"/>
            <w:szCs w:val="20"/>
          </w:rPr>
          <w:t>, 890 F.3d 747, 758</w:t>
        </w:r>
      </w:ins>
    </w:p>
    <w:p w14:paraId="650407CC" w14:textId="77777777" w:rsidR="005E44B0" w:rsidRPr="004D6618" w:rsidRDefault="005E44B0" w:rsidP="005E44B0">
      <w:pPr>
        <w:autoSpaceDE w:val="0"/>
        <w:autoSpaceDN w:val="0"/>
        <w:adjustRightInd w:val="0"/>
        <w:rPr>
          <w:ins w:id="2353" w:author="Aejung Yoon" w:date="2026-02-20T10:17:00Z"/>
          <w:rFonts w:eastAsia="Calibri" w:cs="Times New Roman"/>
          <w:szCs w:val="20"/>
        </w:rPr>
      </w:pPr>
      <w:ins w:id="2354" w:author="Aejung Yoon" w:date="2026-02-20T10:17:00Z">
        <w:r w:rsidRPr="004D6618">
          <w:rPr>
            <w:rFonts w:eastAsia="Calibri" w:cs="Times New Roman"/>
            <w:szCs w:val="20"/>
          </w:rPr>
          <w:t>(9th Cir. 2018) (citation omitted).</w:t>
        </w:r>
      </w:ins>
    </w:p>
    <w:p w14:paraId="5FEF2E15" w14:textId="77777777" w:rsidR="005E44B0" w:rsidRPr="002B283E" w:rsidRDefault="005E44B0" w:rsidP="002B283E">
      <w:pPr>
        <w:rPr>
          <w:ins w:id="2355" w:author="Aejung Yoon" w:date="2026-02-20T10:17:00Z"/>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r w:rsidRPr="002B283E">
        <w:rPr>
          <w:rFonts w:cs="Times New Roman"/>
          <w:i/>
          <w:iCs/>
          <w:szCs w:val="24"/>
        </w:rPr>
        <w:t>Distrib.,</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4EC6EFE8" w:rsidR="003E3B69" w:rsidRPr="002B283E" w:rsidRDefault="0022049B" w:rsidP="002B283E">
      <w:pPr>
        <w:jc w:val="right"/>
        <w:rPr>
          <w:rFonts w:cs="Times New Roman"/>
          <w:i/>
          <w:iCs/>
          <w:szCs w:val="24"/>
        </w:rPr>
      </w:pPr>
      <w:r w:rsidRPr="002B283E">
        <w:rPr>
          <w:rFonts w:cs="Times New Roman"/>
          <w:i/>
          <w:iCs/>
          <w:szCs w:val="24"/>
        </w:rPr>
        <w:t xml:space="preserve">Revised </w:t>
      </w:r>
      <w:del w:id="2356" w:author="Aejung Yoon" w:date="2026-02-20T10:17:00Z">
        <w:r w:rsidRPr="002B283E">
          <w:rPr>
            <w:rFonts w:cs="Times New Roman"/>
            <w:i/>
            <w:iCs/>
            <w:szCs w:val="24"/>
          </w:rPr>
          <w:delText>March 2024</w:delText>
        </w:r>
      </w:del>
      <w:ins w:id="2357" w:author="Aejung Yoon" w:date="2026-02-20T10:17:00Z">
        <w:r w:rsidR="005E44B0">
          <w:rPr>
            <w:rFonts w:cs="Times New Roman"/>
            <w:i/>
            <w:iCs/>
            <w:szCs w:val="24"/>
          </w:rPr>
          <w:t>December 2025</w:t>
        </w:r>
      </w:ins>
    </w:p>
    <w:p w14:paraId="7832201E" w14:textId="1490B9CB" w:rsidR="003E3B69" w:rsidRPr="002B283E" w:rsidRDefault="006A4CD7" w:rsidP="002B283E">
      <w:pPr>
        <w:pStyle w:val="Heading2"/>
      </w:pPr>
      <w:r w:rsidRPr="002B283E">
        <w:br w:type="page"/>
      </w:r>
      <w:bookmarkStart w:id="2358" w:name="_Toc221525299"/>
      <w:bookmarkStart w:id="2359" w:name="_Toc196481928"/>
      <w:r w:rsidRPr="002B283E">
        <w:t>15.</w:t>
      </w:r>
      <w:del w:id="2360" w:author="Aejung Yoon" w:date="2026-02-20T10:17:00Z">
        <w:r w:rsidRPr="002B283E">
          <w:delText>3</w:delText>
        </w:r>
        <w:r w:rsidR="00B3204F" w:rsidRPr="002B283E">
          <w:delText>1</w:delText>
        </w:r>
      </w:del>
      <w:ins w:id="2361" w:author="Aejung Yoon" w:date="2026-02-20T10:17:00Z">
        <w:r w:rsidRPr="002B283E">
          <w:t>3</w:t>
        </w:r>
        <w:r w:rsidR="00924443">
          <w:t>3</w:t>
        </w:r>
      </w:ins>
      <w:r w:rsidRPr="002B283E">
        <w:t xml:space="preserve"> </w:t>
      </w:r>
      <w:r w:rsidR="00BF24DD" w:rsidRPr="002B283E">
        <w:t xml:space="preserve">Anti-Cybersquatting </w:t>
      </w:r>
      <w:del w:id="2362" w:author="Aejung Yoon" w:date="2026-02-20T10:17:00Z">
        <w:r w:rsidR="009F70BA" w:rsidRPr="002B283E">
          <w:br/>
        </w:r>
      </w:del>
      <w:r w:rsidRPr="002B283E">
        <w:t>(15 U.S.C. § 1125(d))</w:t>
      </w:r>
      <w:bookmarkEnd w:id="2358"/>
      <w:bookmarkEnd w:id="2359"/>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0B02819B" w:rsidR="006A4CD7" w:rsidRPr="002B283E" w:rsidRDefault="006A4CD7" w:rsidP="002B283E">
      <w:pPr>
        <w:pStyle w:val="Heading1"/>
        <w:spacing w:before="0" w:line="240" w:lineRule="auto"/>
      </w:pPr>
      <w:r w:rsidRPr="002B283E">
        <w:br w:type="page"/>
      </w:r>
      <w:bookmarkStart w:id="2363" w:name="_Toc221525300"/>
      <w:bookmarkStart w:id="2364" w:name="_Toc196481929"/>
      <w:r w:rsidRPr="002B283E">
        <w:t>16</w:t>
      </w:r>
      <w:r w:rsidR="00A87F6E">
        <w:t xml:space="preserve">. </w:t>
      </w:r>
      <w:r w:rsidRPr="002B283E">
        <w:t>PATENTS</w:t>
      </w:r>
      <w:bookmarkEnd w:id="2363"/>
      <w:bookmarkEnd w:id="2364"/>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203266BF"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w:t>
      </w:r>
      <w:r w:rsidR="00A87F6E">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000000" w:rsidP="008A04C2">
      <w:pPr>
        <w:autoSpaceDE w:val="0"/>
        <w:autoSpaceDN w:val="0"/>
        <w:adjustRightInd w:val="0"/>
        <w:ind w:left="720" w:right="720"/>
        <w:jc w:val="both"/>
        <w:rPr>
          <w:rFonts w:cs="Times New Roman"/>
          <w:szCs w:val="24"/>
        </w:rPr>
      </w:pPr>
      <w:hyperlink r:id="rId12" w:history="1">
        <w:r w:rsidR="009A0A8A" w:rsidRPr="00523A9B">
          <w:rPr>
            <w:rStyle w:val="Hyperlink"/>
            <w:rFonts w:cs="Times New Roman"/>
            <w:szCs w:val="24"/>
          </w:rPr>
          <w:t>https://cand.uscourts.gov/wp-content/uploads/forms/jury-instructions/NDCA_Model_Patent_Jury_Instructions_erroneous-citation-omitted-10-28-24.pdf</w:t>
        </w:r>
      </w:hyperlink>
      <w:r w:rsidR="009A0A8A">
        <w:rPr>
          <w:rFonts w:cs="Times New Roman"/>
          <w:szCs w:val="24"/>
        </w:rPr>
        <w:t xml:space="preserve"> or </w:t>
      </w:r>
      <w:hyperlink r:id="rId13" w:history="1">
        <w:r w:rsidR="009A0A8A" w:rsidRPr="00523A9B">
          <w:rPr>
            <w:rStyle w:val="Hyperlink"/>
            <w:rFonts w:cs="Times New Roman"/>
            <w:szCs w:val="24"/>
          </w:rPr>
          <w:t>https://perma.cc/9XGC-LHVT</w:t>
        </w:r>
      </w:hyperlink>
      <w:r w:rsidR="009A0A8A">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9F1295E" w14:textId="6D45F363" w:rsidR="00D909D6" w:rsidRPr="002B283E" w:rsidRDefault="003210DD" w:rsidP="00200FD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r w:rsidR="00D909D6">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ch. 158 Patent Infringement (Thomson West 2006 6th ed.), available through WestLaw.</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000000"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5E50FC0C" w:rsidR="00842D3D" w:rsidRPr="002B283E" w:rsidRDefault="006A4CD7" w:rsidP="00842D3D">
      <w:pPr>
        <w:pStyle w:val="Heading1"/>
        <w:spacing w:before="0" w:line="240" w:lineRule="auto"/>
        <w:rPr>
          <w:ins w:id="2365" w:author="Aejung Yoon" w:date="2026-02-20T10:17:00Z"/>
          <w:i/>
          <w:iCs/>
        </w:rPr>
      </w:pPr>
      <w:r w:rsidRPr="002B283E">
        <w:br w:type="page"/>
      </w:r>
    </w:p>
    <w:p w14:paraId="19652580" w14:textId="77777777" w:rsidR="00842D3D" w:rsidRPr="00842D3D" w:rsidRDefault="00842D3D" w:rsidP="00842D3D">
      <w:pPr>
        <w:tabs>
          <w:tab w:val="left" w:pos="720"/>
          <w:tab w:val="left" w:pos="3662"/>
        </w:tabs>
        <w:autoSpaceDE w:val="0"/>
        <w:autoSpaceDN w:val="0"/>
        <w:adjustRightInd w:val="0"/>
        <w:ind w:right="20"/>
        <w:jc w:val="center"/>
        <w:outlineLvl w:val="0"/>
        <w:rPr>
          <w:b/>
          <w:rPrChange w:id="2366" w:author="Aejung Yoon" w:date="2026-02-20T10:17:00Z">
            <w:rPr/>
          </w:rPrChange>
        </w:rPr>
        <w:pPrChange w:id="2367" w:author="Aejung Yoon" w:date="2026-02-20T10:17:00Z">
          <w:pPr>
            <w:pStyle w:val="Heading1"/>
            <w:spacing w:before="0" w:line="240" w:lineRule="auto"/>
          </w:pPr>
        </w:pPrChange>
      </w:pPr>
      <w:bookmarkStart w:id="2368" w:name="_Toc221525301"/>
      <w:bookmarkStart w:id="2369" w:name="_Toc196481930"/>
      <w:r w:rsidRPr="00842D3D">
        <w:rPr>
          <w:b/>
          <w:rPrChange w:id="2370" w:author="Aejung Yoon" w:date="2026-02-20T10:17:00Z">
            <w:rPr/>
          </w:rPrChange>
        </w:rPr>
        <w:t>17. COPYRIGHT</w:t>
      </w:r>
      <w:bookmarkEnd w:id="2368"/>
      <w:bookmarkEnd w:id="2369"/>
    </w:p>
    <w:p w14:paraId="585C5D64" w14:textId="77777777" w:rsidR="00842D3D" w:rsidRPr="00842D3D" w:rsidRDefault="00842D3D" w:rsidP="00842D3D">
      <w:pPr>
        <w:rPr>
          <w:rFonts w:eastAsia="Calibri" w:cs="Times New Roman"/>
          <w:szCs w:val="24"/>
        </w:rPr>
      </w:pPr>
    </w:p>
    <w:p w14:paraId="6A77A0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r w:rsidRPr="00842D3D">
        <w:rPr>
          <w:rFonts w:eastAsia="Calibri" w:cs="Times New Roman"/>
          <w:szCs w:val="24"/>
        </w:rPr>
        <w:tab/>
      </w:r>
    </w:p>
    <w:p w14:paraId="0A55C3F8" w14:textId="77777777" w:rsidR="00842D3D" w:rsidRPr="00842D3D" w:rsidRDefault="00842D3D" w:rsidP="00842D3D">
      <w:pPr>
        <w:autoSpaceDE w:val="0"/>
        <w:autoSpaceDN w:val="0"/>
        <w:adjustRightInd w:val="0"/>
        <w:rPr>
          <w:rFonts w:eastAsia="Calibri" w:cs="Times New Roman"/>
          <w:szCs w:val="24"/>
        </w:rPr>
      </w:pPr>
    </w:p>
    <w:p w14:paraId="174BB6A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w:t>
      </w:r>
      <w:r w:rsidRPr="00842D3D">
        <w:rPr>
          <w:rFonts w:eastAsia="Calibri" w:cs="Times New Roman"/>
          <w:szCs w:val="24"/>
        </w:rPr>
        <w:tab/>
        <w:t>Preliminary Instruction—Copyright</w:t>
      </w:r>
    </w:p>
    <w:p w14:paraId="4EAB9317"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Pr="00842D3D">
        <w:rPr>
          <w:rFonts w:eastAsia="Calibri" w:cs="Times New Roman"/>
          <w:szCs w:val="24"/>
        </w:rPr>
        <w:tab/>
        <w:t>Copyright—Defined (17 U.S.C. § 106)</w:t>
      </w:r>
    </w:p>
    <w:p w14:paraId="2736B272"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Pr="00842D3D">
        <w:rPr>
          <w:rFonts w:eastAsia="Calibri" w:cs="Times New Roman"/>
          <w:szCs w:val="24"/>
        </w:rPr>
        <w:tab/>
        <w:t>Copyright—Subject Matter—Generally (17 U.S.C. § 102)</w:t>
      </w:r>
    </w:p>
    <w:p w14:paraId="78689820"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17.4</w:t>
      </w:r>
      <w:r w:rsidRPr="00842D3D">
        <w:rPr>
          <w:rFonts w:eastAsia="Calibri" w:cs="Times New Roman"/>
          <w:szCs w:val="24"/>
        </w:rPr>
        <w:tab/>
        <w:t>Copyright—Subject Matter—Ideas and Expression (17 U.S.C. § 102(b))</w:t>
      </w:r>
    </w:p>
    <w:p w14:paraId="5FA1063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17.5</w:t>
      </w:r>
      <w:r w:rsidRPr="00842D3D">
        <w:rPr>
          <w:rFonts w:eastAsia="Calibri" w:cs="Times New Roman"/>
          <w:szCs w:val="24"/>
        </w:rPr>
        <w:tab/>
        <w:t>Copyright Infringement—Elements—Ownership and Copying (17 U.S.C. § 501(a)-(b))</w:t>
      </w:r>
    </w:p>
    <w:p w14:paraId="3F78A9A0"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17.6</w:t>
      </w:r>
      <w:r w:rsidRPr="00842D3D">
        <w:rPr>
          <w:rFonts w:eastAsia="Calibri" w:cs="Times New Roman"/>
          <w:szCs w:val="24"/>
        </w:rPr>
        <w:tab/>
        <w:t xml:space="preserve">Copyright Infringement—Ownership of Valid Copyright—Definition </w:t>
      </w:r>
    </w:p>
    <w:p w14:paraId="13102EB4"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(17 U.S.C. §§ 201-205)</w:t>
      </w:r>
      <w:r w:rsidRPr="00842D3D">
        <w:rPr>
          <w:rFonts w:eastAsia="Calibri" w:cs="Times New Roman"/>
          <w:szCs w:val="24"/>
        </w:rPr>
        <w:tab/>
      </w:r>
    </w:p>
    <w:p w14:paraId="6EDC5F1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17.7</w:t>
      </w:r>
      <w:r w:rsidRPr="00842D3D">
        <w:rPr>
          <w:rFonts w:eastAsia="Calibri" w:cs="Times New Roman"/>
          <w:szCs w:val="24"/>
        </w:rPr>
        <w:tab/>
        <w:t>Copyright Interests—Copyright Registration Certificate (17 U.S.C. § 410(c))</w:t>
      </w:r>
    </w:p>
    <w:p w14:paraId="1739F6C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17.8</w:t>
      </w:r>
      <w:r w:rsidRPr="00842D3D">
        <w:rPr>
          <w:rFonts w:eastAsia="Calibri" w:cs="Times New Roman"/>
          <w:szCs w:val="24"/>
        </w:rPr>
        <w:tab/>
        <w:t>Copyright Interests—Authorship (17 U.S.C. § 201(a))</w:t>
      </w:r>
    </w:p>
    <w:p w14:paraId="25BD64A6"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17.9</w:t>
      </w:r>
      <w:r w:rsidRPr="00842D3D">
        <w:rPr>
          <w:rFonts w:eastAsia="Calibri" w:cs="Times New Roman"/>
          <w:szCs w:val="24"/>
        </w:rPr>
        <w:tab/>
        <w:t>Copyright Interests—Joint Authors (17 U.S.C. §§ 101, 201(a))</w:t>
      </w:r>
    </w:p>
    <w:p w14:paraId="6DCAEFC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17.10</w:t>
      </w:r>
      <w:r w:rsidRPr="00842D3D">
        <w:rPr>
          <w:rFonts w:eastAsia="Calibri" w:cs="Times New Roman"/>
          <w:szCs w:val="24"/>
        </w:rPr>
        <w:tab/>
        <w:t>Copyright Interests—Authors of Collective Works (17 U.S.C. § 201(c))</w:t>
      </w:r>
    </w:p>
    <w:p w14:paraId="1D5E47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17.11</w:t>
      </w:r>
      <w:r w:rsidRPr="00842D3D">
        <w:rPr>
          <w:rFonts w:eastAsia="Calibri" w:cs="Times New Roman"/>
          <w:szCs w:val="24"/>
        </w:rPr>
        <w:tab/>
        <w:t xml:space="preserve">Copyright Interests—Work Made for Hire by Employee (17 U.S.C. § 201(b)) </w:t>
      </w:r>
    </w:p>
    <w:p w14:paraId="44E97348" w14:textId="77777777" w:rsidR="00842D3D" w:rsidRPr="00842D3D" w:rsidRDefault="00842D3D" w:rsidP="00842D3D">
      <w:pPr>
        <w:tabs>
          <w:tab w:val="left" w:pos="900"/>
          <w:tab w:val="left" w:pos="990"/>
        </w:tabs>
        <w:autoSpaceDE w:val="0"/>
        <w:autoSpaceDN w:val="0"/>
        <w:adjustRightInd w:val="0"/>
        <w:ind w:left="720" w:hanging="720"/>
        <w:rPr>
          <w:rFonts w:eastAsia="Calibri" w:cs="Times New Roman"/>
          <w:szCs w:val="24"/>
        </w:rPr>
      </w:pPr>
      <w:r w:rsidRPr="00842D3D">
        <w:rPr>
          <w:rFonts w:eastAsia="Calibri" w:cs="Times New Roman"/>
          <w:szCs w:val="24"/>
        </w:rPr>
        <w:t>17.12</w:t>
      </w:r>
      <w:r w:rsidRPr="00842D3D">
        <w:rPr>
          <w:rFonts w:eastAsia="Calibri" w:cs="Times New Roman"/>
          <w:szCs w:val="24"/>
        </w:rPr>
        <w:tab/>
      </w:r>
      <w:r w:rsidRPr="00842D3D">
        <w:rPr>
          <w:rFonts w:eastAsia="Calibri" w:cs="Times New Roman"/>
          <w:szCs w:val="24"/>
        </w:rPr>
        <w:tab/>
        <w:t>Copyright Interests—Assignee (17 U.S.C. § 201(d)(1))</w:t>
      </w:r>
    </w:p>
    <w:p w14:paraId="4AF8681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17.13</w:t>
      </w:r>
      <w:r w:rsidRPr="00842D3D">
        <w:rPr>
          <w:rFonts w:eastAsia="Calibri" w:cs="Times New Roman"/>
          <w:szCs w:val="24"/>
        </w:rPr>
        <w:tab/>
        <w:t>Copyright Interests—Exclusive Licensee (17 U.S.C. § 201(d)(2))</w:t>
      </w:r>
    </w:p>
    <w:p w14:paraId="36BD6F5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17.14</w:t>
      </w:r>
      <w:r w:rsidRPr="00842D3D">
        <w:rPr>
          <w:rFonts w:eastAsia="Calibri" w:cs="Times New Roman"/>
          <w:szCs w:val="24"/>
        </w:rPr>
        <w:tab/>
        <w:t>Copyright Infringement—Originality</w:t>
      </w:r>
    </w:p>
    <w:p w14:paraId="1C65B05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17.15</w:t>
      </w:r>
      <w:r w:rsidRPr="00842D3D">
        <w:rPr>
          <w:rFonts w:eastAsia="Calibri" w:cs="Times New Roman"/>
          <w:szCs w:val="24"/>
        </w:rPr>
        <w:tab/>
        <w:t>Copyright Interests—Derivative Work (17 U.S.C. §§ 101, 106(2))</w:t>
      </w:r>
    </w:p>
    <w:p w14:paraId="042B52AD"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17.16</w:t>
      </w:r>
      <w:r w:rsidRPr="00842D3D">
        <w:rPr>
          <w:rFonts w:eastAsia="Calibri" w:cs="Times New Roman"/>
          <w:szCs w:val="24"/>
        </w:rPr>
        <w:tab/>
        <w:t>Compilation (17 U.S.C. § 101)</w:t>
      </w:r>
    </w:p>
    <w:p w14:paraId="0D0F72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17.17</w:t>
      </w:r>
      <w:r w:rsidRPr="00842D3D">
        <w:rPr>
          <w:rFonts w:eastAsia="Calibri" w:cs="Times New Roman"/>
          <w:szCs w:val="24"/>
        </w:rPr>
        <w:tab/>
        <w:t>Copying—Access and Substantial Similarity</w:t>
      </w:r>
    </w:p>
    <w:p w14:paraId="24A815B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17.18</w:t>
      </w:r>
      <w:r w:rsidRPr="00842D3D">
        <w:rPr>
          <w:rFonts w:eastAsia="Calibri" w:cs="Times New Roman"/>
          <w:szCs w:val="24"/>
        </w:rPr>
        <w:tab/>
        <w:t>Copyright Infringement—Copying—Access Defined</w:t>
      </w:r>
    </w:p>
    <w:p w14:paraId="5F56651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17.19</w:t>
      </w:r>
      <w:r w:rsidRPr="00842D3D">
        <w:rPr>
          <w:rFonts w:eastAsia="Calibri" w:cs="Times New Roman"/>
          <w:szCs w:val="24"/>
        </w:rPr>
        <w:tab/>
        <w:t>Substantial Similarity—Extrinsic Test; Intrinsic Test</w:t>
      </w:r>
    </w:p>
    <w:p w14:paraId="10724D5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17.20</w:t>
      </w:r>
      <w:r w:rsidRPr="00842D3D">
        <w:rPr>
          <w:rFonts w:eastAsia="Calibri" w:cs="Times New Roman"/>
          <w:szCs w:val="24"/>
        </w:rPr>
        <w:tab/>
        <w:t>Secondary Liability—Vicarious Infringement—Elements and Burden of Proof</w:t>
      </w:r>
    </w:p>
    <w:p w14:paraId="0C0D34A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17.21</w:t>
      </w:r>
      <w:r w:rsidRPr="00842D3D">
        <w:rPr>
          <w:rFonts w:eastAsia="Calibri" w:cs="Times New Roman"/>
          <w:szCs w:val="24"/>
        </w:rPr>
        <w:tab/>
        <w:t>Secondary Liability—Contributory Infringement—Elements and Burden of Proof</w:t>
      </w:r>
      <w:r w:rsidRPr="00842D3D">
        <w:rPr>
          <w:rFonts w:eastAsia="Calibri" w:cs="Times New Roman"/>
          <w:szCs w:val="24"/>
        </w:rPr>
        <w:tab/>
      </w:r>
    </w:p>
    <w:p w14:paraId="71AAD4A5" w14:textId="0F3459B2" w:rsidR="00842D3D" w:rsidRPr="00842D3D" w:rsidRDefault="00842D3D" w:rsidP="00842D3D">
      <w:pPr>
        <w:tabs>
          <w:tab w:val="left" w:pos="900"/>
          <w:tab w:val="left" w:pos="990"/>
        </w:tabs>
        <w:autoSpaceDE w:val="0"/>
        <w:autoSpaceDN w:val="0"/>
        <w:adjustRightInd w:val="0"/>
        <w:rPr>
          <w:rFonts w:eastAsia="Calibri" w:cs="Times New Roman"/>
          <w:szCs w:val="24"/>
        </w:rPr>
      </w:pPr>
      <w:r w:rsidRPr="00842D3D">
        <w:rPr>
          <w:rFonts w:eastAsia="Calibri" w:cs="Times New Roman"/>
          <w:szCs w:val="24"/>
        </w:rPr>
        <w:t>17.</w:t>
      </w:r>
      <w:del w:id="2371" w:author="Aejung Yoon" w:date="2026-02-20T10:17:00Z">
        <w:r w:rsidR="006A4CD7" w:rsidRPr="002B283E">
          <w:rPr>
            <w:rFonts w:cs="Times New Roman"/>
            <w:szCs w:val="24"/>
          </w:rPr>
          <w:delText>21A</w:delText>
        </w:r>
      </w:del>
      <w:ins w:id="2372" w:author="Aejung Yoon" w:date="2026-02-20T10:17:00Z">
        <w:r w:rsidRPr="00842D3D">
          <w:rPr>
            <w:rFonts w:eastAsia="Calibri" w:cs="Times New Roman"/>
            <w:szCs w:val="24"/>
          </w:rPr>
          <w:t>2</w:t>
        </w:r>
        <w:r w:rsidR="006F1E94">
          <w:rPr>
            <w:rFonts w:eastAsia="Calibri" w:cs="Times New Roman"/>
            <w:szCs w:val="24"/>
          </w:rPr>
          <w:t>2</w:t>
        </w:r>
        <w:r w:rsidRPr="00842D3D">
          <w:rPr>
            <w:rFonts w:eastAsia="Calibri" w:cs="Times New Roman"/>
            <w:szCs w:val="24"/>
          </w:rPr>
          <w:t xml:space="preserve">   </w:t>
        </w:r>
      </w:ins>
      <w:r w:rsidR="006F1E94">
        <w:rPr>
          <w:rFonts w:eastAsia="Calibri" w:cs="Times New Roman"/>
          <w:szCs w:val="24"/>
        </w:rPr>
        <w:t xml:space="preserve">   </w:t>
      </w:r>
      <w:r w:rsidRPr="00842D3D">
        <w:rPr>
          <w:rFonts w:eastAsia="Calibri" w:cs="Times New Roman"/>
          <w:szCs w:val="24"/>
        </w:rPr>
        <w:t>Copyright—Useful Articles/Functional Elements (17 U.S.C. § 101)</w:t>
      </w:r>
    </w:p>
    <w:p w14:paraId="41ACAB30" w14:textId="6661B6F0"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w:t>
      </w:r>
      <w:del w:id="2373" w:author="Aejung Yoon" w:date="2026-02-20T10:17:00Z">
        <w:r w:rsidR="006A4CD7" w:rsidRPr="002B283E">
          <w:rPr>
            <w:rFonts w:cs="Times New Roman"/>
            <w:szCs w:val="24"/>
          </w:rPr>
          <w:delText>22</w:delText>
        </w:r>
      </w:del>
      <w:ins w:id="2374" w:author="Aejung Yoon" w:date="2026-02-20T10:17:00Z">
        <w:r w:rsidRPr="00842D3D">
          <w:rPr>
            <w:rFonts w:eastAsia="Calibri" w:cs="Times New Roman"/>
            <w:szCs w:val="24"/>
          </w:rPr>
          <w:t>2</w:t>
        </w:r>
        <w:r w:rsidR="006F1E94">
          <w:rPr>
            <w:rFonts w:eastAsia="Calibri" w:cs="Times New Roman"/>
            <w:szCs w:val="24"/>
          </w:rPr>
          <w:t>3</w:t>
        </w:r>
      </w:ins>
      <w:r w:rsidRPr="00842D3D">
        <w:rPr>
          <w:rFonts w:eastAsia="Calibri" w:cs="Times New Roman"/>
          <w:szCs w:val="24"/>
        </w:rPr>
        <w:tab/>
        <w:t>Copyright—Affirmative Defense—Fair Use (17 U.S.C. § 107)</w:t>
      </w:r>
    </w:p>
    <w:p w14:paraId="4DB3F4A5" w14:textId="77777777" w:rsidR="006A4CD7" w:rsidRPr="002B283E" w:rsidRDefault="006A4CD7" w:rsidP="002B283E">
      <w:pPr>
        <w:tabs>
          <w:tab w:val="left" w:pos="810"/>
          <w:tab w:val="left" w:pos="900"/>
        </w:tabs>
        <w:autoSpaceDE w:val="0"/>
        <w:autoSpaceDN w:val="0"/>
        <w:adjustRightInd w:val="0"/>
        <w:rPr>
          <w:del w:id="2375" w:author="Aejung Yoon" w:date="2026-02-20T10:17:00Z"/>
          <w:rFonts w:cs="Times New Roman"/>
          <w:szCs w:val="24"/>
        </w:rPr>
      </w:pPr>
      <w:del w:id="2376" w:author="Aejung Yoon" w:date="2026-02-20T10:17:00Z">
        <w:r w:rsidRPr="002B283E">
          <w:rPr>
            <w:rFonts w:cs="Times New Roman"/>
            <w:szCs w:val="24"/>
          </w:rPr>
          <w:delText>17.23</w:delText>
        </w:r>
        <w:r w:rsidRPr="002B283E">
          <w:rPr>
            <w:rFonts w:cs="Times New Roman"/>
            <w:szCs w:val="24"/>
          </w:rPr>
          <w:tab/>
        </w:r>
        <w:r w:rsidR="000F1393" w:rsidRPr="002B283E">
          <w:rPr>
            <w:rFonts w:cs="Times New Roman"/>
            <w:szCs w:val="24"/>
          </w:rPr>
          <w:tab/>
        </w:r>
        <w:r w:rsidRPr="002B283E">
          <w:rPr>
            <w:rFonts w:cs="Times New Roman"/>
            <w:szCs w:val="24"/>
          </w:rPr>
          <w:delText>Copyright—Affirmative Defense—Abandonment</w:delText>
        </w:r>
      </w:del>
    </w:p>
    <w:p w14:paraId="183023FC" w14:textId="0BBD4785"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Copyright—Affirmative Defense—</w:t>
      </w:r>
      <w:del w:id="2377" w:author="Aejung Yoon" w:date="2026-02-20T10:17:00Z">
        <w:r w:rsidR="006A4CD7" w:rsidRPr="002B283E">
          <w:rPr>
            <w:rFonts w:cs="Times New Roman"/>
            <w:szCs w:val="24"/>
          </w:rPr>
          <w:delText>Copyright Misuse</w:delText>
        </w:r>
      </w:del>
      <w:ins w:id="2378" w:author="Aejung Yoon" w:date="2026-02-20T10:17:00Z">
        <w:r w:rsidRPr="00842D3D">
          <w:rPr>
            <w:rFonts w:eastAsia="Calibri" w:cs="Times New Roman"/>
            <w:szCs w:val="24"/>
          </w:rPr>
          <w:t>Abandonment</w:t>
        </w:r>
      </w:ins>
    </w:p>
    <w:p w14:paraId="09E14255" w14:textId="776D6A2B"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5</w:t>
      </w:r>
      <w:r w:rsidRPr="00842D3D">
        <w:rPr>
          <w:rFonts w:eastAsia="Calibri" w:cs="Times New Roman"/>
          <w:szCs w:val="24"/>
        </w:rPr>
        <w:tab/>
      </w:r>
      <w:r w:rsidRPr="00842D3D">
        <w:rPr>
          <w:rFonts w:eastAsia="Calibri" w:cs="Times New Roman"/>
          <w:szCs w:val="24"/>
        </w:rPr>
        <w:tab/>
        <w:t>Copyright—Affirmative Defense—</w:t>
      </w:r>
      <w:del w:id="2379" w:author="Aejung Yoon" w:date="2026-02-20T10:17:00Z">
        <w:r w:rsidR="006A4CD7" w:rsidRPr="002B283E">
          <w:rPr>
            <w:rFonts w:cs="Times New Roman"/>
            <w:szCs w:val="24"/>
          </w:rPr>
          <w:delText>Implied License</w:delText>
        </w:r>
      </w:del>
      <w:ins w:id="2380" w:author="Aejung Yoon" w:date="2026-02-20T10:17:00Z">
        <w:r w:rsidRPr="00842D3D">
          <w:rPr>
            <w:rFonts w:eastAsia="Calibri" w:cs="Times New Roman"/>
            <w:szCs w:val="24"/>
          </w:rPr>
          <w:t>Copyright Misuse</w:t>
        </w:r>
      </w:ins>
    </w:p>
    <w:p w14:paraId="3B8EDDF2" w14:textId="77777777" w:rsidR="006A4CD7" w:rsidRPr="002B283E" w:rsidRDefault="006A4CD7" w:rsidP="002B283E">
      <w:pPr>
        <w:tabs>
          <w:tab w:val="left" w:pos="810"/>
          <w:tab w:val="left" w:pos="900"/>
        </w:tabs>
        <w:autoSpaceDE w:val="0"/>
        <w:autoSpaceDN w:val="0"/>
        <w:adjustRightInd w:val="0"/>
        <w:rPr>
          <w:del w:id="2381" w:author="Aejung Yoon" w:date="2026-02-20T10:17:00Z"/>
          <w:rFonts w:cs="Times New Roman"/>
          <w:szCs w:val="24"/>
        </w:rPr>
      </w:pPr>
      <w:del w:id="2382" w:author="Aejung Yoon" w:date="2026-02-20T10:17:00Z">
        <w:r w:rsidRPr="002B283E">
          <w:rPr>
            <w:rFonts w:cs="Times New Roman"/>
            <w:szCs w:val="24"/>
          </w:rPr>
          <w:delText>17.25A</w:delText>
        </w:r>
        <w:r w:rsidRPr="002B283E">
          <w:rPr>
            <w:rFonts w:cs="Times New Roman"/>
            <w:szCs w:val="24"/>
          </w:rPr>
          <w:tab/>
        </w:r>
        <w:r w:rsidR="000F1393" w:rsidRPr="002B283E">
          <w:rPr>
            <w:rFonts w:cs="Times New Roman"/>
            <w:szCs w:val="24"/>
          </w:rPr>
          <w:tab/>
        </w:r>
        <w:r w:rsidRPr="002B283E">
          <w:rPr>
            <w:rFonts w:cs="Times New Roman"/>
            <w:szCs w:val="24"/>
          </w:rPr>
          <w:delText xml:space="preserve">Copyright—Affirmative Defense—Express License </w:delText>
        </w:r>
      </w:del>
    </w:p>
    <w:p w14:paraId="21BA6ACE" w14:textId="3198C51C" w:rsidR="00842D3D" w:rsidRPr="00842D3D" w:rsidRDefault="00842D3D" w:rsidP="00842D3D">
      <w:pPr>
        <w:tabs>
          <w:tab w:val="left" w:pos="810"/>
          <w:tab w:val="left" w:pos="900"/>
        </w:tabs>
        <w:autoSpaceDE w:val="0"/>
        <w:autoSpaceDN w:val="0"/>
        <w:adjustRightInd w:val="0"/>
        <w:rPr>
          <w:ins w:id="2383" w:author="Aejung Yoon" w:date="2026-02-20T10:17:00Z"/>
          <w:rFonts w:eastAsia="Calibri" w:cs="Times New Roman"/>
          <w:szCs w:val="24"/>
        </w:rPr>
      </w:pPr>
      <w:r w:rsidRPr="00842D3D">
        <w:rPr>
          <w:rFonts w:eastAsia="Calibri" w:cs="Times New Roman"/>
          <w:szCs w:val="24"/>
        </w:rPr>
        <w:t>17.2</w:t>
      </w:r>
      <w:r w:rsidR="006F1E94">
        <w:rPr>
          <w:rFonts w:eastAsia="Calibri" w:cs="Times New Roman"/>
          <w:szCs w:val="24"/>
        </w:rPr>
        <w:t>6</w:t>
      </w:r>
      <w:r w:rsidRPr="00842D3D">
        <w:rPr>
          <w:rFonts w:eastAsia="Calibri" w:cs="Times New Roman"/>
          <w:szCs w:val="24"/>
        </w:rPr>
        <w:tab/>
      </w:r>
      <w:r w:rsidRPr="00842D3D">
        <w:rPr>
          <w:rFonts w:eastAsia="Calibri" w:cs="Times New Roman"/>
          <w:szCs w:val="24"/>
        </w:rPr>
        <w:tab/>
        <w:t>Copyright—Affirmative Defense—</w:t>
      </w:r>
      <w:ins w:id="2384" w:author="Aejung Yoon" w:date="2026-02-20T10:17:00Z">
        <w:r w:rsidRPr="00842D3D">
          <w:rPr>
            <w:rFonts w:eastAsia="Calibri" w:cs="Times New Roman"/>
            <w:szCs w:val="24"/>
          </w:rPr>
          <w:t>Implied License</w:t>
        </w:r>
      </w:ins>
    </w:p>
    <w:p w14:paraId="07A035F5" w14:textId="30F62E23" w:rsidR="00842D3D" w:rsidRPr="00842D3D" w:rsidRDefault="00842D3D" w:rsidP="00842D3D">
      <w:pPr>
        <w:tabs>
          <w:tab w:val="left" w:pos="810"/>
          <w:tab w:val="left" w:pos="900"/>
        </w:tabs>
        <w:autoSpaceDE w:val="0"/>
        <w:autoSpaceDN w:val="0"/>
        <w:adjustRightInd w:val="0"/>
        <w:rPr>
          <w:ins w:id="2385" w:author="Aejung Yoon" w:date="2026-02-20T10:17:00Z"/>
          <w:rFonts w:eastAsia="Calibri" w:cs="Times New Roman"/>
          <w:szCs w:val="24"/>
        </w:rPr>
      </w:pPr>
      <w:ins w:id="2386" w:author="Aejung Yoon" w:date="2026-02-20T10:17:00Z">
        <w:r w:rsidRPr="00842D3D">
          <w:rPr>
            <w:rFonts w:eastAsia="Calibri" w:cs="Times New Roman"/>
            <w:szCs w:val="24"/>
          </w:rPr>
          <w:t>17.2</w:t>
        </w:r>
        <w:r w:rsidR="006F1E94">
          <w:rPr>
            <w:rFonts w:eastAsia="Calibri" w:cs="Times New Roman"/>
            <w:szCs w:val="24"/>
          </w:rPr>
          <w:t>7</w:t>
        </w:r>
        <w:r w:rsidRPr="00842D3D">
          <w:rPr>
            <w:rFonts w:eastAsia="Calibri" w:cs="Times New Roman"/>
            <w:szCs w:val="24"/>
          </w:rPr>
          <w:tab/>
        </w:r>
        <w:r w:rsidRPr="00842D3D">
          <w:rPr>
            <w:rFonts w:eastAsia="Calibri" w:cs="Times New Roman"/>
            <w:szCs w:val="24"/>
          </w:rPr>
          <w:tab/>
          <w:t xml:space="preserve">Copyright—Affirmative Defense—Express License </w:t>
        </w:r>
      </w:ins>
    </w:p>
    <w:p w14:paraId="2842B8AB" w14:textId="50F42EF4" w:rsidR="00842D3D" w:rsidRPr="00842D3D" w:rsidRDefault="00842D3D" w:rsidP="00842D3D">
      <w:pPr>
        <w:tabs>
          <w:tab w:val="left" w:pos="810"/>
          <w:tab w:val="left" w:pos="900"/>
        </w:tabs>
        <w:autoSpaceDE w:val="0"/>
        <w:autoSpaceDN w:val="0"/>
        <w:adjustRightInd w:val="0"/>
        <w:rPr>
          <w:rFonts w:eastAsia="Calibri" w:cs="Times New Roman"/>
          <w:szCs w:val="24"/>
        </w:rPr>
      </w:pPr>
      <w:ins w:id="2387" w:author="Aejung Yoon" w:date="2026-02-20T10:17:00Z">
        <w:r w:rsidRPr="00842D3D">
          <w:rPr>
            <w:rFonts w:eastAsia="Calibri" w:cs="Times New Roman"/>
            <w:szCs w:val="24"/>
          </w:rPr>
          <w:t>17.2</w:t>
        </w:r>
        <w:r w:rsidR="006F1E94">
          <w:rPr>
            <w:rFonts w:eastAsia="Calibri" w:cs="Times New Roman"/>
            <w:szCs w:val="24"/>
          </w:rPr>
          <w:t>8</w:t>
        </w:r>
        <w:r w:rsidRPr="00842D3D">
          <w:rPr>
            <w:rFonts w:eastAsia="Calibri" w:cs="Times New Roman"/>
            <w:szCs w:val="24"/>
          </w:rPr>
          <w:tab/>
        </w:r>
        <w:r w:rsidRPr="00842D3D">
          <w:rPr>
            <w:rFonts w:eastAsia="Calibri" w:cs="Times New Roman"/>
            <w:szCs w:val="24"/>
          </w:rPr>
          <w:tab/>
          <w:t>Copyright—Affirmative Defense—</w:t>
        </w:r>
      </w:ins>
      <w:r w:rsidRPr="00842D3D">
        <w:rPr>
          <w:rFonts w:eastAsia="Calibri" w:cs="Times New Roman"/>
          <w:szCs w:val="24"/>
        </w:rPr>
        <w:t>First Sale (17 U.S.C. § 109(a))</w:t>
      </w:r>
    </w:p>
    <w:p w14:paraId="22B34899" w14:textId="72E55D29" w:rsidR="00842D3D" w:rsidRPr="00842D3D" w:rsidRDefault="00842D3D" w:rsidP="00842D3D">
      <w:pPr>
        <w:tabs>
          <w:tab w:val="left" w:pos="810"/>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del w:id="2388" w:author="Aejung Yoon" w:date="2026-02-20T10:17:00Z">
        <w:r w:rsidR="006A4CD7" w:rsidRPr="002B283E">
          <w:rPr>
            <w:rFonts w:cs="Times New Roman"/>
            <w:szCs w:val="24"/>
          </w:rPr>
          <w:delText>27</w:delText>
        </w:r>
      </w:del>
      <w:ins w:id="2389" w:author="Aejung Yoon" w:date="2026-02-20T10:17:00Z">
        <w:r w:rsidRPr="00842D3D">
          <w:rPr>
            <w:rFonts w:eastAsia="Calibri" w:cs="Times New Roman"/>
            <w:szCs w:val="24"/>
          </w:rPr>
          <w:t>2</w:t>
        </w:r>
        <w:r w:rsidR="006F1E94">
          <w:rPr>
            <w:rFonts w:eastAsia="Calibri" w:cs="Times New Roman"/>
            <w:szCs w:val="24"/>
          </w:rPr>
          <w:t>9</w:t>
        </w:r>
      </w:ins>
      <w:r w:rsidRPr="00842D3D">
        <w:rPr>
          <w:rFonts w:eastAsia="Calibri" w:cs="Times New Roman"/>
          <w:szCs w:val="24"/>
        </w:rPr>
        <w:tab/>
      </w:r>
      <w:r w:rsidRPr="00842D3D">
        <w:rPr>
          <w:rFonts w:eastAsia="Calibri" w:cs="Times New Roman"/>
          <w:szCs w:val="24"/>
        </w:rPr>
        <w:tab/>
        <w:t>Copyright—Affirmative Defense—Service Provider of Network Communications   Services Defined (17 U.S.C. § 512 (i), (k))</w:t>
      </w:r>
    </w:p>
    <w:p w14:paraId="52F4CC34" w14:textId="6433DC56"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del w:id="2390" w:author="Aejung Yoon" w:date="2026-02-20T10:17:00Z">
        <w:r w:rsidR="006A4CD7" w:rsidRPr="002B283E">
          <w:rPr>
            <w:rFonts w:cs="Times New Roman"/>
            <w:szCs w:val="24"/>
          </w:rPr>
          <w:delText>28</w:delText>
        </w:r>
      </w:del>
      <w:ins w:id="2391" w:author="Aejung Yoon" w:date="2026-02-20T10:17:00Z">
        <w:r w:rsidR="006F1E94">
          <w:rPr>
            <w:rFonts w:eastAsia="Calibri" w:cs="Times New Roman"/>
            <w:szCs w:val="24"/>
          </w:rPr>
          <w:t>30</w:t>
        </w:r>
      </w:ins>
      <w:r w:rsidRPr="00842D3D">
        <w:rPr>
          <w:rFonts w:eastAsia="Calibri" w:cs="Times New Roman"/>
          <w:szCs w:val="24"/>
        </w:rPr>
        <w:tab/>
        <w:t>Copyright—Affirmative Defense—Limitation on Liability for Transitory Digital Network Communications (17 U.S.C. § 512(a))</w:t>
      </w:r>
    </w:p>
    <w:p w14:paraId="144AD0B1" w14:textId="3498C58E"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w:t>
      </w:r>
      <w:del w:id="2392" w:author="Aejung Yoon" w:date="2026-02-20T10:17:00Z">
        <w:r w:rsidR="006A4CD7" w:rsidRPr="002B283E">
          <w:rPr>
            <w:rFonts w:cs="Times New Roman"/>
            <w:szCs w:val="24"/>
          </w:rPr>
          <w:delText>29</w:delText>
        </w:r>
      </w:del>
      <w:ins w:id="2393" w:author="Aejung Yoon" w:date="2026-02-20T10:17:00Z">
        <w:r w:rsidR="006F1E94">
          <w:rPr>
            <w:rFonts w:eastAsia="Calibri" w:cs="Times New Roman"/>
            <w:szCs w:val="24"/>
          </w:rPr>
          <w:t>31</w:t>
        </w:r>
      </w:ins>
      <w:r w:rsidRPr="00842D3D">
        <w:rPr>
          <w:rFonts w:eastAsia="Calibri" w:cs="Times New Roman"/>
          <w:szCs w:val="24"/>
        </w:rPr>
        <w:tab/>
      </w:r>
      <w:r w:rsidRPr="00842D3D">
        <w:rPr>
          <w:rFonts w:eastAsia="Calibri" w:cs="Times New Roman"/>
          <w:szCs w:val="24"/>
        </w:rPr>
        <w:tab/>
        <w:t>Copyright—Affirmative Defense—Limitation on Liability for System Caching</w:t>
      </w:r>
    </w:p>
    <w:p w14:paraId="1534DC10" w14:textId="63DFAB28"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del w:id="2394" w:author="Aejung Yoon" w:date="2026-02-20T10:17:00Z">
        <w:r w:rsidR="006A4CD7" w:rsidRPr="002B283E">
          <w:rPr>
            <w:rFonts w:cs="Times New Roman"/>
            <w:szCs w:val="24"/>
          </w:rPr>
          <w:delText>30</w:delText>
        </w:r>
      </w:del>
      <w:ins w:id="2395" w:author="Aejung Yoon" w:date="2026-02-20T10:17:00Z">
        <w:r w:rsidRPr="00842D3D">
          <w:rPr>
            <w:rFonts w:eastAsia="Calibri" w:cs="Times New Roman"/>
            <w:szCs w:val="24"/>
          </w:rPr>
          <w:t>3</w:t>
        </w:r>
        <w:r w:rsidR="006F1E94">
          <w:rPr>
            <w:rFonts w:eastAsia="Calibri" w:cs="Times New Roman"/>
            <w:szCs w:val="24"/>
          </w:rPr>
          <w:t>2</w:t>
        </w:r>
      </w:ins>
      <w:r w:rsidRPr="00842D3D">
        <w:rPr>
          <w:rFonts w:eastAsia="Calibri" w:cs="Times New Roman"/>
          <w:szCs w:val="24"/>
        </w:rPr>
        <w:tab/>
        <w:t>Copyright—Affirmative Defense—Limitation on Liability for Information Residing on Systems or Networks at Direction of Users (17 U.S.C. § 512(c))</w:t>
      </w:r>
    </w:p>
    <w:p w14:paraId="27EB0969" w14:textId="16B5FDD1"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del w:id="2396" w:author="Aejung Yoon" w:date="2026-02-20T10:17:00Z">
        <w:r w:rsidR="006A4CD7" w:rsidRPr="002B283E">
          <w:rPr>
            <w:rFonts w:cs="Times New Roman"/>
            <w:szCs w:val="24"/>
          </w:rPr>
          <w:delText>31</w:delText>
        </w:r>
      </w:del>
      <w:ins w:id="2397" w:author="Aejung Yoon" w:date="2026-02-20T10:17:00Z">
        <w:r w:rsidRPr="00842D3D">
          <w:rPr>
            <w:rFonts w:eastAsia="Calibri" w:cs="Times New Roman"/>
            <w:szCs w:val="24"/>
          </w:rPr>
          <w:t>3</w:t>
        </w:r>
        <w:r w:rsidR="006F1E94">
          <w:rPr>
            <w:rFonts w:eastAsia="Calibri" w:cs="Times New Roman"/>
            <w:szCs w:val="24"/>
          </w:rPr>
          <w:t>3</w:t>
        </w:r>
      </w:ins>
      <w:r w:rsidRPr="00842D3D">
        <w:rPr>
          <w:rFonts w:eastAsia="Calibri" w:cs="Times New Roman"/>
          <w:szCs w:val="24"/>
        </w:rPr>
        <w:tab/>
        <w:t>Copyright—Affirmative Defense—Limitation on Liability for Information Location Tools (17 U.S.C. § 512(d))</w:t>
      </w:r>
    </w:p>
    <w:p w14:paraId="7ED4D270" w14:textId="5ED6FE0F"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w:t>
      </w:r>
      <w:del w:id="2398" w:author="Aejung Yoon" w:date="2026-02-20T10:17:00Z">
        <w:r w:rsidR="006A4CD7" w:rsidRPr="002B283E">
          <w:rPr>
            <w:rFonts w:cs="Times New Roman"/>
            <w:szCs w:val="24"/>
          </w:rPr>
          <w:delText>32</w:delText>
        </w:r>
      </w:del>
      <w:ins w:id="2399" w:author="Aejung Yoon" w:date="2026-02-20T10:17:00Z">
        <w:r w:rsidRPr="00842D3D">
          <w:rPr>
            <w:rFonts w:eastAsia="Calibri" w:cs="Times New Roman"/>
            <w:szCs w:val="24"/>
          </w:rPr>
          <w:t>3</w:t>
        </w:r>
        <w:r w:rsidR="006F1E94">
          <w:rPr>
            <w:rFonts w:eastAsia="Calibri" w:cs="Times New Roman"/>
            <w:szCs w:val="24"/>
          </w:rPr>
          <w:t>4</w:t>
        </w:r>
      </w:ins>
      <w:r w:rsidRPr="00842D3D">
        <w:rPr>
          <w:rFonts w:eastAsia="Calibri" w:cs="Times New Roman"/>
          <w:szCs w:val="24"/>
        </w:rPr>
        <w:tab/>
      </w:r>
      <w:r w:rsidRPr="00842D3D">
        <w:rPr>
          <w:rFonts w:eastAsia="Calibri" w:cs="Times New Roman"/>
          <w:szCs w:val="24"/>
        </w:rPr>
        <w:tab/>
        <w:t>Copyright—Damages (17 U.S.C. § 504)</w:t>
      </w:r>
    </w:p>
    <w:p w14:paraId="459A15F6" w14:textId="78DD7C0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17.</w:t>
      </w:r>
      <w:del w:id="2400" w:author="Aejung Yoon" w:date="2026-02-20T10:17:00Z">
        <w:r w:rsidR="006A4CD7" w:rsidRPr="002B283E">
          <w:rPr>
            <w:rFonts w:cs="Times New Roman"/>
            <w:szCs w:val="24"/>
          </w:rPr>
          <w:delText>33</w:delText>
        </w:r>
      </w:del>
      <w:ins w:id="2401" w:author="Aejung Yoon" w:date="2026-02-20T10:17:00Z">
        <w:r w:rsidRPr="00842D3D">
          <w:rPr>
            <w:rFonts w:eastAsia="Calibri" w:cs="Times New Roman"/>
            <w:szCs w:val="24"/>
          </w:rPr>
          <w:t>3</w:t>
        </w:r>
        <w:r w:rsidR="006F1E94">
          <w:rPr>
            <w:rFonts w:eastAsia="Calibri" w:cs="Times New Roman"/>
            <w:szCs w:val="24"/>
          </w:rPr>
          <w:t>5</w:t>
        </w:r>
      </w:ins>
      <w:r w:rsidRPr="00842D3D">
        <w:rPr>
          <w:rFonts w:eastAsia="Calibri" w:cs="Times New Roman"/>
          <w:szCs w:val="24"/>
        </w:rPr>
        <w:tab/>
        <w:t xml:space="preserve">   Copyright—Damages—Actual Damages (17 U.S.C. § 504(b))</w:t>
      </w:r>
    </w:p>
    <w:p w14:paraId="43496133" w14:textId="63ED39E4"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w:t>
      </w:r>
      <w:del w:id="2402" w:author="Aejung Yoon" w:date="2026-02-20T10:17:00Z">
        <w:r w:rsidR="006A4CD7" w:rsidRPr="002B283E">
          <w:rPr>
            <w:rFonts w:cs="Times New Roman"/>
            <w:szCs w:val="24"/>
          </w:rPr>
          <w:delText>34</w:delText>
        </w:r>
      </w:del>
      <w:ins w:id="2403" w:author="Aejung Yoon" w:date="2026-02-20T10:17:00Z">
        <w:r w:rsidRPr="00842D3D">
          <w:rPr>
            <w:rFonts w:eastAsia="Calibri" w:cs="Times New Roman"/>
            <w:szCs w:val="24"/>
          </w:rPr>
          <w:t>3</w:t>
        </w:r>
        <w:r w:rsidR="006F1E94">
          <w:rPr>
            <w:rFonts w:eastAsia="Calibri" w:cs="Times New Roman"/>
            <w:szCs w:val="24"/>
          </w:rPr>
          <w:t>6</w:t>
        </w:r>
      </w:ins>
      <w:r w:rsidRPr="00842D3D">
        <w:rPr>
          <w:rFonts w:eastAsia="Calibri" w:cs="Times New Roman"/>
          <w:szCs w:val="24"/>
        </w:rPr>
        <w:tab/>
        <w:t>Copyright—Damages—Defendant’s Profits (17 U.S.C. § 504(b))</w:t>
      </w:r>
    </w:p>
    <w:p w14:paraId="7122AB67" w14:textId="1ED2D624"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w:t>
      </w:r>
      <w:del w:id="2404" w:author="Aejung Yoon" w:date="2026-02-20T10:17:00Z">
        <w:r w:rsidR="006A4CD7" w:rsidRPr="002B283E">
          <w:rPr>
            <w:rFonts w:cs="Times New Roman"/>
            <w:szCs w:val="24"/>
          </w:rPr>
          <w:delText>35</w:delText>
        </w:r>
      </w:del>
      <w:ins w:id="2405" w:author="Aejung Yoon" w:date="2026-02-20T10:17:00Z">
        <w:r w:rsidRPr="00842D3D">
          <w:rPr>
            <w:rFonts w:eastAsia="Calibri" w:cs="Times New Roman"/>
            <w:szCs w:val="24"/>
          </w:rPr>
          <w:t>3</w:t>
        </w:r>
        <w:r w:rsidR="006F1E94">
          <w:rPr>
            <w:rFonts w:eastAsia="Calibri" w:cs="Times New Roman"/>
            <w:szCs w:val="24"/>
          </w:rPr>
          <w:t>7</w:t>
        </w:r>
      </w:ins>
      <w:r w:rsidRPr="00842D3D">
        <w:rPr>
          <w:rFonts w:eastAsia="Calibri" w:cs="Times New Roman"/>
          <w:szCs w:val="24"/>
        </w:rPr>
        <w:tab/>
        <w:t>Copyright—Damages—Statutory Damages (17 U.S.C. § 504(c))</w:t>
      </w:r>
    </w:p>
    <w:p w14:paraId="5A16925E" w14:textId="77777777" w:rsidR="00842D3D" w:rsidRPr="00842D3D" w:rsidRDefault="00842D3D" w:rsidP="00842D3D">
      <w:pPr>
        <w:tabs>
          <w:tab w:val="left" w:pos="900"/>
        </w:tabs>
        <w:autoSpaceDE w:val="0"/>
        <w:autoSpaceDN w:val="0"/>
        <w:adjustRightInd w:val="0"/>
        <w:rPr>
          <w:rFonts w:eastAsia="Calibri" w:cs="Times New Roman"/>
          <w:szCs w:val="24"/>
        </w:rPr>
      </w:pPr>
    </w:p>
    <w:p w14:paraId="2EF9F50B" w14:textId="196DF5A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w:t>
      </w:r>
      <w:del w:id="2406" w:author="Aejung Yoon" w:date="2026-02-20T10:17:00Z">
        <w:r w:rsidR="006A4CD7" w:rsidRPr="002B283E">
          <w:rPr>
            <w:rFonts w:cs="Times New Roman"/>
            <w:szCs w:val="24"/>
          </w:rPr>
          <w:delText>36</w:delText>
        </w:r>
      </w:del>
      <w:ins w:id="2407" w:author="Aejung Yoon" w:date="2026-02-20T10:17:00Z">
        <w:r w:rsidRPr="00842D3D">
          <w:rPr>
            <w:rFonts w:eastAsia="Calibri" w:cs="Times New Roman"/>
            <w:szCs w:val="24"/>
          </w:rPr>
          <w:t>3</w:t>
        </w:r>
        <w:r w:rsidR="00B172A4">
          <w:rPr>
            <w:rFonts w:eastAsia="Calibri" w:cs="Times New Roman"/>
            <w:szCs w:val="24"/>
          </w:rPr>
          <w:t>8</w:t>
        </w:r>
      </w:ins>
      <w:r w:rsidRPr="00842D3D">
        <w:rPr>
          <w:rFonts w:eastAsia="Calibri" w:cs="Times New Roman"/>
          <w:szCs w:val="24"/>
        </w:rPr>
        <w:tab/>
        <w:t>Copyright—Damages—Innocent Infringement (17 U.S.C. § 504(c)(2))</w:t>
      </w:r>
    </w:p>
    <w:p w14:paraId="463A791E" w14:textId="2A75C19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w:t>
      </w:r>
      <w:del w:id="2408" w:author="Aejung Yoon" w:date="2026-02-20T10:17:00Z">
        <w:r w:rsidR="006A4CD7" w:rsidRPr="002B283E">
          <w:rPr>
            <w:rFonts w:cs="Times New Roman"/>
            <w:szCs w:val="24"/>
          </w:rPr>
          <w:delText>37</w:delText>
        </w:r>
      </w:del>
      <w:ins w:id="2409" w:author="Aejung Yoon" w:date="2026-02-20T10:17:00Z">
        <w:r w:rsidRPr="00842D3D">
          <w:rPr>
            <w:rFonts w:eastAsia="Calibri" w:cs="Times New Roman"/>
            <w:szCs w:val="24"/>
          </w:rPr>
          <w:t>3</w:t>
        </w:r>
        <w:r w:rsidR="00B172A4">
          <w:rPr>
            <w:rFonts w:eastAsia="Calibri" w:cs="Times New Roman"/>
            <w:szCs w:val="24"/>
          </w:rPr>
          <w:t>9</w:t>
        </w:r>
      </w:ins>
      <w:r w:rsidRPr="00842D3D">
        <w:rPr>
          <w:rFonts w:eastAsia="Calibri" w:cs="Times New Roman"/>
          <w:szCs w:val="24"/>
        </w:rPr>
        <w:tab/>
        <w:t>Copyright—Damages—Willful Infringement (17 U.S.C. § 504(c)(2))</w:t>
      </w:r>
    </w:p>
    <w:p w14:paraId="4C4550BC" w14:textId="77777777" w:rsidR="00842D3D" w:rsidRPr="00842D3D" w:rsidRDefault="00842D3D" w:rsidP="00842D3D">
      <w:pPr>
        <w:tabs>
          <w:tab w:val="left" w:pos="900"/>
        </w:tabs>
        <w:autoSpaceDE w:val="0"/>
        <w:autoSpaceDN w:val="0"/>
        <w:adjustRightInd w:val="0"/>
        <w:rPr>
          <w:rFonts w:eastAsia="Calibri" w:cs="Times New Roman"/>
          <w:szCs w:val="24"/>
        </w:rPr>
      </w:pPr>
    </w:p>
    <w:p w14:paraId="1A37182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4EA6AAE5" w14:textId="77777777" w:rsidR="00842D3D" w:rsidRPr="00842D3D" w:rsidRDefault="00842D3D" w:rsidP="00842D3D">
      <w:pPr>
        <w:autoSpaceDE w:val="0"/>
        <w:autoSpaceDN w:val="0"/>
        <w:adjustRightInd w:val="0"/>
        <w:jc w:val="center"/>
        <w:rPr>
          <w:rFonts w:eastAsia="Calibri" w:cs="Times New Roman"/>
          <w:szCs w:val="24"/>
        </w:rPr>
      </w:pPr>
    </w:p>
    <w:p w14:paraId="6AF6F066" w14:textId="77777777" w:rsidR="00842D3D" w:rsidRPr="00842D3D" w:rsidRDefault="00842D3D" w:rsidP="00842D3D">
      <w:pPr>
        <w:autoSpaceDE w:val="0"/>
        <w:autoSpaceDN w:val="0"/>
        <w:adjustRightInd w:val="0"/>
        <w:jc w:val="center"/>
        <w:rPr>
          <w:rFonts w:eastAsia="Calibri" w:cs="Times New Roman"/>
          <w:szCs w:val="24"/>
        </w:rPr>
      </w:pPr>
    </w:p>
    <w:p w14:paraId="1E7177C3" w14:textId="77777777" w:rsidR="00842D3D" w:rsidRPr="00842D3D" w:rsidRDefault="00842D3D" w:rsidP="00842D3D">
      <w:pPr>
        <w:autoSpaceDE w:val="0"/>
        <w:autoSpaceDN w:val="0"/>
        <w:adjustRightInd w:val="0"/>
        <w:jc w:val="center"/>
        <w:outlineLvl w:val="1"/>
        <w:rPr>
          <w:b/>
          <w:rPrChange w:id="2410" w:author="Aejung Yoon" w:date="2026-02-20T10:17:00Z">
            <w:rPr/>
          </w:rPrChange>
        </w:rPr>
        <w:pPrChange w:id="2411" w:author="Aejung Yoon" w:date="2026-02-20T10:17:00Z">
          <w:pPr>
            <w:pStyle w:val="Heading2"/>
          </w:pPr>
        </w:pPrChange>
      </w:pPr>
      <w:r w:rsidRPr="00842D3D">
        <w:rPr>
          <w:b/>
          <w:rPrChange w:id="2412" w:author="Aejung Yoon" w:date="2026-02-20T10:17:00Z">
            <w:rPr/>
          </w:rPrChange>
        </w:rPr>
        <w:br w:type="page"/>
      </w:r>
      <w:bookmarkStart w:id="2413" w:name="_Toc221525302"/>
      <w:bookmarkStart w:id="2414" w:name="_Toc196481931"/>
      <w:r w:rsidRPr="00842D3D">
        <w:rPr>
          <w:b/>
          <w:rPrChange w:id="2415" w:author="Aejung Yoon" w:date="2026-02-20T10:17:00Z">
            <w:rPr/>
          </w:rPrChange>
        </w:rPr>
        <w:t>17.1 Preliminary Instruction—Copyright</w:t>
      </w:r>
      <w:bookmarkEnd w:id="2413"/>
      <w:bookmarkEnd w:id="2414"/>
    </w:p>
    <w:p w14:paraId="020C2D50" w14:textId="77777777" w:rsidR="00842D3D" w:rsidRPr="00842D3D" w:rsidRDefault="00842D3D" w:rsidP="00842D3D">
      <w:pPr>
        <w:autoSpaceDE w:val="0"/>
        <w:autoSpaceDN w:val="0"/>
        <w:adjustRightInd w:val="0"/>
        <w:rPr>
          <w:rFonts w:eastAsia="Calibri" w:cs="Times New Roman"/>
          <w:szCs w:val="24"/>
        </w:rPr>
      </w:pPr>
    </w:p>
    <w:p w14:paraId="283315C1" w14:textId="029080FF" w:rsidR="00842D3D" w:rsidRPr="00842D3D" w:rsidRDefault="006A4CD7" w:rsidP="00842D3D">
      <w:pPr>
        <w:shd w:val="clear" w:color="auto" w:fill="FFFFFF"/>
        <w:ind w:firstLine="720"/>
        <w:rPr>
          <w:rFonts w:eastAsia="Times New Roman" w:cs="Times New Roman"/>
          <w:szCs w:val="24"/>
        </w:rPr>
        <w:pPrChange w:id="2416" w:author="Aejung Yoon" w:date="2026-02-20T10:17:00Z">
          <w:pPr>
            <w:pStyle w:val="NormalWeb"/>
            <w:shd w:val="clear" w:color="auto" w:fill="FFFFFF"/>
            <w:spacing w:before="0" w:beforeAutospacing="0" w:after="0" w:afterAutospacing="0"/>
            <w:ind w:firstLine="720"/>
          </w:pPr>
        </w:pPrChange>
      </w:pPr>
      <w:del w:id="2417" w:author="Aejung Yoon" w:date="2026-02-20T10:17:00Z">
        <w:r w:rsidRPr="002B283E">
          <w:tab/>
        </w:r>
      </w:del>
      <w:r w:rsidR="00842D3D" w:rsidRPr="00842D3D">
        <w:rPr>
          <w:rFonts w:eastAsia="Times New Roman" w:cs="Times New Roman"/>
          <w:szCs w:val="24"/>
        </w:rPr>
        <w:t>The plaintiff [</w:t>
      </w:r>
      <w:r w:rsidR="00842D3D" w:rsidRPr="00842D3D">
        <w:rPr>
          <w:i/>
          <w:u w:val="single"/>
          <w:rPrChange w:id="2418" w:author="Aejung Yoon" w:date="2026-02-20T10:17:00Z">
            <w:rPr>
              <w:rStyle w:val="Emphasis"/>
              <w:u w:val="single"/>
            </w:rPr>
          </w:rPrChange>
        </w:rPr>
        <w:t>name</w:t>
      </w:r>
      <w:r w:rsidR="00842D3D" w:rsidRPr="00842D3D">
        <w:rPr>
          <w:rFonts w:eastAsia="Times New Roman" w:cs="Times New Roman"/>
          <w:szCs w:val="24"/>
        </w:rPr>
        <w:t>] claims ownership of a copyright and seeks damages against the defendant [</w:t>
      </w:r>
      <w:r w:rsidR="00842D3D" w:rsidRPr="00842D3D">
        <w:rPr>
          <w:i/>
          <w:u w:val="single"/>
          <w:rPrChange w:id="2419" w:author="Aejung Yoon" w:date="2026-02-20T10:17:00Z">
            <w:rPr>
              <w:rStyle w:val="Emphasis"/>
              <w:u w:val="single"/>
            </w:rPr>
          </w:rPrChange>
        </w:rPr>
        <w:t>name</w:t>
      </w:r>
      <w:r w:rsidR="00842D3D" w:rsidRPr="00842D3D">
        <w:rPr>
          <w:rFonts w:eastAsia="Times New Roman" w:cs="Times New Roman"/>
          <w:szCs w:val="24"/>
        </w:rPr>
        <w:t>] for copyright infringement. The defendant [</w:t>
      </w:r>
      <w:r w:rsidR="00842D3D" w:rsidRPr="00842D3D">
        <w:rPr>
          <w:i/>
          <w:u w:val="single"/>
          <w:rPrChange w:id="2420" w:author="Aejung Yoon" w:date="2026-02-20T10:17:00Z">
            <w:rPr>
              <w:rStyle w:val="Emphasis"/>
              <w:u w:val="single"/>
            </w:rPr>
          </w:rPrChange>
        </w:rPr>
        <w:t>name</w:t>
      </w:r>
      <w:r w:rsidR="00842D3D" w:rsidRPr="00842D3D">
        <w:rPr>
          <w:rFonts w:eastAsia="Times New Roman" w:cs="Times New Roman"/>
          <w:szCs w:val="24"/>
        </w:rPr>
        <w:t>] denies infringing the copyright [and] [contends that the copyright is invalid] [asserts an affirmative defense]. To help you understand the evidence in this case, I will explain some of the legal terms you will hear during this trial.</w:t>
      </w:r>
    </w:p>
    <w:p w14:paraId="4AD64FBA" w14:textId="77777777" w:rsidR="00842D3D" w:rsidRPr="00842D3D" w:rsidRDefault="00842D3D" w:rsidP="00842D3D">
      <w:pPr>
        <w:shd w:val="clear" w:color="auto" w:fill="FFFFFF"/>
        <w:ind w:firstLine="720"/>
        <w:rPr>
          <w:rFonts w:eastAsia="Times New Roman" w:cs="Times New Roman"/>
          <w:szCs w:val="24"/>
        </w:rPr>
        <w:pPrChange w:id="2421" w:author="Aejung Yoon" w:date="2026-02-20T10:17:00Z">
          <w:pPr>
            <w:pStyle w:val="NormalWeb"/>
            <w:shd w:val="clear" w:color="auto" w:fill="FFFFFF"/>
            <w:spacing w:before="0" w:beforeAutospacing="0" w:after="0" w:afterAutospacing="0"/>
            <w:ind w:firstLine="720"/>
          </w:pPr>
        </w:pPrChange>
      </w:pPr>
    </w:p>
    <w:p w14:paraId="1ABD6F69" w14:textId="77777777" w:rsidR="00842D3D" w:rsidRPr="00842D3D" w:rsidRDefault="00842D3D" w:rsidP="00842D3D">
      <w:pPr>
        <w:shd w:val="clear" w:color="auto" w:fill="FFFFFF"/>
        <w:jc w:val="center"/>
        <w:rPr>
          <w:b/>
          <w:rPrChange w:id="2422" w:author="Aejung Yoon" w:date="2026-02-20T10:17:00Z">
            <w:rPr>
              <w:rStyle w:val="Strong"/>
            </w:rPr>
          </w:rPrChange>
        </w:rPr>
        <w:pPrChange w:id="2423" w:author="Aejung Yoon" w:date="2026-02-20T10:17:00Z">
          <w:pPr>
            <w:pStyle w:val="NormalWeb"/>
            <w:shd w:val="clear" w:color="auto" w:fill="FFFFFF"/>
            <w:spacing w:before="0" w:beforeAutospacing="0" w:after="0" w:afterAutospacing="0"/>
            <w:jc w:val="center"/>
          </w:pPr>
        </w:pPrChange>
      </w:pPr>
      <w:r w:rsidRPr="00842D3D">
        <w:rPr>
          <w:b/>
          <w:rPrChange w:id="2424" w:author="Aejung Yoon" w:date="2026-02-20T10:17:00Z">
            <w:rPr>
              <w:rStyle w:val="Strong"/>
            </w:rPr>
          </w:rPrChange>
        </w:rPr>
        <w:t>DEFINITION OF COPYRIGHT</w:t>
      </w:r>
    </w:p>
    <w:p w14:paraId="7067C4A4" w14:textId="77777777" w:rsidR="00842D3D" w:rsidRPr="00842D3D" w:rsidRDefault="00842D3D" w:rsidP="00842D3D">
      <w:pPr>
        <w:shd w:val="clear" w:color="auto" w:fill="FFFFFF"/>
        <w:jc w:val="center"/>
        <w:rPr>
          <w:rFonts w:eastAsia="Times New Roman" w:cs="Times New Roman"/>
          <w:szCs w:val="24"/>
        </w:rPr>
        <w:pPrChange w:id="2425" w:author="Aejung Yoon" w:date="2026-02-20T10:17:00Z">
          <w:pPr>
            <w:pStyle w:val="NormalWeb"/>
            <w:shd w:val="clear" w:color="auto" w:fill="FFFFFF"/>
            <w:spacing w:before="0" w:beforeAutospacing="0" w:after="0" w:afterAutospacing="0"/>
            <w:jc w:val="center"/>
          </w:pPr>
        </w:pPrChange>
      </w:pPr>
    </w:p>
    <w:p w14:paraId="57EFBBF1" w14:textId="7CB16085" w:rsidR="00842D3D" w:rsidRPr="00842D3D" w:rsidRDefault="00842D3D" w:rsidP="00842D3D">
      <w:pPr>
        <w:shd w:val="clear" w:color="auto" w:fill="FFFFFF"/>
        <w:ind w:firstLine="720"/>
        <w:rPr>
          <w:rFonts w:eastAsia="Times New Roman" w:cs="Times New Roman"/>
          <w:szCs w:val="24"/>
        </w:rPr>
        <w:pPrChange w:id="2426"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The owner of a copyright has the right to exclude any other person from reproducing, distributing</w:t>
      </w:r>
      <w:del w:id="2427" w:author="Aejung Yoon" w:date="2026-02-20T10:17:00Z">
        <w:r w:rsidR="00A7127A" w:rsidRPr="002B283E">
          <w:delText>,</w:delText>
        </w:r>
      </w:del>
      <w:ins w:id="2428" w:author="Aejung Yoon" w:date="2026-02-20T10:17:00Z">
        <w:r w:rsidRPr="00842D3D">
          <w:rPr>
            <w:rFonts w:eastAsia="Times New Roman" w:cs="Times New Roman"/>
            <w:szCs w:val="24"/>
          </w:rPr>
          <w:t xml:space="preserve"> to the public, publicly</w:t>
        </w:r>
      </w:ins>
      <w:r w:rsidRPr="00842D3D">
        <w:rPr>
          <w:rFonts w:eastAsia="Times New Roman" w:cs="Times New Roman"/>
          <w:szCs w:val="24"/>
        </w:rPr>
        <w:t xml:space="preserve"> performing,</w:t>
      </w:r>
      <w:ins w:id="2429" w:author="Aejung Yoon" w:date="2026-02-20T10:17:00Z">
        <w:r w:rsidRPr="00842D3D">
          <w:rPr>
            <w:rFonts w:eastAsia="Times New Roman" w:cs="Times New Roman"/>
            <w:szCs w:val="24"/>
          </w:rPr>
          <w:t xml:space="preserve"> publicly</w:t>
        </w:r>
      </w:ins>
      <w:r w:rsidRPr="00842D3D">
        <w:rPr>
          <w:rFonts w:eastAsia="Times New Roman" w:cs="Times New Roman"/>
          <w:szCs w:val="24"/>
        </w:rPr>
        <w:t xml:space="preserve"> displaying, or preparing derivative works from the work covered by copyright for a specific period of time.</w:t>
      </w:r>
    </w:p>
    <w:p w14:paraId="2309E9D7" w14:textId="77777777" w:rsidR="00842D3D" w:rsidRPr="00842D3D" w:rsidRDefault="00842D3D" w:rsidP="00842D3D">
      <w:pPr>
        <w:shd w:val="clear" w:color="auto" w:fill="FFFFFF"/>
        <w:ind w:firstLine="720"/>
        <w:rPr>
          <w:rFonts w:eastAsia="Times New Roman" w:cs="Times New Roman"/>
          <w:szCs w:val="24"/>
        </w:rPr>
        <w:pPrChange w:id="2430" w:author="Aejung Yoon" w:date="2026-02-20T10:17:00Z">
          <w:pPr>
            <w:pStyle w:val="NormalWeb"/>
            <w:shd w:val="clear" w:color="auto" w:fill="FFFFFF"/>
            <w:spacing w:before="0" w:beforeAutospacing="0" w:after="0" w:afterAutospacing="0"/>
            <w:ind w:firstLine="720"/>
          </w:pPr>
        </w:pPrChange>
      </w:pPr>
    </w:p>
    <w:p w14:paraId="4E5C960D" w14:textId="77777777" w:rsidR="00842D3D" w:rsidRPr="00842D3D" w:rsidRDefault="00842D3D" w:rsidP="00842D3D">
      <w:pPr>
        <w:shd w:val="clear" w:color="auto" w:fill="FFFFFF"/>
        <w:ind w:firstLine="720"/>
        <w:rPr>
          <w:rFonts w:eastAsia="Times New Roman" w:cs="Times New Roman"/>
          <w:szCs w:val="24"/>
        </w:rPr>
        <w:pPrChange w:id="2431"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A copyrighted work can be a literary work, musical work, dramatic work, pantomime, choreographic work, pictorial work, graphic work, sculptural work, motion picture, audiovisual work, sound recording, architectural work, or computer program.</w:t>
      </w:r>
    </w:p>
    <w:p w14:paraId="50F54C5C" w14:textId="77777777" w:rsidR="00842D3D" w:rsidRPr="00842D3D" w:rsidRDefault="00842D3D" w:rsidP="00842D3D">
      <w:pPr>
        <w:shd w:val="clear" w:color="auto" w:fill="FFFFFF"/>
        <w:ind w:firstLine="720"/>
        <w:rPr>
          <w:rFonts w:eastAsia="Times New Roman" w:cs="Times New Roman"/>
          <w:szCs w:val="24"/>
        </w:rPr>
        <w:pPrChange w:id="2432" w:author="Aejung Yoon" w:date="2026-02-20T10:17:00Z">
          <w:pPr>
            <w:pStyle w:val="NormalWeb"/>
            <w:shd w:val="clear" w:color="auto" w:fill="FFFFFF"/>
            <w:spacing w:before="0" w:beforeAutospacing="0" w:after="0" w:afterAutospacing="0"/>
            <w:ind w:firstLine="720"/>
          </w:pPr>
        </w:pPrChange>
      </w:pPr>
    </w:p>
    <w:p w14:paraId="6D7F44E1" w14:textId="77777777" w:rsidR="00842D3D" w:rsidRPr="00842D3D" w:rsidRDefault="00842D3D" w:rsidP="00842D3D">
      <w:pPr>
        <w:shd w:val="clear" w:color="auto" w:fill="FFFFFF"/>
        <w:ind w:firstLine="720"/>
        <w:rPr>
          <w:rFonts w:eastAsia="Times New Roman" w:cs="Times New Roman"/>
          <w:szCs w:val="24"/>
        </w:rPr>
        <w:pPrChange w:id="2433"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Facts, ideas, procedures, processes, systems, methods of operation, concepts, principles, or discoveries cannot themselves be copyrighted.</w:t>
      </w:r>
    </w:p>
    <w:p w14:paraId="46825550" w14:textId="77777777" w:rsidR="00842D3D" w:rsidRPr="00842D3D" w:rsidRDefault="00842D3D" w:rsidP="00842D3D">
      <w:pPr>
        <w:shd w:val="clear" w:color="auto" w:fill="FFFFFF"/>
        <w:ind w:firstLine="720"/>
        <w:rPr>
          <w:rFonts w:eastAsia="Times New Roman" w:cs="Times New Roman"/>
          <w:szCs w:val="24"/>
        </w:rPr>
        <w:pPrChange w:id="2434" w:author="Aejung Yoon" w:date="2026-02-20T10:17:00Z">
          <w:pPr>
            <w:pStyle w:val="NormalWeb"/>
            <w:shd w:val="clear" w:color="auto" w:fill="FFFFFF"/>
            <w:spacing w:before="0" w:beforeAutospacing="0" w:after="0" w:afterAutospacing="0"/>
            <w:ind w:firstLine="720"/>
          </w:pPr>
        </w:pPrChange>
      </w:pPr>
    </w:p>
    <w:p w14:paraId="110FB55B" w14:textId="77777777" w:rsidR="00842D3D" w:rsidRPr="00842D3D" w:rsidRDefault="00842D3D" w:rsidP="00842D3D">
      <w:pPr>
        <w:shd w:val="clear" w:color="auto" w:fill="FFFFFF"/>
        <w:ind w:firstLine="720"/>
        <w:rPr>
          <w:rFonts w:eastAsia="Times New Roman" w:cs="Times New Roman"/>
          <w:szCs w:val="24"/>
        </w:rPr>
        <w:pPrChange w:id="2435"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 xml:space="preserve">The copyrighted work must be original. </w:t>
      </w:r>
      <w:ins w:id="2436" w:author="Aejung Yoon" w:date="2026-02-20T10:17:00Z">
        <w:r w:rsidRPr="00842D3D">
          <w:rPr>
            <w:rFonts w:eastAsia="Times New Roman" w:cs="Times New Roman"/>
            <w:szCs w:val="24"/>
          </w:rPr>
          <w:t xml:space="preserve">To be original, the work must be independently created by the author and must possess at least some minimal degree of creativity. </w:t>
        </w:r>
      </w:ins>
      <w:r w:rsidRPr="00842D3D">
        <w:rPr>
          <w:rFonts w:eastAsia="Times New Roman" w:cs="Times New Roman"/>
          <w:szCs w:val="24"/>
        </w:rPr>
        <w:t>An original work that closely resembles other works can be copyrighted so long as the similarity between the two works is not the result of copying.</w:t>
      </w:r>
    </w:p>
    <w:p w14:paraId="22AD2EFD" w14:textId="77777777" w:rsidR="00842D3D" w:rsidRPr="00842D3D" w:rsidRDefault="00842D3D" w:rsidP="00842D3D">
      <w:pPr>
        <w:shd w:val="clear" w:color="auto" w:fill="FFFFFF"/>
        <w:ind w:firstLine="720"/>
        <w:rPr>
          <w:rFonts w:eastAsia="Times New Roman" w:cs="Times New Roman"/>
          <w:szCs w:val="24"/>
        </w:rPr>
        <w:pPrChange w:id="2437" w:author="Aejung Yoon" w:date="2026-02-20T10:17:00Z">
          <w:pPr>
            <w:pStyle w:val="NormalWeb"/>
            <w:shd w:val="clear" w:color="auto" w:fill="FFFFFF"/>
            <w:spacing w:before="0" w:beforeAutospacing="0" w:after="0" w:afterAutospacing="0"/>
            <w:ind w:firstLine="720"/>
          </w:pPr>
        </w:pPrChange>
      </w:pPr>
    </w:p>
    <w:p w14:paraId="68F06BF6" w14:textId="77777777" w:rsidR="00842D3D" w:rsidRPr="00842D3D" w:rsidRDefault="00842D3D" w:rsidP="00842D3D">
      <w:pPr>
        <w:shd w:val="clear" w:color="auto" w:fill="FFFFFF"/>
        <w:jc w:val="center"/>
        <w:rPr>
          <w:b/>
          <w:rPrChange w:id="2438" w:author="Aejung Yoon" w:date="2026-02-20T10:17:00Z">
            <w:rPr>
              <w:rStyle w:val="Strong"/>
            </w:rPr>
          </w:rPrChange>
        </w:rPr>
        <w:pPrChange w:id="2439" w:author="Aejung Yoon" w:date="2026-02-20T10:17:00Z">
          <w:pPr>
            <w:pStyle w:val="NormalWeb"/>
            <w:shd w:val="clear" w:color="auto" w:fill="FFFFFF"/>
            <w:spacing w:before="0" w:beforeAutospacing="0" w:after="0" w:afterAutospacing="0"/>
            <w:jc w:val="center"/>
          </w:pPr>
        </w:pPrChange>
      </w:pPr>
      <w:r w:rsidRPr="00842D3D">
        <w:rPr>
          <w:b/>
          <w:rPrChange w:id="2440" w:author="Aejung Yoon" w:date="2026-02-20T10:17:00Z">
            <w:rPr>
              <w:rStyle w:val="Strong"/>
            </w:rPr>
          </w:rPrChange>
        </w:rPr>
        <w:t>[COPYRIGHT INTERESTS]</w:t>
      </w:r>
    </w:p>
    <w:p w14:paraId="6A6AA437" w14:textId="77777777" w:rsidR="00842D3D" w:rsidRPr="00842D3D" w:rsidRDefault="00842D3D" w:rsidP="00842D3D">
      <w:pPr>
        <w:shd w:val="clear" w:color="auto" w:fill="FFFFFF"/>
        <w:jc w:val="center"/>
        <w:rPr>
          <w:rFonts w:eastAsia="Times New Roman" w:cs="Times New Roman"/>
          <w:szCs w:val="24"/>
        </w:rPr>
        <w:pPrChange w:id="2441" w:author="Aejung Yoon" w:date="2026-02-20T10:17:00Z">
          <w:pPr>
            <w:pStyle w:val="NormalWeb"/>
            <w:shd w:val="clear" w:color="auto" w:fill="FFFFFF"/>
            <w:spacing w:before="0" w:beforeAutospacing="0" w:after="0" w:afterAutospacing="0"/>
            <w:jc w:val="center"/>
          </w:pPr>
        </w:pPrChange>
      </w:pPr>
    </w:p>
    <w:p w14:paraId="182AC8BF" w14:textId="3BD0BCC3" w:rsidR="00842D3D" w:rsidRPr="00842D3D" w:rsidRDefault="00842D3D" w:rsidP="00842D3D">
      <w:pPr>
        <w:shd w:val="clear" w:color="auto" w:fill="FFFFFF"/>
        <w:ind w:firstLine="720"/>
        <w:rPr>
          <w:rFonts w:eastAsia="Times New Roman" w:cs="Times New Roman"/>
          <w:szCs w:val="24"/>
        </w:rPr>
        <w:pPrChange w:id="2442"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[The copyright owner may [transfer] [sell] [convey] to another person all or part of the owner’s property interest in the copyright, that is, the right to exclude others from reproducing, distributing</w:t>
      </w:r>
      <w:del w:id="2443" w:author="Aejung Yoon" w:date="2026-02-20T10:17:00Z">
        <w:r w:rsidR="00A7127A" w:rsidRPr="002B283E">
          <w:delText>,</w:delText>
        </w:r>
      </w:del>
      <w:ins w:id="2444" w:author="Aejung Yoon" w:date="2026-02-20T10:17:00Z">
        <w:r w:rsidRPr="00842D3D">
          <w:rPr>
            <w:rFonts w:eastAsia="Times New Roman" w:cs="Times New Roman"/>
            <w:szCs w:val="24"/>
          </w:rPr>
          <w:t xml:space="preserve"> to the public, publicly</w:t>
        </w:r>
      </w:ins>
      <w:r w:rsidRPr="00842D3D">
        <w:rPr>
          <w:rFonts w:eastAsia="Times New Roman" w:cs="Times New Roman"/>
          <w:szCs w:val="24"/>
        </w:rPr>
        <w:t xml:space="preserve"> performing, </w:t>
      </w:r>
      <w:ins w:id="2445" w:author="Aejung Yoon" w:date="2026-02-20T10:17:00Z">
        <w:r w:rsidRPr="00842D3D">
          <w:rPr>
            <w:rFonts w:eastAsia="Times New Roman" w:cs="Times New Roman"/>
            <w:szCs w:val="24"/>
          </w:rPr>
          <w:t xml:space="preserve">publicly </w:t>
        </w:r>
      </w:ins>
      <w:r w:rsidRPr="00842D3D">
        <w:rPr>
          <w:rFonts w:eastAsia="Times New Roman" w:cs="Times New Roman"/>
          <w:szCs w:val="24"/>
        </w:rPr>
        <w:t>displaying or preparing derivative works from the copyrighted work. To be valid, the [transfer] [sale] [conveyance] must be in writing and signed by the transferor. The person to whom a right is transferred is called an assignee.]</w:t>
      </w:r>
    </w:p>
    <w:p w14:paraId="3C63F70B" w14:textId="77777777" w:rsidR="00842D3D" w:rsidRPr="00842D3D" w:rsidRDefault="00842D3D" w:rsidP="00842D3D">
      <w:pPr>
        <w:shd w:val="clear" w:color="auto" w:fill="FFFFFF"/>
        <w:ind w:firstLine="720"/>
        <w:rPr>
          <w:rFonts w:eastAsia="Times New Roman" w:cs="Times New Roman"/>
          <w:szCs w:val="24"/>
        </w:rPr>
        <w:pPrChange w:id="2446" w:author="Aejung Yoon" w:date="2026-02-20T10:17:00Z">
          <w:pPr>
            <w:pStyle w:val="NormalWeb"/>
            <w:shd w:val="clear" w:color="auto" w:fill="FFFFFF"/>
            <w:spacing w:before="0" w:beforeAutospacing="0" w:after="0" w:afterAutospacing="0"/>
            <w:ind w:firstLine="720"/>
          </w:pPr>
        </w:pPrChange>
      </w:pPr>
    </w:p>
    <w:p w14:paraId="6209288D" w14:textId="77777777" w:rsidR="00842D3D" w:rsidRPr="00842D3D" w:rsidRDefault="00842D3D" w:rsidP="00842D3D">
      <w:pPr>
        <w:shd w:val="clear" w:color="auto" w:fill="FFFFFF"/>
        <w:jc w:val="center"/>
        <w:rPr>
          <w:i/>
          <w:rPrChange w:id="2447" w:author="Aejung Yoon" w:date="2026-02-20T10:17:00Z">
            <w:rPr>
              <w:rStyle w:val="Emphasis"/>
            </w:rPr>
          </w:rPrChange>
        </w:rPr>
        <w:pPrChange w:id="2448" w:author="Aejung Yoon" w:date="2026-02-20T10:17:00Z">
          <w:pPr>
            <w:pStyle w:val="NormalWeb"/>
            <w:shd w:val="clear" w:color="auto" w:fill="FFFFFF"/>
            <w:spacing w:before="0" w:beforeAutospacing="0" w:after="0" w:afterAutospacing="0"/>
            <w:jc w:val="center"/>
          </w:pPr>
        </w:pPrChange>
      </w:pPr>
      <w:r w:rsidRPr="00842D3D">
        <w:rPr>
          <w:i/>
          <w:rPrChange w:id="2449" w:author="Aejung Yoon" w:date="2026-02-20T10:17:00Z">
            <w:rPr>
              <w:rStyle w:val="Emphasis"/>
            </w:rPr>
          </w:rPrChange>
        </w:rPr>
        <w:t>or</w:t>
      </w:r>
    </w:p>
    <w:p w14:paraId="146594F9" w14:textId="77777777" w:rsidR="00842D3D" w:rsidRPr="00842D3D" w:rsidRDefault="00842D3D" w:rsidP="00842D3D">
      <w:pPr>
        <w:shd w:val="clear" w:color="auto" w:fill="FFFFFF"/>
        <w:jc w:val="center"/>
        <w:rPr>
          <w:rFonts w:eastAsia="Times New Roman" w:cs="Times New Roman"/>
          <w:szCs w:val="24"/>
        </w:rPr>
        <w:pPrChange w:id="2450" w:author="Aejung Yoon" w:date="2026-02-20T10:17:00Z">
          <w:pPr>
            <w:pStyle w:val="NormalWeb"/>
            <w:shd w:val="clear" w:color="auto" w:fill="FFFFFF"/>
            <w:spacing w:before="0" w:beforeAutospacing="0" w:after="0" w:afterAutospacing="0"/>
            <w:jc w:val="center"/>
          </w:pPr>
        </w:pPrChange>
      </w:pPr>
    </w:p>
    <w:p w14:paraId="1810CF94" w14:textId="77777777" w:rsidR="00842D3D" w:rsidRPr="00842D3D" w:rsidRDefault="00842D3D" w:rsidP="00842D3D">
      <w:pPr>
        <w:shd w:val="clear" w:color="auto" w:fill="FFFFFF"/>
        <w:ind w:firstLine="720"/>
        <w:rPr>
          <w:rFonts w:eastAsia="Times New Roman" w:cs="Times New Roman"/>
          <w:szCs w:val="24"/>
        </w:rPr>
        <w:pPrChange w:id="2451"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842D3D">
        <w:rPr>
          <w:i/>
          <w:u w:val="single"/>
          <w:rPrChange w:id="2452" w:author="Aejung Yoon" w:date="2026-02-20T10:17:00Z">
            <w:rPr>
              <w:rStyle w:val="Emphasis"/>
              <w:u w:val="single"/>
            </w:rPr>
          </w:rPrChange>
        </w:rPr>
        <w:t>describe the rights granted in the license</w:t>
      </w:r>
      <w:r w:rsidRPr="00842D3D">
        <w:rPr>
          <w:rFonts w:eastAsia="Times New Roman" w:cs="Times New Roman"/>
          <w:szCs w:val="24"/>
        </w:rPr>
        <w:t>].]</w:t>
      </w:r>
    </w:p>
    <w:p w14:paraId="57F8204E" w14:textId="77777777" w:rsidR="00842D3D" w:rsidRPr="00842D3D" w:rsidRDefault="00842D3D" w:rsidP="00842D3D">
      <w:pPr>
        <w:shd w:val="clear" w:color="auto" w:fill="FFFFFF"/>
        <w:ind w:firstLine="720"/>
        <w:rPr>
          <w:rFonts w:eastAsia="Times New Roman" w:cs="Times New Roman"/>
          <w:szCs w:val="24"/>
        </w:rPr>
        <w:pPrChange w:id="2453" w:author="Aejung Yoon" w:date="2026-02-20T10:17:00Z">
          <w:pPr>
            <w:pStyle w:val="NormalWeb"/>
            <w:shd w:val="clear" w:color="auto" w:fill="FFFFFF"/>
            <w:spacing w:before="0" w:beforeAutospacing="0" w:after="0" w:afterAutospacing="0"/>
            <w:ind w:firstLine="720"/>
          </w:pPr>
        </w:pPrChange>
      </w:pPr>
    </w:p>
    <w:p w14:paraId="64FC2B5F" w14:textId="77777777" w:rsidR="00842D3D" w:rsidRPr="00842D3D" w:rsidRDefault="00842D3D" w:rsidP="00842D3D">
      <w:pPr>
        <w:shd w:val="clear" w:color="auto" w:fill="FFFFFF"/>
        <w:jc w:val="center"/>
        <w:rPr>
          <w:b/>
          <w:rPrChange w:id="2454" w:author="Aejung Yoon" w:date="2026-02-20T10:17:00Z">
            <w:rPr>
              <w:rStyle w:val="Strong"/>
            </w:rPr>
          </w:rPrChange>
        </w:rPr>
        <w:pPrChange w:id="2455" w:author="Aejung Yoon" w:date="2026-02-20T10:17:00Z">
          <w:pPr>
            <w:pStyle w:val="NormalWeb"/>
            <w:shd w:val="clear" w:color="auto" w:fill="FFFFFF"/>
            <w:spacing w:before="0" w:beforeAutospacing="0" w:after="0" w:afterAutospacing="0"/>
            <w:jc w:val="center"/>
          </w:pPr>
        </w:pPrChange>
      </w:pPr>
      <w:r w:rsidRPr="00842D3D">
        <w:rPr>
          <w:b/>
          <w:rPrChange w:id="2456" w:author="Aejung Yoon" w:date="2026-02-20T10:17:00Z">
            <w:rPr>
              <w:rStyle w:val="Strong"/>
            </w:rPr>
          </w:rPrChange>
        </w:rPr>
        <w:t>[HOW COPYRIGHT IS OBTAINED]</w:t>
      </w:r>
    </w:p>
    <w:p w14:paraId="3918CFF3" w14:textId="77777777" w:rsidR="00842D3D" w:rsidRPr="00842D3D" w:rsidRDefault="00842D3D" w:rsidP="00842D3D">
      <w:pPr>
        <w:shd w:val="clear" w:color="auto" w:fill="FFFFFF"/>
        <w:jc w:val="center"/>
        <w:rPr>
          <w:rFonts w:eastAsia="Times New Roman" w:cs="Times New Roman"/>
          <w:szCs w:val="24"/>
        </w:rPr>
        <w:pPrChange w:id="2457" w:author="Aejung Yoon" w:date="2026-02-20T10:17:00Z">
          <w:pPr>
            <w:pStyle w:val="NormalWeb"/>
            <w:shd w:val="clear" w:color="auto" w:fill="FFFFFF"/>
            <w:spacing w:before="0" w:beforeAutospacing="0" w:after="0" w:afterAutospacing="0"/>
            <w:jc w:val="center"/>
          </w:pPr>
        </w:pPrChange>
      </w:pPr>
    </w:p>
    <w:p w14:paraId="07EE8176" w14:textId="77777777" w:rsidR="00842D3D" w:rsidRPr="00842D3D" w:rsidRDefault="00842D3D" w:rsidP="00842D3D">
      <w:pPr>
        <w:shd w:val="clear" w:color="auto" w:fill="FFFFFF"/>
        <w:ind w:firstLine="720"/>
        <w:rPr>
          <w:rFonts w:eastAsia="Times New Roman" w:cs="Times New Roman"/>
          <w:szCs w:val="24"/>
        </w:rPr>
        <w:pPrChange w:id="2458"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[Copyright automatically attaches to a work the moment the work is fixed in any tangible medium of expression. The owner of the copyright may</w:t>
      </w:r>
      <w:ins w:id="2459" w:author="Aejung Yoon" w:date="2026-02-20T10:17:00Z">
        <w:r w:rsidRPr="00842D3D">
          <w:rPr>
            <w:rFonts w:eastAsia="Times New Roman" w:cs="Times New Roman"/>
            <w:szCs w:val="24"/>
          </w:rPr>
          <w:t xml:space="preserve"> also</w:t>
        </w:r>
      </w:ins>
      <w:r w:rsidRPr="00842D3D">
        <w:rPr>
          <w:rFonts w:eastAsia="Times New Roman" w:cs="Times New Roman"/>
          <w:szCs w:val="24"/>
        </w:rPr>
        <w:t xml:space="preserve"> apply to register the copyright by completing a registration form and depositing a copy of the copyrighted work with the </w:t>
      </w:r>
      <w:ins w:id="2460" w:author="Aejung Yoon" w:date="2026-02-20T10:17:00Z">
        <w:r w:rsidRPr="00842D3D">
          <w:rPr>
            <w:rFonts w:eastAsia="Times New Roman" w:cs="Times New Roman"/>
            <w:szCs w:val="24"/>
          </w:rPr>
          <w:t xml:space="preserve">United States </w:t>
        </w:r>
      </w:ins>
      <w:r w:rsidRPr="00842D3D">
        <w:rPr>
          <w:rFonts w:eastAsia="Times New Roman" w:cs="Times New Roman"/>
          <w:szCs w:val="24"/>
        </w:rPr>
        <w:t>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63E939B9" w14:textId="77777777" w:rsidR="00842D3D" w:rsidRPr="00842D3D" w:rsidRDefault="00842D3D" w:rsidP="00842D3D">
      <w:pPr>
        <w:shd w:val="clear" w:color="auto" w:fill="FFFFFF"/>
        <w:ind w:firstLine="720"/>
        <w:rPr>
          <w:rFonts w:eastAsia="Times New Roman" w:cs="Times New Roman"/>
          <w:szCs w:val="24"/>
        </w:rPr>
        <w:pPrChange w:id="2461" w:author="Aejung Yoon" w:date="2026-02-20T10:17:00Z">
          <w:pPr>
            <w:pStyle w:val="NormalWeb"/>
            <w:shd w:val="clear" w:color="auto" w:fill="FFFFFF"/>
            <w:spacing w:before="0" w:beforeAutospacing="0" w:after="0" w:afterAutospacing="0"/>
            <w:ind w:firstLine="720"/>
          </w:pPr>
        </w:pPrChange>
      </w:pPr>
    </w:p>
    <w:p w14:paraId="05584E58" w14:textId="77777777" w:rsidR="00842D3D" w:rsidRPr="00842D3D" w:rsidRDefault="00842D3D" w:rsidP="00842D3D">
      <w:pPr>
        <w:shd w:val="clear" w:color="auto" w:fill="FFFFFF"/>
        <w:jc w:val="center"/>
        <w:rPr>
          <w:b/>
          <w:rPrChange w:id="2462" w:author="Aejung Yoon" w:date="2026-02-20T10:17:00Z">
            <w:rPr>
              <w:rStyle w:val="Strong"/>
            </w:rPr>
          </w:rPrChange>
        </w:rPr>
        <w:pPrChange w:id="2463" w:author="Aejung Yoon" w:date="2026-02-20T10:17:00Z">
          <w:pPr>
            <w:pStyle w:val="NormalWeb"/>
            <w:shd w:val="clear" w:color="auto" w:fill="FFFFFF"/>
            <w:spacing w:before="0" w:beforeAutospacing="0" w:after="0" w:afterAutospacing="0"/>
            <w:jc w:val="center"/>
          </w:pPr>
        </w:pPrChange>
      </w:pPr>
      <w:r w:rsidRPr="00842D3D">
        <w:rPr>
          <w:b/>
          <w:rPrChange w:id="2464" w:author="Aejung Yoon" w:date="2026-02-20T10:17:00Z">
            <w:rPr>
              <w:rStyle w:val="Strong"/>
            </w:rPr>
          </w:rPrChange>
        </w:rPr>
        <w:t>PLAINTIFF’S BURDEN OF PROOF</w:t>
      </w:r>
    </w:p>
    <w:p w14:paraId="27C23B2B" w14:textId="77777777" w:rsidR="00842D3D" w:rsidRPr="00842D3D" w:rsidRDefault="00842D3D" w:rsidP="00842D3D">
      <w:pPr>
        <w:shd w:val="clear" w:color="auto" w:fill="FFFFFF"/>
        <w:jc w:val="center"/>
        <w:rPr>
          <w:rFonts w:eastAsia="Times New Roman" w:cs="Times New Roman"/>
          <w:szCs w:val="24"/>
        </w:rPr>
        <w:pPrChange w:id="2465" w:author="Aejung Yoon" w:date="2026-02-20T10:17:00Z">
          <w:pPr>
            <w:pStyle w:val="NormalWeb"/>
            <w:shd w:val="clear" w:color="auto" w:fill="FFFFFF"/>
            <w:spacing w:before="0" w:beforeAutospacing="0" w:after="0" w:afterAutospacing="0"/>
            <w:jc w:val="center"/>
          </w:pPr>
        </w:pPrChange>
      </w:pPr>
    </w:p>
    <w:p w14:paraId="6164B91C" w14:textId="2B91FEF6" w:rsidR="00842D3D" w:rsidRPr="00842D3D" w:rsidRDefault="00842D3D" w:rsidP="00842D3D">
      <w:pPr>
        <w:shd w:val="clear" w:color="auto" w:fill="FFFFFF"/>
        <w:ind w:firstLine="720"/>
        <w:rPr>
          <w:rFonts w:eastAsia="Times New Roman" w:cs="Times New Roman"/>
          <w:szCs w:val="24"/>
        </w:rPr>
        <w:pPrChange w:id="2466"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In this case, the plaintiff</w:t>
      </w:r>
      <w:del w:id="2467" w:author="Aejung Yoon" w:date="2026-02-20T10:17:00Z">
        <w:r w:rsidR="00A7127A" w:rsidRPr="002B283E">
          <w:delText>,</w:delText>
        </w:r>
      </w:del>
      <w:r w:rsidRPr="00842D3D">
        <w:rPr>
          <w:rFonts w:eastAsia="Times New Roman" w:cs="Times New Roman"/>
          <w:szCs w:val="24"/>
        </w:rPr>
        <w:t xml:space="preserve"> [</w:t>
      </w:r>
      <w:r w:rsidRPr="00842D3D">
        <w:rPr>
          <w:i/>
          <w:u w:val="single"/>
          <w:rPrChange w:id="2468" w:author="Aejung Yoon" w:date="2026-02-20T10:17:00Z">
            <w:rPr>
              <w:rStyle w:val="Emphasis"/>
              <w:u w:val="single"/>
            </w:rPr>
          </w:rPrChange>
        </w:rPr>
        <w:t>name</w:t>
      </w:r>
      <w:del w:id="2469" w:author="Aejung Yoon" w:date="2026-02-20T10:17:00Z">
        <w:r w:rsidR="00A7127A" w:rsidRPr="002B283E">
          <w:rPr>
            <w:rStyle w:val="Emphasis"/>
            <w:u w:val="single"/>
          </w:rPr>
          <w:delText xml:space="preserve"> of plaintiff</w:delText>
        </w:r>
      </w:del>
      <w:r w:rsidRPr="00842D3D">
        <w:rPr>
          <w:rFonts w:eastAsia="Times New Roman" w:cs="Times New Roman"/>
          <w:szCs w:val="24"/>
        </w:rPr>
        <w:t>], contends that the defendant</w:t>
      </w:r>
      <w:del w:id="2470" w:author="Aejung Yoon" w:date="2026-02-20T10:17:00Z">
        <w:r w:rsidR="00A7127A" w:rsidRPr="002B283E">
          <w:delText>,</w:delText>
        </w:r>
      </w:del>
      <w:r w:rsidRPr="00842D3D">
        <w:rPr>
          <w:rFonts w:eastAsia="Times New Roman" w:cs="Times New Roman"/>
          <w:szCs w:val="24"/>
        </w:rPr>
        <w:t xml:space="preserve"> [</w:t>
      </w:r>
      <w:r w:rsidRPr="00842D3D">
        <w:rPr>
          <w:i/>
          <w:u w:val="single"/>
          <w:rPrChange w:id="2471" w:author="Aejung Yoon" w:date="2026-02-20T10:17:00Z">
            <w:rPr>
              <w:rStyle w:val="Emphasis"/>
              <w:u w:val="single"/>
            </w:rPr>
          </w:rPrChange>
        </w:rPr>
        <w:t>name</w:t>
      </w:r>
      <w:del w:id="2472" w:author="Aejung Yoon" w:date="2026-02-20T10:17:00Z">
        <w:r w:rsidR="00A7127A" w:rsidRPr="002B283E">
          <w:rPr>
            <w:rStyle w:val="Emphasis"/>
            <w:u w:val="single"/>
          </w:rPr>
          <w:delText xml:space="preserve"> of defendant</w:delText>
        </w:r>
      </w:del>
      <w:r w:rsidRPr="00842D3D">
        <w:rPr>
          <w:rFonts w:eastAsia="Times New Roman" w:cs="Times New Roman"/>
          <w:szCs w:val="24"/>
        </w:rPr>
        <w:t xml:space="preserve">], has infringed the </w:t>
      </w:r>
      <w:del w:id="2473" w:author="Aejung Yoon" w:date="2026-02-20T10:17:00Z">
        <w:r w:rsidR="00A7127A" w:rsidRPr="002B283E">
          <w:delText>plaintiff’s</w:delText>
        </w:r>
      </w:del>
      <w:ins w:id="2474"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 The plaintiff </w:t>
      </w:r>
      <w:ins w:id="2475"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has the burden of proving by a preponderance of the evidence that the plaintiff </w:t>
      </w:r>
      <w:ins w:id="2476"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is the owner of the copyright, that the defendant </w:t>
      </w:r>
      <w:ins w:id="2477"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copied original expression from the copyrighted work, and that the defendant</w:t>
      </w:r>
      <w:ins w:id="2478"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caused the infringement. Preponderance of the evidence means that you must be persuaded by the evidence that it is more probably true than not true that the copyrighted work was infringed.</w:t>
      </w:r>
    </w:p>
    <w:p w14:paraId="701E54DD" w14:textId="77777777" w:rsidR="00842D3D" w:rsidRPr="00842D3D" w:rsidRDefault="00842D3D" w:rsidP="00842D3D">
      <w:pPr>
        <w:shd w:val="clear" w:color="auto" w:fill="FFFFFF"/>
        <w:ind w:firstLine="720"/>
        <w:rPr>
          <w:rFonts w:eastAsia="Times New Roman" w:cs="Times New Roman"/>
          <w:szCs w:val="24"/>
        </w:rPr>
        <w:pPrChange w:id="2479" w:author="Aejung Yoon" w:date="2026-02-20T10:17:00Z">
          <w:pPr>
            <w:pStyle w:val="NormalWeb"/>
            <w:shd w:val="clear" w:color="auto" w:fill="FFFFFF"/>
            <w:spacing w:before="0" w:beforeAutospacing="0" w:after="0" w:afterAutospacing="0"/>
            <w:ind w:firstLine="720"/>
          </w:pPr>
        </w:pPrChange>
      </w:pPr>
    </w:p>
    <w:p w14:paraId="56AA9F7D" w14:textId="77777777" w:rsidR="00842D3D" w:rsidRPr="00842D3D" w:rsidRDefault="00842D3D" w:rsidP="00842D3D">
      <w:pPr>
        <w:shd w:val="clear" w:color="auto" w:fill="FFFFFF"/>
        <w:jc w:val="center"/>
        <w:rPr>
          <w:b/>
          <w:rPrChange w:id="2480" w:author="Aejung Yoon" w:date="2026-02-20T10:17:00Z">
            <w:rPr>
              <w:rStyle w:val="Strong"/>
            </w:rPr>
          </w:rPrChange>
        </w:rPr>
        <w:pPrChange w:id="2481" w:author="Aejung Yoon" w:date="2026-02-20T10:17:00Z">
          <w:pPr>
            <w:pStyle w:val="NormalWeb"/>
            <w:shd w:val="clear" w:color="auto" w:fill="FFFFFF"/>
            <w:spacing w:before="0" w:beforeAutospacing="0" w:after="0" w:afterAutospacing="0"/>
            <w:jc w:val="center"/>
          </w:pPr>
        </w:pPrChange>
      </w:pPr>
      <w:r w:rsidRPr="00842D3D">
        <w:rPr>
          <w:b/>
          <w:rPrChange w:id="2482" w:author="Aejung Yoon" w:date="2026-02-20T10:17:00Z">
            <w:rPr>
              <w:rStyle w:val="Strong"/>
            </w:rPr>
          </w:rPrChange>
        </w:rPr>
        <w:t>PROOF OF COPYING</w:t>
      </w:r>
    </w:p>
    <w:p w14:paraId="6AB56C54" w14:textId="77777777" w:rsidR="00842D3D" w:rsidRPr="00842D3D" w:rsidRDefault="00842D3D" w:rsidP="00842D3D">
      <w:pPr>
        <w:shd w:val="clear" w:color="auto" w:fill="FFFFFF"/>
        <w:jc w:val="center"/>
        <w:rPr>
          <w:rFonts w:eastAsia="Times New Roman" w:cs="Times New Roman"/>
          <w:szCs w:val="24"/>
        </w:rPr>
        <w:pPrChange w:id="2483" w:author="Aejung Yoon" w:date="2026-02-20T10:17:00Z">
          <w:pPr>
            <w:pStyle w:val="NormalWeb"/>
            <w:shd w:val="clear" w:color="auto" w:fill="FFFFFF"/>
            <w:spacing w:before="0" w:beforeAutospacing="0" w:after="0" w:afterAutospacing="0"/>
            <w:jc w:val="center"/>
          </w:pPr>
        </w:pPrChange>
      </w:pPr>
    </w:p>
    <w:p w14:paraId="4D09BE43" w14:textId="206EC45C" w:rsidR="00842D3D" w:rsidRPr="00842D3D" w:rsidRDefault="00842D3D" w:rsidP="00842D3D">
      <w:pPr>
        <w:shd w:val="clear" w:color="auto" w:fill="FFFFFF"/>
        <w:ind w:firstLine="720"/>
        <w:rPr>
          <w:rFonts w:eastAsia="Times New Roman" w:cs="Times New Roman"/>
          <w:szCs w:val="24"/>
        </w:rPr>
        <w:pPrChange w:id="2484"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 xml:space="preserve">To prove that the defendant </w:t>
      </w:r>
      <w:ins w:id="2485"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copied the </w:t>
      </w:r>
      <w:del w:id="2486" w:author="Aejung Yoon" w:date="2026-02-20T10:17:00Z">
        <w:r w:rsidR="00A7127A" w:rsidRPr="002B283E">
          <w:delText>plaintiff’s</w:delText>
        </w:r>
      </w:del>
      <w:ins w:id="2487"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work, the plaintiff</w:t>
      </w:r>
      <w:ins w:id="2488"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may use direct or indirect evidence. Direct evidence includes an admission that the defendant copied the </w:t>
      </w:r>
      <w:del w:id="2489" w:author="Aejung Yoon" w:date="2026-02-20T10:17:00Z">
        <w:r w:rsidR="00A7127A" w:rsidRPr="002B283E">
          <w:delText>plaintiff’s</w:delText>
        </w:r>
      </w:del>
      <w:ins w:id="2490"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work. Indirect evidence is evidence </w:t>
      </w:r>
      <w:del w:id="2491" w:author="Aejung Yoon" w:date="2026-02-20T10:17:00Z">
        <w:r w:rsidR="00A7127A" w:rsidRPr="002B283E">
          <w:delText>showing</w:delText>
        </w:r>
      </w:del>
      <w:ins w:id="2492" w:author="Aejung Yoon" w:date="2026-02-20T10:17:00Z">
        <w:r w:rsidRPr="00842D3D">
          <w:rPr>
            <w:rFonts w:eastAsia="Times New Roman" w:cs="Times New Roman"/>
            <w:szCs w:val="24"/>
          </w:rPr>
          <w:t>that raises the inference of copying, either through evidence</w:t>
        </w:r>
      </w:ins>
      <w:r w:rsidRPr="00842D3D">
        <w:rPr>
          <w:rFonts w:eastAsia="Times New Roman" w:cs="Times New Roman"/>
          <w:szCs w:val="24"/>
        </w:rPr>
        <w:t xml:space="preserve"> that the defendant </w:t>
      </w:r>
      <w:ins w:id="2493"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had access to the </w:t>
      </w:r>
      <w:del w:id="2494" w:author="Aejung Yoon" w:date="2026-02-20T10:17:00Z">
        <w:r w:rsidR="00A7127A" w:rsidRPr="002B283E">
          <w:delText>plaintiff’s</w:delText>
        </w:r>
      </w:del>
      <w:ins w:id="2495"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copyrighted work and that there are substantial similarities between the </w:t>
      </w:r>
      <w:del w:id="2496" w:author="Aejung Yoon" w:date="2026-02-20T10:17:00Z">
        <w:r w:rsidR="00A7127A" w:rsidRPr="002B283E">
          <w:delText>defendant’s</w:delText>
        </w:r>
      </w:del>
      <w:ins w:id="2497" w:author="Aejung Yoon" w:date="2026-02-20T10:17:00Z">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work and the </w:t>
      </w:r>
      <w:del w:id="2498" w:author="Aejung Yoon" w:date="2026-02-20T10:17:00Z">
        <w:r w:rsidR="00A7127A" w:rsidRPr="002B283E">
          <w:delText>plaintiff’s</w:delText>
        </w:r>
      </w:del>
      <w:ins w:id="2499"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copyrighted work</w:t>
      </w:r>
      <w:del w:id="2500" w:author="Aejung Yoon" w:date="2026-02-20T10:17:00Z">
        <w:r w:rsidR="00A7127A" w:rsidRPr="002B283E">
          <w:delText>;</w:delText>
        </w:r>
      </w:del>
      <w:ins w:id="2501" w:author="Aejung Yoon" w:date="2026-02-20T10:17:00Z">
        <w:r w:rsidRPr="00842D3D">
          <w:rPr>
            <w:rFonts w:eastAsia="Times New Roman" w:cs="Times New Roman"/>
            <w:szCs w:val="24"/>
          </w:rPr>
          <w:t>,</w:t>
        </w:r>
      </w:ins>
      <w:r w:rsidRPr="00842D3D">
        <w:rPr>
          <w:rFonts w:eastAsia="Times New Roman" w:cs="Times New Roman"/>
          <w:szCs w:val="24"/>
        </w:rPr>
        <w:t xml:space="preserve"> or</w:t>
      </w:r>
      <w:ins w:id="2502" w:author="Aejung Yoon" w:date="2026-02-20T10:17:00Z">
        <w:r w:rsidRPr="00842D3D">
          <w:rPr>
            <w:rFonts w:eastAsia="Times New Roman" w:cs="Times New Roman"/>
            <w:szCs w:val="24"/>
          </w:rPr>
          <w:t xml:space="preserve"> evidence</w:t>
        </w:r>
      </w:ins>
      <w:r w:rsidRPr="00842D3D">
        <w:rPr>
          <w:rFonts w:eastAsia="Times New Roman" w:cs="Times New Roman"/>
          <w:szCs w:val="24"/>
        </w:rPr>
        <w:t xml:space="preserve"> that there are striking similarities between the </w:t>
      </w:r>
      <w:del w:id="2503" w:author="Aejung Yoon" w:date="2026-02-20T10:17:00Z">
        <w:r w:rsidR="00A7127A" w:rsidRPr="002B283E">
          <w:delText>defendant’s</w:delText>
        </w:r>
      </w:del>
      <w:ins w:id="2504" w:author="Aejung Yoon" w:date="2026-02-20T10:17:00Z">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work and the </w:t>
      </w:r>
      <w:del w:id="2505" w:author="Aejung Yoon" w:date="2026-02-20T10:17:00Z">
        <w:r w:rsidR="00A7127A" w:rsidRPr="002B283E">
          <w:delText>plaintiff’s</w:delText>
        </w:r>
      </w:del>
      <w:ins w:id="2506"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copyrighted work</w:t>
      </w:r>
      <w:del w:id="2507" w:author="Aejung Yoon" w:date="2026-02-20T10:17:00Z">
        <w:r w:rsidR="00A7127A" w:rsidRPr="002B283E">
          <w:delText xml:space="preserve"> that raises the inference of access. </w:delText>
        </w:r>
      </w:del>
      <w:ins w:id="2508" w:author="Aejung Yoon" w:date="2026-02-20T10:17:00Z">
        <w:r w:rsidRPr="00842D3D">
          <w:rPr>
            <w:rFonts w:eastAsia="Times New Roman" w:cs="Times New Roman"/>
            <w:szCs w:val="24"/>
          </w:rPr>
          <w:t>.</w:t>
        </w:r>
      </w:ins>
    </w:p>
    <w:p w14:paraId="09D4F1D3" w14:textId="77777777" w:rsidR="00842D3D" w:rsidRPr="00842D3D" w:rsidRDefault="00842D3D" w:rsidP="00842D3D">
      <w:pPr>
        <w:shd w:val="clear" w:color="auto" w:fill="FFFFFF"/>
        <w:ind w:firstLine="720"/>
        <w:rPr>
          <w:rFonts w:eastAsia="Times New Roman" w:cs="Times New Roman"/>
          <w:szCs w:val="24"/>
        </w:rPr>
        <w:pPrChange w:id="2509" w:author="Aejung Yoon" w:date="2026-02-20T10:17:00Z">
          <w:pPr>
            <w:pStyle w:val="NormalWeb"/>
            <w:shd w:val="clear" w:color="auto" w:fill="FFFFFF"/>
            <w:spacing w:before="0" w:beforeAutospacing="0" w:after="0" w:afterAutospacing="0"/>
            <w:ind w:firstLine="720"/>
          </w:pPr>
        </w:pPrChange>
      </w:pPr>
    </w:p>
    <w:p w14:paraId="494DEB31" w14:textId="5F323313" w:rsidR="00842D3D" w:rsidRPr="00842D3D" w:rsidRDefault="00842D3D" w:rsidP="00842D3D">
      <w:pPr>
        <w:shd w:val="clear" w:color="auto" w:fill="FFFFFF"/>
        <w:ind w:firstLine="720"/>
        <w:rPr>
          <w:rFonts w:eastAsia="Times New Roman" w:cs="Times New Roman"/>
          <w:szCs w:val="24"/>
        </w:rPr>
        <w:pPrChange w:id="2510"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 xml:space="preserve">The plaintiff </w:t>
      </w:r>
      <w:ins w:id="2511"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must also prove that the </w:t>
      </w:r>
      <w:del w:id="2512" w:author="Aejung Yoon" w:date="2026-02-20T10:17:00Z">
        <w:r w:rsidR="00A7127A" w:rsidRPr="002B283E">
          <w:delText>defendant’s</w:delText>
        </w:r>
      </w:del>
      <w:ins w:id="2513" w:author="Aejung Yoon" w:date="2026-02-20T10:17:00Z">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copying of the copyrighted work was substantial. In determining whether the </w:t>
      </w:r>
      <w:del w:id="2514" w:author="Aejung Yoon" w:date="2026-02-20T10:17:00Z">
        <w:r w:rsidR="00A7127A" w:rsidRPr="002B283E">
          <w:delText>defendant’s</w:delText>
        </w:r>
      </w:del>
      <w:ins w:id="2515" w:author="Aejung Yoon" w:date="2026-02-20T10:17:00Z">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copying of the copyrighted work was </w:t>
      </w:r>
      <w:proofErr w:type="gramStart"/>
      <w:r w:rsidRPr="00842D3D">
        <w:rPr>
          <w:rFonts w:eastAsia="Times New Roman" w:cs="Times New Roman"/>
          <w:szCs w:val="24"/>
        </w:rPr>
        <w:t>substantial,</w:t>
      </w:r>
      <w:proofErr w:type="gramEnd"/>
      <w:r w:rsidRPr="00842D3D">
        <w:rPr>
          <w:rFonts w:eastAsia="Times New Roman" w:cs="Times New Roman"/>
          <w:szCs w:val="24"/>
        </w:rPr>
        <w:t xml:space="preserve"> you may consider how important the copied portion was to the copyrighted work as a whole.</w:t>
      </w:r>
    </w:p>
    <w:p w14:paraId="4D4491D7" w14:textId="77777777" w:rsidR="00842D3D" w:rsidRPr="00842D3D" w:rsidRDefault="00842D3D" w:rsidP="00842D3D">
      <w:pPr>
        <w:shd w:val="clear" w:color="auto" w:fill="FFFFFF"/>
        <w:ind w:firstLine="720"/>
        <w:rPr>
          <w:rFonts w:eastAsia="Times New Roman" w:cs="Times New Roman"/>
          <w:szCs w:val="24"/>
        </w:rPr>
        <w:pPrChange w:id="2516" w:author="Aejung Yoon" w:date="2026-02-20T10:17:00Z">
          <w:pPr>
            <w:pStyle w:val="NormalWeb"/>
            <w:shd w:val="clear" w:color="auto" w:fill="FFFFFF"/>
            <w:spacing w:before="0" w:beforeAutospacing="0" w:after="0" w:afterAutospacing="0"/>
            <w:ind w:firstLine="720"/>
          </w:pPr>
        </w:pPrChange>
      </w:pPr>
    </w:p>
    <w:p w14:paraId="5A9BB32E" w14:textId="77777777" w:rsidR="00842D3D" w:rsidRPr="00842D3D" w:rsidRDefault="00842D3D" w:rsidP="00842D3D">
      <w:pPr>
        <w:shd w:val="clear" w:color="auto" w:fill="FFFFFF"/>
        <w:jc w:val="center"/>
        <w:rPr>
          <w:b/>
          <w:rPrChange w:id="2517" w:author="Aejung Yoon" w:date="2026-02-20T10:17:00Z">
            <w:rPr>
              <w:rStyle w:val="Strong"/>
            </w:rPr>
          </w:rPrChange>
        </w:rPr>
        <w:pPrChange w:id="2518" w:author="Aejung Yoon" w:date="2026-02-20T10:17:00Z">
          <w:pPr>
            <w:pStyle w:val="NormalWeb"/>
            <w:shd w:val="clear" w:color="auto" w:fill="FFFFFF"/>
            <w:spacing w:before="0" w:beforeAutospacing="0" w:after="0" w:afterAutospacing="0"/>
            <w:jc w:val="center"/>
          </w:pPr>
        </w:pPrChange>
      </w:pPr>
      <w:r w:rsidRPr="00842D3D">
        <w:rPr>
          <w:b/>
          <w:rPrChange w:id="2519" w:author="Aejung Yoon" w:date="2026-02-20T10:17:00Z">
            <w:rPr>
              <w:rStyle w:val="Strong"/>
            </w:rPr>
          </w:rPrChange>
        </w:rPr>
        <w:t>LIABILITY FOR INFRINGEMENT</w:t>
      </w:r>
    </w:p>
    <w:p w14:paraId="2235CFE4" w14:textId="77777777" w:rsidR="00842D3D" w:rsidRPr="00842D3D" w:rsidRDefault="00842D3D" w:rsidP="00842D3D">
      <w:pPr>
        <w:shd w:val="clear" w:color="auto" w:fill="FFFFFF"/>
        <w:jc w:val="center"/>
        <w:rPr>
          <w:rFonts w:eastAsia="Times New Roman" w:cs="Times New Roman"/>
          <w:szCs w:val="24"/>
        </w:rPr>
        <w:pPrChange w:id="2520" w:author="Aejung Yoon" w:date="2026-02-20T10:17:00Z">
          <w:pPr>
            <w:pStyle w:val="NormalWeb"/>
            <w:shd w:val="clear" w:color="auto" w:fill="FFFFFF"/>
            <w:spacing w:before="0" w:beforeAutospacing="0" w:after="0" w:afterAutospacing="0"/>
            <w:jc w:val="center"/>
          </w:pPr>
        </w:pPrChange>
      </w:pPr>
    </w:p>
    <w:p w14:paraId="0575320D" w14:textId="77777777" w:rsidR="00842D3D" w:rsidRPr="00842D3D" w:rsidRDefault="00842D3D" w:rsidP="00842D3D">
      <w:pPr>
        <w:shd w:val="clear" w:color="auto" w:fill="FFFFFF"/>
        <w:ind w:firstLine="720"/>
        <w:rPr>
          <w:rFonts w:eastAsia="Times New Roman" w:cs="Times New Roman"/>
          <w:szCs w:val="24"/>
        </w:rPr>
        <w:pPrChange w:id="2521"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One who causes a copyrighted work to be [reproduced] [publicly distributed] [publicly performed] [publicly displayed] [the basis of a derivative work] without authority from the copyright owner during the term of the copyright infringes the copyright.</w:t>
      </w:r>
    </w:p>
    <w:p w14:paraId="7C0DD67D" w14:textId="77777777" w:rsidR="00842D3D" w:rsidRPr="00842D3D" w:rsidRDefault="00842D3D" w:rsidP="00842D3D">
      <w:pPr>
        <w:shd w:val="clear" w:color="auto" w:fill="FFFFFF"/>
        <w:ind w:firstLine="720"/>
        <w:rPr>
          <w:rFonts w:eastAsia="Times New Roman" w:cs="Times New Roman"/>
          <w:szCs w:val="24"/>
        </w:rPr>
        <w:pPrChange w:id="2522" w:author="Aejung Yoon" w:date="2026-02-20T10:17:00Z">
          <w:pPr>
            <w:pStyle w:val="NormalWeb"/>
            <w:shd w:val="clear" w:color="auto" w:fill="FFFFFF"/>
            <w:spacing w:before="0" w:beforeAutospacing="0" w:after="0" w:afterAutospacing="0"/>
            <w:ind w:firstLine="720"/>
          </w:pPr>
        </w:pPrChange>
      </w:pPr>
    </w:p>
    <w:p w14:paraId="39EA7B56" w14:textId="23DE4535" w:rsidR="00842D3D" w:rsidRPr="00842D3D" w:rsidRDefault="00842D3D" w:rsidP="00842D3D">
      <w:pPr>
        <w:shd w:val="clear" w:color="auto" w:fill="FFFFFF"/>
        <w:ind w:firstLine="720"/>
        <w:rPr>
          <w:rFonts w:eastAsia="Times New Roman" w:cs="Times New Roman"/>
          <w:szCs w:val="24"/>
        </w:rPr>
        <w:pPrChange w:id="2523"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[A person may be liable for another person’s infringement</w:t>
      </w:r>
      <w:del w:id="2524" w:author="Aejung Yoon" w:date="2026-02-20T10:17:00Z">
        <w:r w:rsidR="00A7127A" w:rsidRPr="002B283E">
          <w:delText xml:space="preserve"> d</w:delText>
        </w:r>
      </w:del>
      <w:r w:rsidRPr="00842D3D">
        <w:rPr>
          <w:rFonts w:eastAsia="Times New Roman" w:cs="Times New Roman"/>
          <w:szCs w:val="24"/>
        </w:rPr>
        <w:t xml:space="preserve"> by [vicariously infringing] [contributorily infringing].]</w:t>
      </w:r>
    </w:p>
    <w:p w14:paraId="738A6AE1" w14:textId="77777777" w:rsidR="00842D3D" w:rsidRPr="00842D3D" w:rsidRDefault="00842D3D" w:rsidP="00842D3D">
      <w:pPr>
        <w:shd w:val="clear" w:color="auto" w:fill="FFFFFF"/>
        <w:ind w:firstLine="720"/>
        <w:rPr>
          <w:rFonts w:eastAsia="Times New Roman" w:cs="Times New Roman"/>
          <w:szCs w:val="24"/>
        </w:rPr>
        <w:pPrChange w:id="2525" w:author="Aejung Yoon" w:date="2026-02-20T10:17:00Z">
          <w:pPr>
            <w:pStyle w:val="NormalWeb"/>
            <w:shd w:val="clear" w:color="auto" w:fill="FFFFFF"/>
            <w:spacing w:before="0" w:beforeAutospacing="0" w:after="0" w:afterAutospacing="0"/>
            <w:ind w:firstLine="720"/>
          </w:pPr>
        </w:pPrChange>
      </w:pPr>
    </w:p>
    <w:p w14:paraId="2033355F" w14:textId="77777777" w:rsidR="00842D3D" w:rsidRPr="00842D3D" w:rsidRDefault="00842D3D" w:rsidP="00842D3D">
      <w:pPr>
        <w:shd w:val="clear" w:color="auto" w:fill="FFFFFF"/>
        <w:jc w:val="center"/>
        <w:rPr>
          <w:b/>
          <w:rPrChange w:id="2526" w:author="Aejung Yoon" w:date="2026-02-20T10:17:00Z">
            <w:rPr>
              <w:rStyle w:val="Strong"/>
            </w:rPr>
          </w:rPrChange>
        </w:rPr>
        <w:pPrChange w:id="2527" w:author="Aejung Yoon" w:date="2026-02-20T10:17:00Z">
          <w:pPr>
            <w:pStyle w:val="NormalWeb"/>
            <w:shd w:val="clear" w:color="auto" w:fill="FFFFFF"/>
            <w:spacing w:before="0" w:beforeAutospacing="0" w:after="0" w:afterAutospacing="0"/>
            <w:jc w:val="center"/>
          </w:pPr>
        </w:pPrChange>
      </w:pPr>
      <w:r w:rsidRPr="00842D3D">
        <w:rPr>
          <w:b/>
          <w:rPrChange w:id="2528" w:author="Aejung Yoon" w:date="2026-02-20T10:17:00Z">
            <w:rPr>
              <w:rStyle w:val="Strong"/>
            </w:rPr>
          </w:rPrChange>
        </w:rPr>
        <w:t>[VICARIOUS INFRINGEMENT]</w:t>
      </w:r>
    </w:p>
    <w:p w14:paraId="67934C42" w14:textId="77777777" w:rsidR="00842D3D" w:rsidRPr="00842D3D" w:rsidRDefault="00842D3D" w:rsidP="00842D3D">
      <w:pPr>
        <w:shd w:val="clear" w:color="auto" w:fill="FFFFFF"/>
        <w:jc w:val="center"/>
        <w:rPr>
          <w:rFonts w:eastAsia="Times New Roman" w:cs="Times New Roman"/>
          <w:szCs w:val="24"/>
        </w:rPr>
        <w:pPrChange w:id="2529" w:author="Aejung Yoon" w:date="2026-02-20T10:17:00Z">
          <w:pPr>
            <w:pStyle w:val="NormalWeb"/>
            <w:shd w:val="clear" w:color="auto" w:fill="FFFFFF"/>
            <w:spacing w:before="0" w:beforeAutospacing="0" w:after="0" w:afterAutospacing="0"/>
            <w:jc w:val="center"/>
          </w:pPr>
        </w:pPrChange>
      </w:pPr>
    </w:p>
    <w:p w14:paraId="18E17C83" w14:textId="77777777" w:rsidR="00842D3D" w:rsidRPr="00842D3D" w:rsidRDefault="00842D3D" w:rsidP="00842D3D">
      <w:pPr>
        <w:shd w:val="clear" w:color="auto" w:fill="FFFFFF"/>
        <w:ind w:firstLine="720"/>
        <w:rPr>
          <w:rFonts w:eastAsia="Times New Roman" w:cs="Times New Roman"/>
          <w:szCs w:val="24"/>
        </w:rPr>
        <w:pPrChange w:id="2530"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[A person is liable for copyright infringement by another if the person has profited directly from the infringing activity and had the right and ability to supervise or control the infringing activity, whether or not the person knew of the infringement.] </w:t>
      </w:r>
    </w:p>
    <w:p w14:paraId="1D725CB9" w14:textId="77777777" w:rsidR="00842D3D" w:rsidRPr="00842D3D" w:rsidRDefault="00842D3D" w:rsidP="00842D3D">
      <w:pPr>
        <w:shd w:val="clear" w:color="auto" w:fill="FFFFFF"/>
        <w:ind w:firstLine="720"/>
        <w:rPr>
          <w:rFonts w:eastAsia="Times New Roman" w:cs="Times New Roman"/>
          <w:szCs w:val="24"/>
        </w:rPr>
        <w:pPrChange w:id="2531" w:author="Aejung Yoon" w:date="2026-02-20T10:17:00Z">
          <w:pPr>
            <w:pStyle w:val="NormalWeb"/>
            <w:shd w:val="clear" w:color="auto" w:fill="FFFFFF"/>
            <w:spacing w:before="0" w:beforeAutospacing="0" w:after="0" w:afterAutospacing="0"/>
            <w:ind w:firstLine="720"/>
          </w:pPr>
        </w:pPrChange>
      </w:pPr>
    </w:p>
    <w:p w14:paraId="475BE259" w14:textId="77777777" w:rsidR="00842D3D" w:rsidRPr="00842D3D" w:rsidRDefault="00842D3D" w:rsidP="00842D3D">
      <w:pPr>
        <w:shd w:val="clear" w:color="auto" w:fill="FFFFFF"/>
        <w:jc w:val="center"/>
        <w:rPr>
          <w:b/>
          <w:rPrChange w:id="2532" w:author="Aejung Yoon" w:date="2026-02-20T10:17:00Z">
            <w:rPr>
              <w:rStyle w:val="Strong"/>
            </w:rPr>
          </w:rPrChange>
        </w:rPr>
        <w:pPrChange w:id="2533" w:author="Aejung Yoon" w:date="2026-02-20T10:17:00Z">
          <w:pPr>
            <w:pStyle w:val="NormalWeb"/>
            <w:shd w:val="clear" w:color="auto" w:fill="FFFFFF"/>
            <w:spacing w:before="0" w:beforeAutospacing="0" w:after="0" w:afterAutospacing="0"/>
            <w:jc w:val="center"/>
          </w:pPr>
        </w:pPrChange>
      </w:pPr>
      <w:r w:rsidRPr="00842D3D">
        <w:rPr>
          <w:b/>
          <w:rPrChange w:id="2534" w:author="Aejung Yoon" w:date="2026-02-20T10:17:00Z">
            <w:rPr>
              <w:rStyle w:val="Strong"/>
            </w:rPr>
          </w:rPrChange>
        </w:rPr>
        <w:t>[CONTRIBUTORY INFRINGEMENT]</w:t>
      </w:r>
    </w:p>
    <w:p w14:paraId="2B075291" w14:textId="77777777" w:rsidR="00842D3D" w:rsidRPr="00842D3D" w:rsidRDefault="00842D3D" w:rsidP="00842D3D">
      <w:pPr>
        <w:shd w:val="clear" w:color="auto" w:fill="FFFFFF"/>
        <w:jc w:val="center"/>
        <w:rPr>
          <w:rFonts w:eastAsia="Times New Roman" w:cs="Times New Roman"/>
          <w:szCs w:val="24"/>
        </w:rPr>
        <w:pPrChange w:id="2535" w:author="Aejung Yoon" w:date="2026-02-20T10:17:00Z">
          <w:pPr>
            <w:pStyle w:val="NormalWeb"/>
            <w:shd w:val="clear" w:color="auto" w:fill="FFFFFF"/>
            <w:spacing w:before="0" w:beforeAutospacing="0" w:after="0" w:afterAutospacing="0"/>
            <w:jc w:val="center"/>
          </w:pPr>
        </w:pPrChange>
      </w:pPr>
    </w:p>
    <w:p w14:paraId="52F73D2C" w14:textId="77777777" w:rsidR="00842D3D" w:rsidRPr="00842D3D" w:rsidRDefault="00842D3D" w:rsidP="00842D3D">
      <w:pPr>
        <w:shd w:val="clear" w:color="auto" w:fill="FFFFFF"/>
        <w:ind w:firstLine="720"/>
        <w:rPr>
          <w:rFonts w:eastAsia="MS Mincho" w:cs="Times New Roman"/>
          <w:szCs w:val="24"/>
        </w:rPr>
        <w:pPrChange w:id="2536"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[A person is liable for copyright infringement by another if the person knows or should have known of the infringing activity and [induces] [or] [materially contributes to] the activity.]</w:t>
      </w:r>
      <w:r w:rsidRPr="00842D3D">
        <w:rPr>
          <w:rFonts w:eastAsia="MS Mincho" w:cs="Times New Roman"/>
          <w:szCs w:val="24"/>
        </w:rPr>
        <w:t xml:space="preserve">　</w:t>
      </w:r>
    </w:p>
    <w:p w14:paraId="71F2992C" w14:textId="77777777" w:rsidR="00842D3D" w:rsidRPr="00842D3D" w:rsidRDefault="00842D3D" w:rsidP="00842D3D">
      <w:pPr>
        <w:shd w:val="clear" w:color="auto" w:fill="FFFFFF"/>
        <w:ind w:firstLine="720"/>
        <w:rPr>
          <w:rFonts w:eastAsia="Times New Roman" w:cs="Times New Roman"/>
          <w:szCs w:val="24"/>
        </w:rPr>
        <w:pPrChange w:id="2537" w:author="Aejung Yoon" w:date="2026-02-20T10:17:00Z">
          <w:pPr>
            <w:pStyle w:val="NormalWeb"/>
            <w:shd w:val="clear" w:color="auto" w:fill="FFFFFF"/>
            <w:spacing w:before="0" w:beforeAutospacing="0" w:after="0" w:afterAutospacing="0"/>
            <w:ind w:firstLine="720"/>
          </w:pPr>
        </w:pPrChange>
      </w:pPr>
      <w:r w:rsidRPr="00842D3D">
        <w:rPr>
          <w:rFonts w:eastAsia="MS Mincho" w:cs="Times New Roman"/>
          <w:szCs w:val="24"/>
        </w:rPr>
        <w:t xml:space="preserve">　</w:t>
      </w:r>
    </w:p>
    <w:p w14:paraId="02EB252C" w14:textId="77777777" w:rsidR="00842D3D" w:rsidRPr="00842D3D" w:rsidRDefault="00842D3D" w:rsidP="00842D3D">
      <w:pPr>
        <w:shd w:val="clear" w:color="auto" w:fill="FFFFFF"/>
        <w:jc w:val="center"/>
        <w:rPr>
          <w:b/>
          <w:rPrChange w:id="2538" w:author="Aejung Yoon" w:date="2026-02-20T10:17:00Z">
            <w:rPr>
              <w:rStyle w:val="Strong"/>
            </w:rPr>
          </w:rPrChange>
        </w:rPr>
        <w:pPrChange w:id="2539" w:author="Aejung Yoon" w:date="2026-02-20T10:17:00Z">
          <w:pPr>
            <w:pStyle w:val="NormalWeb"/>
            <w:shd w:val="clear" w:color="auto" w:fill="FFFFFF"/>
            <w:spacing w:before="0" w:beforeAutospacing="0" w:after="0" w:afterAutospacing="0"/>
            <w:jc w:val="center"/>
          </w:pPr>
        </w:pPrChange>
      </w:pPr>
      <w:r w:rsidRPr="00842D3D">
        <w:rPr>
          <w:b/>
          <w:rPrChange w:id="2540" w:author="Aejung Yoon" w:date="2026-02-20T10:17:00Z">
            <w:rPr>
              <w:rStyle w:val="Strong"/>
            </w:rPr>
          </w:rPrChange>
        </w:rPr>
        <w:t>[DEFENSES TO INFRINGEMENT]</w:t>
      </w:r>
    </w:p>
    <w:p w14:paraId="11FDC9F3" w14:textId="77777777" w:rsidR="00842D3D" w:rsidRPr="00842D3D" w:rsidRDefault="00842D3D" w:rsidP="00842D3D">
      <w:pPr>
        <w:shd w:val="clear" w:color="auto" w:fill="FFFFFF"/>
        <w:jc w:val="center"/>
        <w:rPr>
          <w:rFonts w:eastAsia="Times New Roman" w:cs="Times New Roman"/>
          <w:szCs w:val="24"/>
        </w:rPr>
        <w:pPrChange w:id="2541" w:author="Aejung Yoon" w:date="2026-02-20T10:17:00Z">
          <w:pPr>
            <w:pStyle w:val="NormalWeb"/>
            <w:shd w:val="clear" w:color="auto" w:fill="FFFFFF"/>
            <w:spacing w:before="0" w:beforeAutospacing="0" w:after="0" w:afterAutospacing="0"/>
            <w:jc w:val="center"/>
          </w:pPr>
        </w:pPrChange>
      </w:pPr>
    </w:p>
    <w:p w14:paraId="50393543" w14:textId="328DE36F" w:rsidR="00842D3D" w:rsidRPr="00842D3D" w:rsidRDefault="00842D3D" w:rsidP="00842D3D">
      <w:pPr>
        <w:shd w:val="clear" w:color="auto" w:fill="FFFFFF"/>
        <w:ind w:firstLine="720"/>
        <w:rPr>
          <w:rFonts w:eastAsia="Times New Roman" w:cs="Times New Roman"/>
          <w:szCs w:val="24"/>
        </w:rPr>
        <w:pPrChange w:id="2542" w:author="Aejung Yoon" w:date="2026-02-20T10:17:00Z">
          <w:pPr>
            <w:pStyle w:val="NormalWeb"/>
            <w:shd w:val="clear" w:color="auto" w:fill="FFFFFF"/>
            <w:spacing w:before="0" w:beforeAutospacing="0" w:after="0" w:afterAutospacing="0"/>
            <w:ind w:firstLine="720"/>
          </w:pPr>
        </w:pPrChange>
      </w:pPr>
      <w:r w:rsidRPr="00842D3D">
        <w:rPr>
          <w:rFonts w:eastAsia="Times New Roman" w:cs="Times New Roman"/>
          <w:szCs w:val="24"/>
        </w:rPr>
        <w:t>[The defendant</w:t>
      </w:r>
      <w:ins w:id="2543"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contends that there is no copyright infringement. There is no copyright infringement when [the </w:t>
      </w:r>
      <w:del w:id="2544" w:author="Aejung Yoon" w:date="2026-02-20T10:17:00Z">
        <w:r w:rsidR="00A7127A" w:rsidRPr="002B283E">
          <w:delText>defendant’s</w:delText>
        </w:r>
      </w:del>
      <w:ins w:id="2545" w:author="Aejung Yoon" w:date="2026-02-20T10:17:00Z">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work is the result of </w:t>
      </w:r>
      <w:del w:id="2546" w:author="Aejung Yoon" w:date="2026-02-20T10:17:00Z">
        <w:r w:rsidR="00A7127A" w:rsidRPr="002B283E">
          <w:delText xml:space="preserve"> </w:delText>
        </w:r>
      </w:del>
      <w:r w:rsidRPr="00842D3D">
        <w:rPr>
          <w:rFonts w:eastAsia="Times New Roman" w:cs="Times New Roman"/>
          <w:szCs w:val="24"/>
        </w:rPr>
        <w:t>independent creation, coincidence, or prior common source] [the defendant</w:t>
      </w:r>
      <w:ins w:id="2547"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made fair use of the copyrighted work by reproducing copies for purposes such as criticism, comment, news reporting, teaching, scholarship, or research] [the plaintiff </w:t>
      </w:r>
      <w:ins w:id="2548"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abandoned ownership of the copyrighted work] [the plaintiff</w:t>
      </w:r>
      <w:ins w:id="2549"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misused the copyright by requiring its exclusive use or preventing the development of competing products] [the plaintiff </w:t>
      </w:r>
      <w:ins w:id="2550"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granted the defendant </w:t>
      </w:r>
      <w:ins w:id="2551"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an express license to [use] [copy] [</w:t>
      </w:r>
      <w:r w:rsidRPr="00842D3D">
        <w:rPr>
          <w:i/>
          <w:u w:val="single"/>
          <w:rPrChange w:id="2552" w:author="Aejung Yoon" w:date="2026-02-20T10:17:00Z">
            <w:rPr>
              <w:rStyle w:val="Emphasis"/>
              <w:u w:val="single"/>
            </w:rPr>
          </w:rPrChange>
        </w:rPr>
        <w:t>other</w:t>
      </w:r>
      <w:r w:rsidRPr="00842D3D">
        <w:rPr>
          <w:rFonts w:eastAsia="Times New Roman" w:cs="Times New Roman"/>
          <w:szCs w:val="24"/>
        </w:rPr>
        <w:t xml:space="preserve">] the </w:t>
      </w:r>
      <w:del w:id="2553" w:author="Aejung Yoon" w:date="2026-02-20T10:17:00Z">
        <w:r w:rsidR="00A7127A" w:rsidRPr="002B283E">
          <w:delText>plaintiff’s</w:delText>
        </w:r>
      </w:del>
      <w:ins w:id="2554"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copyrighted work] [the plaintiff </w:t>
      </w:r>
      <w:ins w:id="2555"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granted the defendant </w:t>
      </w:r>
      <w:ins w:id="2556" w:author="Aejung Yoon" w:date="2026-02-20T10:17:00Z">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ins>
      <w:r w:rsidRPr="00842D3D">
        <w:rPr>
          <w:rFonts w:eastAsia="Times New Roman" w:cs="Times New Roman"/>
          <w:szCs w:val="24"/>
        </w:rPr>
        <w:t xml:space="preserve">an implied license to use the </w:t>
      </w:r>
      <w:del w:id="2557" w:author="Aejung Yoon" w:date="2026-02-20T10:17:00Z">
        <w:r w:rsidR="00A7127A" w:rsidRPr="002B283E">
          <w:delText>plaintiff’s</w:delText>
        </w:r>
      </w:del>
      <w:ins w:id="2558"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copyrighted work] [the defendant</w:t>
      </w:r>
      <w:del w:id="2559" w:author="Aejung Yoon" w:date="2026-02-20T10:17:00Z">
        <w:r w:rsidR="00A7127A" w:rsidRPr="002B283E">
          <w:delText>,</w:delText>
        </w:r>
      </w:del>
      <w:ins w:id="2560"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as an owner of a copy of the </w:t>
      </w:r>
      <w:del w:id="2561" w:author="Aejung Yoon" w:date="2026-02-20T10:17:00Z">
        <w:r w:rsidR="00A7127A" w:rsidRPr="002B283E">
          <w:delText>plaintiff’s</w:delText>
        </w:r>
      </w:del>
      <w:ins w:id="2562" w:author="Aejung Yoon" w:date="2026-02-20T10:17:00Z">
        <w:r w:rsidRPr="00842D3D">
          <w:rPr>
            <w:rFonts w:eastAsia="Times New Roman" w:cs="Times New Roman"/>
            <w:szCs w:val="24"/>
          </w:rPr>
          <w:t>plaintiff [</w:t>
        </w:r>
        <w:r w:rsidRPr="00842D3D">
          <w:rPr>
            <w:rFonts w:eastAsia="Times New Roman" w:cs="Times New Roman"/>
            <w:i/>
            <w:iCs/>
            <w:szCs w:val="24"/>
            <w:u w:val="single"/>
          </w:rPr>
          <w:t>name</w:t>
        </w:r>
        <w:r w:rsidRPr="00842D3D">
          <w:rPr>
            <w:rFonts w:eastAsia="Times New Roman" w:cs="Times New Roman"/>
            <w:szCs w:val="24"/>
          </w:rPr>
          <w:t>]’s</w:t>
        </w:r>
      </w:ins>
      <w:r w:rsidRPr="00842D3D">
        <w:rPr>
          <w:rFonts w:eastAsia="Times New Roman" w:cs="Times New Roman"/>
          <w:szCs w:val="24"/>
        </w:rPr>
        <w:t xml:space="preserve"> copyrighted work, resold that copy after the plaintiff</w:t>
      </w:r>
      <w:ins w:id="2563" w:author="Aejung Yoon" w:date="2026-02-20T10:17:00Z">
        <w:r w:rsidRPr="00842D3D">
          <w:rPr>
            <w:rFonts w:eastAsia="Times New Roman" w:cs="Times New Roman"/>
            <w:szCs w:val="24"/>
          </w:rPr>
          <w:t xml:space="preserve"> [</w:t>
        </w:r>
        <w:r w:rsidRPr="00842D3D">
          <w:rPr>
            <w:rFonts w:eastAsia="Times New Roman" w:cs="Times New Roman"/>
            <w:i/>
            <w:iCs/>
            <w:szCs w:val="24"/>
            <w:u w:val="single"/>
          </w:rPr>
          <w:t>name</w:t>
        </w:r>
        <w:r w:rsidRPr="00842D3D">
          <w:rPr>
            <w:rFonts w:eastAsia="Times New Roman" w:cs="Times New Roman"/>
            <w:szCs w:val="24"/>
          </w:rPr>
          <w:t>]</w:t>
        </w:r>
      </w:ins>
      <w:r w:rsidRPr="00842D3D">
        <w:rPr>
          <w:rFonts w:eastAsia="Times New Roman" w:cs="Times New Roman"/>
          <w:szCs w:val="24"/>
        </w:rPr>
        <w:t xml:space="preserve"> made the first sale].]</w:t>
      </w:r>
    </w:p>
    <w:p w14:paraId="3DBD2ED8" w14:textId="77777777" w:rsidR="00842D3D" w:rsidRPr="00842D3D" w:rsidRDefault="00842D3D" w:rsidP="00842D3D">
      <w:pPr>
        <w:shd w:val="clear" w:color="auto" w:fill="FFFFFF"/>
        <w:ind w:firstLine="720"/>
        <w:rPr>
          <w:rFonts w:eastAsia="Times New Roman" w:cs="Times New Roman"/>
          <w:szCs w:val="24"/>
        </w:rPr>
        <w:pPrChange w:id="2564" w:author="Aejung Yoon" w:date="2026-02-20T10:17:00Z">
          <w:pPr>
            <w:pStyle w:val="NormalWeb"/>
            <w:shd w:val="clear" w:color="auto" w:fill="FFFFFF"/>
            <w:spacing w:before="0" w:beforeAutospacing="0" w:after="0" w:afterAutospacing="0"/>
            <w:ind w:firstLine="720"/>
          </w:pPr>
        </w:pPrChange>
      </w:pPr>
    </w:p>
    <w:p w14:paraId="1DBAF6B4" w14:textId="77777777" w:rsidR="00842D3D" w:rsidRPr="00842D3D" w:rsidRDefault="00842D3D" w:rsidP="00842D3D">
      <w:pPr>
        <w:shd w:val="clear" w:color="auto" w:fill="FFFFFF"/>
        <w:jc w:val="center"/>
        <w:rPr>
          <w:b/>
          <w:rPrChange w:id="2565" w:author="Aejung Yoon" w:date="2026-02-20T10:17:00Z">
            <w:rPr>
              <w:rStyle w:val="Strong"/>
            </w:rPr>
          </w:rPrChange>
        </w:rPr>
        <w:pPrChange w:id="2566" w:author="Aejung Yoon" w:date="2026-02-20T10:17:00Z">
          <w:pPr>
            <w:pStyle w:val="NormalWeb"/>
            <w:shd w:val="clear" w:color="auto" w:fill="FFFFFF"/>
            <w:spacing w:before="0" w:beforeAutospacing="0" w:after="0" w:afterAutospacing="0"/>
            <w:jc w:val="center"/>
          </w:pPr>
        </w:pPrChange>
      </w:pPr>
      <w:r w:rsidRPr="00842D3D">
        <w:rPr>
          <w:b/>
          <w:rPrChange w:id="2567" w:author="Aejung Yoon" w:date="2026-02-20T10:17:00Z">
            <w:rPr>
              <w:rStyle w:val="Strong"/>
            </w:rPr>
          </w:rPrChange>
        </w:rPr>
        <w:t>Comment</w:t>
      </w:r>
    </w:p>
    <w:p w14:paraId="28970FE3" w14:textId="77777777" w:rsidR="00842D3D" w:rsidRPr="00842D3D" w:rsidRDefault="00842D3D" w:rsidP="00842D3D">
      <w:pPr>
        <w:shd w:val="clear" w:color="auto" w:fill="FFFFFF"/>
        <w:jc w:val="center"/>
        <w:rPr>
          <w:rFonts w:eastAsia="Times New Roman" w:cs="Times New Roman"/>
          <w:szCs w:val="24"/>
        </w:rPr>
        <w:pPrChange w:id="2568" w:author="Aejung Yoon" w:date="2026-02-20T10:17:00Z">
          <w:pPr>
            <w:pStyle w:val="NormalWeb"/>
            <w:shd w:val="clear" w:color="auto" w:fill="FFFFFF"/>
            <w:spacing w:before="0" w:beforeAutospacing="0" w:after="0" w:afterAutospacing="0"/>
            <w:jc w:val="center"/>
          </w:pPr>
        </w:pPrChange>
      </w:pPr>
    </w:p>
    <w:p w14:paraId="46494FA8" w14:textId="77777777" w:rsidR="00842D3D" w:rsidRPr="00842D3D" w:rsidRDefault="00842D3D" w:rsidP="00842D3D">
      <w:pPr>
        <w:shd w:val="clear" w:color="auto" w:fill="FFFFFF"/>
        <w:ind w:firstLine="720"/>
        <w:rPr>
          <w:rFonts w:eastAsia="Times New Roman" w:cs="Times New Roman"/>
          <w:szCs w:val="24"/>
        </w:rPr>
        <w:pPrChange w:id="2569" w:author="Aejung Yoon" w:date="2026-02-20T10:17:00Z">
          <w:pPr>
            <w:pStyle w:val="NormalWeb"/>
            <w:shd w:val="clear" w:color="auto" w:fill="FFFFFF"/>
            <w:spacing w:before="0" w:beforeAutospacing="0" w:after="0" w:afterAutospacing="0"/>
            <w:ind w:firstLine="720"/>
          </w:pPr>
        </w:pPrChange>
      </w:pPr>
      <w:r w:rsidRPr="00842D3D">
        <w:rPr>
          <w:i/>
          <w:rPrChange w:id="2570" w:author="Aejung Yoon" w:date="2026-02-20T10:17:00Z">
            <w:rPr>
              <w:rStyle w:val="Emphasis"/>
            </w:rPr>
          </w:rPrChange>
        </w:rPr>
        <w:t>See generally</w:t>
      </w:r>
      <w:r w:rsidRPr="00842D3D">
        <w:rPr>
          <w:rFonts w:eastAsia="Times New Roman" w:cs="Times New Roman"/>
          <w:szCs w:val="24"/>
        </w:rPr>
        <w:t> 17 U.S.C. §§ 101-1511.</w:t>
      </w:r>
    </w:p>
    <w:p w14:paraId="0581B1DB" w14:textId="77777777" w:rsidR="00842D3D" w:rsidRPr="00842D3D" w:rsidRDefault="00842D3D" w:rsidP="00842D3D">
      <w:pPr>
        <w:shd w:val="clear" w:color="auto" w:fill="FFFFFF"/>
        <w:ind w:firstLine="720"/>
        <w:rPr>
          <w:rFonts w:eastAsia="Times New Roman" w:cs="Times New Roman"/>
          <w:szCs w:val="24"/>
        </w:rPr>
        <w:pPrChange w:id="2571" w:author="Aejung Yoon" w:date="2026-02-20T10:17:00Z">
          <w:pPr>
            <w:pStyle w:val="NormalWeb"/>
            <w:shd w:val="clear" w:color="auto" w:fill="FFFFFF"/>
            <w:spacing w:before="0" w:beforeAutospacing="0" w:after="0" w:afterAutospacing="0"/>
            <w:ind w:firstLine="720"/>
          </w:pPr>
        </w:pPrChange>
      </w:pPr>
    </w:p>
    <w:p w14:paraId="5B90DF85" w14:textId="29F08B30" w:rsidR="00842D3D" w:rsidRPr="00842D3D" w:rsidRDefault="00A7127A" w:rsidP="00842D3D">
      <w:pPr>
        <w:shd w:val="clear" w:color="auto" w:fill="FFFFFF"/>
        <w:ind w:firstLine="720"/>
        <w:rPr>
          <w:i/>
          <w:rPrChange w:id="2572" w:author="Aejung Yoon" w:date="2026-02-20T10:17:00Z">
            <w:rPr>
              <w:rStyle w:val="Emphasis"/>
            </w:rPr>
          </w:rPrChange>
        </w:rPr>
        <w:pPrChange w:id="2573" w:author="Aejung Yoon" w:date="2026-02-20T10:17:00Z">
          <w:pPr>
            <w:pStyle w:val="NormalWeb"/>
            <w:shd w:val="clear" w:color="auto" w:fill="FFFFFF"/>
            <w:spacing w:before="0" w:beforeAutospacing="0" w:after="0" w:afterAutospacing="0"/>
            <w:ind w:firstLine="720"/>
          </w:pPr>
        </w:pPrChange>
      </w:pPr>
      <w:del w:id="2574" w:author="Aejung Yoon" w:date="2026-02-20T10:17:00Z">
        <w:r w:rsidRPr="002B283E">
          <w:delText>Regarding the “copyright interests” section of this instruction, when the entire bundle of rights is transferred, the person to whom the rights are transferred is called an assignee. When fewer than all rights are transferred, the person is an exclusive licensee. </w:delText>
        </w:r>
        <w:r w:rsidRPr="002B283E">
          <w:rPr>
            <w:rStyle w:val="Emphasis"/>
          </w:rPr>
          <w:delText xml:space="preserve">Gardner v. </w:delText>
        </w:r>
      </w:del>
      <w:moveFromRangeStart w:id="2575" w:author="Aejung Yoon" w:date="2026-02-20T10:17:00Z" w:name="move222475105"/>
      <w:moveFrom w:id="2576" w:author="Aejung Yoon" w:date="2026-02-20T10:17:00Z">
        <w:r w:rsidR="00842D3D" w:rsidRPr="00842D3D">
          <w:rPr>
            <w:i/>
            <w:rPrChange w:id="2577" w:author="Aejung Yoon" w:date="2026-02-20T10:17:00Z">
              <w:rPr>
                <w:rStyle w:val="Emphasis"/>
                <w:rFonts w:eastAsia="Calibri"/>
              </w:rPr>
            </w:rPrChange>
          </w:rPr>
          <w:t>Nike, Inc</w:t>
        </w:r>
        <w:r w:rsidR="00842D3D" w:rsidRPr="00842D3D">
          <w:rPr>
            <w:i/>
            <w:rPrChange w:id="2578" w:author="Aejung Yoon" w:date="2026-02-20T10:17:00Z">
              <w:rPr>
                <w:rFonts w:eastAsia="Calibri"/>
              </w:rPr>
            </w:rPrChange>
          </w:rPr>
          <w:t>.</w:t>
        </w:r>
        <w:r w:rsidR="00842D3D" w:rsidRPr="00842D3D">
          <w:rPr>
            <w:rFonts w:eastAsia="Calibri" w:cs="Times New Roman"/>
          </w:rPr>
          <w:t xml:space="preserve">, </w:t>
        </w:r>
      </w:moveFrom>
      <w:moveFromRangeEnd w:id="2575"/>
      <w:del w:id="2579" w:author="Aejung Yoon" w:date="2026-02-20T10:17:00Z">
        <w:r w:rsidRPr="002B283E">
          <w:delText xml:space="preserve">279 F.3d 774, 778 (9th Cir. 2002). </w:delText>
        </w:r>
      </w:del>
      <w:r w:rsidR="00842D3D" w:rsidRPr="00842D3D">
        <w:rPr>
          <w:rFonts w:eastAsia="Times New Roman" w:cs="Times New Roman"/>
          <w:szCs w:val="24"/>
        </w:rPr>
        <w:t>The examples of fair use given in Instruction 17.1 are representative, and other uses may qualify as fair use. </w:t>
      </w:r>
      <w:r w:rsidR="00842D3D" w:rsidRPr="00842D3D">
        <w:rPr>
          <w:i/>
          <w:rPrChange w:id="2580" w:author="Aejung Yoon" w:date="2026-02-20T10:17:00Z">
            <w:rPr>
              <w:rStyle w:val="Emphasis"/>
            </w:rPr>
          </w:rPrChange>
        </w:rPr>
        <w:t>See</w:t>
      </w:r>
      <w:r w:rsidR="00842D3D" w:rsidRPr="00842D3D">
        <w:rPr>
          <w:rFonts w:eastAsia="Times New Roman" w:cs="Times New Roman"/>
          <w:szCs w:val="24"/>
        </w:rPr>
        <w:t> 17 U.S.C. § 107; </w:t>
      </w:r>
      <w:r w:rsidR="00842D3D" w:rsidRPr="00842D3D">
        <w:rPr>
          <w:i/>
          <w:rPrChange w:id="2581" w:author="Aejung Yoon" w:date="2026-02-20T10:17:00Z">
            <w:rPr>
              <w:rStyle w:val="Emphasis"/>
            </w:rPr>
          </w:rPrChange>
        </w:rPr>
        <w:t>Perfect 10, Inc. v. Amazon.com, Inc</w:t>
      </w:r>
      <w:r w:rsidR="00842D3D" w:rsidRPr="00842D3D">
        <w:rPr>
          <w:rFonts w:eastAsia="Times New Roman" w:cs="Times New Roman"/>
          <w:szCs w:val="24"/>
        </w:rPr>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00842D3D" w:rsidRPr="00842D3D">
        <w:rPr>
          <w:i/>
          <w:rPrChange w:id="2582" w:author="Aejung Yoon" w:date="2026-02-20T10:17:00Z">
            <w:rPr>
              <w:rStyle w:val="Emphasis"/>
            </w:rPr>
          </w:rPrChange>
        </w:rPr>
        <w:t>id</w:t>
      </w:r>
      <w:r w:rsidR="00842D3D" w:rsidRPr="00842D3D">
        <w:rPr>
          <w:rFonts w:eastAsia="Times New Roman" w:cs="Times New Roman"/>
          <w:szCs w:val="24"/>
        </w:rPr>
        <w:t>. at 1163 (“We must be flexible in applying a fair use analysis; it is not to be simplified with bright-line rules, for the statute, like the doctrine it recognizes, calls for case-by-case analysis” (citation omitted))</w:t>
      </w:r>
      <w:r w:rsidR="00842D3D" w:rsidRPr="00842D3D">
        <w:rPr>
          <w:i/>
          <w:rPrChange w:id="2583" w:author="Aejung Yoon" w:date="2026-02-20T10:17:00Z">
            <w:rPr>
              <w:rStyle w:val="Emphasis"/>
            </w:rPr>
          </w:rPrChange>
        </w:rPr>
        <w:t>.</w:t>
      </w:r>
    </w:p>
    <w:p w14:paraId="5FDBDDA9" w14:textId="77777777" w:rsidR="00842D3D" w:rsidRPr="00842D3D" w:rsidRDefault="00842D3D" w:rsidP="00842D3D">
      <w:pPr>
        <w:shd w:val="clear" w:color="auto" w:fill="FFFFFF"/>
        <w:ind w:firstLine="720"/>
        <w:rPr>
          <w:rFonts w:eastAsia="Times New Roman" w:cs="Times New Roman"/>
          <w:szCs w:val="24"/>
        </w:rPr>
        <w:pPrChange w:id="2584" w:author="Aejung Yoon" w:date="2026-02-20T10:17:00Z">
          <w:pPr>
            <w:pStyle w:val="NormalWeb"/>
            <w:shd w:val="clear" w:color="auto" w:fill="FFFFFF"/>
            <w:spacing w:before="0" w:beforeAutospacing="0" w:after="0" w:afterAutospacing="0"/>
            <w:ind w:firstLine="720"/>
          </w:pPr>
        </w:pPrChange>
      </w:pPr>
    </w:p>
    <w:p w14:paraId="10D38F43" w14:textId="0C1885B6"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842D3D">
        <w:rPr>
          <w:i/>
          <w:rPrChange w:id="2585" w:author="Aejung Yoon" w:date="2026-02-20T10:17:00Z">
            <w:rPr>
              <w:rStyle w:val="Emphasis"/>
            </w:rPr>
          </w:rPrChange>
        </w:rPr>
        <w:t xml:space="preserve">Fourth </w:t>
      </w:r>
      <w:del w:id="2586" w:author="Aejung Yoon" w:date="2026-02-20T10:17:00Z">
        <w:r w:rsidR="00A7127A" w:rsidRPr="002B283E">
          <w:rPr>
            <w:rStyle w:val="Emphasis"/>
            <w:rFonts w:cs="Times New Roman"/>
            <w:szCs w:val="24"/>
          </w:rPr>
          <w:delText>Estate</w:delText>
        </w:r>
      </w:del>
      <w:ins w:id="2587" w:author="Aejung Yoon" w:date="2026-02-20T10:17:00Z">
        <w:r w:rsidRPr="00842D3D">
          <w:rPr>
            <w:rFonts w:eastAsia="Calibri" w:cs="Times New Roman"/>
            <w:i/>
            <w:iCs/>
          </w:rPr>
          <w:t>Est.</w:t>
        </w:r>
      </w:ins>
      <w:r w:rsidRPr="00842D3D">
        <w:rPr>
          <w:i/>
          <w:rPrChange w:id="2588" w:author="Aejung Yoon" w:date="2026-02-20T10:17:00Z">
            <w:rPr>
              <w:rStyle w:val="Emphasis"/>
            </w:rPr>
          </w:rPrChange>
        </w:rPr>
        <w:t xml:space="preserve"> Pub. Benefit Corp. v. Wall-Street.com</w:t>
      </w:r>
      <w:r w:rsidRPr="00842D3D">
        <w:rPr>
          <w:rFonts w:eastAsia="Calibri" w:cs="Times New Roman"/>
          <w:szCs w:val="24"/>
        </w:rPr>
        <w:t>, LLC, 586 U.S. 296, 309 (2019).</w:t>
      </w:r>
      <w:r w:rsidRPr="00842D3D">
        <w:rPr>
          <w:rFonts w:eastAsia="MS Mincho" w:cs="Times New Roman"/>
          <w:szCs w:val="24"/>
        </w:rPr>
        <w:t xml:space="preserve">　</w:t>
      </w:r>
      <w:r w:rsidRPr="00842D3D">
        <w:rPr>
          <w:rFonts w:eastAsia="Calibri" w:cs="Times New Roman"/>
          <w:szCs w:val="24"/>
        </w:rPr>
        <w:t xml:space="preserve"> </w:t>
      </w:r>
    </w:p>
    <w:p w14:paraId="1F2BC247" w14:textId="77777777" w:rsidR="00842D3D" w:rsidRPr="00842D3D" w:rsidRDefault="00842D3D" w:rsidP="00842D3D">
      <w:pPr>
        <w:autoSpaceDE w:val="0"/>
        <w:autoSpaceDN w:val="0"/>
        <w:adjustRightInd w:val="0"/>
        <w:ind w:firstLine="720"/>
        <w:rPr>
          <w:rFonts w:eastAsia="Calibri" w:cs="Times New Roman"/>
          <w:szCs w:val="24"/>
        </w:rPr>
      </w:pPr>
    </w:p>
    <w:p w14:paraId="6CC8D576" w14:textId="23CE3F5B"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Regarding the requirement that copying of the plaintiff’s work be substantial, “[f]or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842D3D">
        <w:rPr>
          <w:i/>
          <w:rPrChange w:id="2589" w:author="Aejung Yoon" w:date="2026-02-20T10:17:00Z">
            <w:rPr>
              <w:rStyle w:val="Emphasis"/>
            </w:rPr>
          </w:rPrChange>
        </w:rPr>
        <w:t>Newton v. Diamond</w:t>
      </w:r>
      <w:r w:rsidRPr="00842D3D">
        <w:rPr>
          <w:rFonts w:eastAsia="Calibri" w:cs="Times New Roman"/>
          <w:szCs w:val="24"/>
        </w:rPr>
        <w:t xml:space="preserve">, 388 F.3d 1189, 1192-93 (9th Cir. 2004) (citations omitted). “[W]e </w:t>
      </w:r>
      <w:proofErr w:type="gramStart"/>
      <w:r w:rsidRPr="00842D3D">
        <w:rPr>
          <w:rFonts w:eastAsia="Calibri" w:cs="Times New Roman"/>
          <w:szCs w:val="24"/>
        </w:rPr>
        <w:t>have</w:t>
      </w:r>
      <w:proofErr w:type="gramEnd"/>
      <w:r w:rsidRPr="00842D3D">
        <w:rPr>
          <w:rFonts w:eastAsia="Calibri" w:cs="Times New Roman"/>
          <w:szCs w:val="24"/>
        </w:rPr>
        <w:t xml:space="preser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842D3D">
        <w:rPr>
          <w:rFonts w:eastAsia="Calibri" w:cs="Times New Roman"/>
          <w:i/>
          <w:iCs/>
          <w:szCs w:val="24"/>
        </w:rPr>
        <w:t>Bell v. Wilmott Storage Services, LLC</w:t>
      </w:r>
      <w:r w:rsidRPr="00842D3D">
        <w:rPr>
          <w:rFonts w:eastAsia="Calibri" w:cs="Times New Roman"/>
          <w:szCs w:val="24"/>
        </w:rPr>
        <w:t xml:space="preserve">, 12 F.4th 1065 (9th Cir. </w:t>
      </w:r>
      <w:del w:id="2590" w:author="Aejung Yoon" w:date="2026-02-20T10:17:00Z">
        <w:r w:rsidR="00A7127A" w:rsidRPr="002B283E">
          <w:rPr>
            <w:rFonts w:cs="Times New Roman"/>
            <w:szCs w:val="24"/>
          </w:rPr>
          <w:delText xml:space="preserve">Sept. 9, </w:delText>
        </w:r>
      </w:del>
      <w:r w:rsidRPr="00842D3D">
        <w:rPr>
          <w:rFonts w:eastAsia="Calibri" w:cs="Times New Roman"/>
          <w:szCs w:val="24"/>
        </w:rPr>
        <w:t xml:space="preserve">2021). A use is considered de minimis, and therefore not substantial, “if it is so meager and fragmentary that the average audience would not recognize the appropriation.” </w:t>
      </w:r>
      <w:r w:rsidRPr="00842D3D">
        <w:rPr>
          <w:i/>
          <w:rPrChange w:id="2591" w:author="Aejung Yoon" w:date="2026-02-20T10:17:00Z">
            <w:rPr>
              <w:rStyle w:val="Emphasis"/>
            </w:rPr>
          </w:rPrChange>
        </w:rPr>
        <w:t>Newton, 388 F.3d</w:t>
      </w:r>
      <w:r w:rsidRPr="00842D3D">
        <w:rPr>
          <w:rFonts w:eastAsia="Calibri" w:cs="Times New Roman"/>
          <w:szCs w:val="24"/>
        </w:rPr>
        <w:t xml:space="preserve"> at 1193 (quoting </w:t>
      </w:r>
      <w:r w:rsidRPr="00842D3D">
        <w:rPr>
          <w:i/>
          <w:rPrChange w:id="2592" w:author="Aejung Yoon" w:date="2026-02-20T10:17:00Z">
            <w:rPr>
              <w:rStyle w:val="Emphasis"/>
            </w:rPr>
          </w:rPrChange>
        </w:rPr>
        <w:t>Fisher v. Dees</w:t>
      </w:r>
      <w:r w:rsidRPr="00842D3D">
        <w:rPr>
          <w:rFonts w:eastAsia="Calibri" w:cs="Times New Roman"/>
          <w:szCs w:val="24"/>
        </w:rPr>
        <w:t>, 794 F.2d 432, 434 n.2 (9th Cir. 1986)).</w:t>
      </w:r>
    </w:p>
    <w:p w14:paraId="6FB20E7E" w14:textId="77777777" w:rsidR="00842D3D" w:rsidRPr="00842D3D" w:rsidRDefault="00842D3D" w:rsidP="00842D3D">
      <w:pPr>
        <w:autoSpaceDE w:val="0"/>
        <w:autoSpaceDN w:val="0"/>
        <w:adjustRightInd w:val="0"/>
        <w:ind w:firstLine="720"/>
        <w:rPr>
          <w:rFonts w:eastAsia="Calibri" w:cs="Times New Roman"/>
          <w:szCs w:val="24"/>
        </w:rPr>
      </w:pPr>
    </w:p>
    <w:p w14:paraId="1CE2F714" w14:textId="3A614E4A" w:rsidR="00842D3D" w:rsidRPr="00842D3D" w:rsidRDefault="00842D3D" w:rsidP="00842D3D">
      <w:pPr>
        <w:shd w:val="clear" w:color="auto" w:fill="FFFFFF"/>
        <w:ind w:firstLine="720"/>
        <w:rPr>
          <w:rFonts w:eastAsia="MS Mincho" w:cs="Times New Roman"/>
          <w:szCs w:val="24"/>
        </w:rPr>
        <w:pPrChange w:id="2593" w:author="Aejung Yoon" w:date="2026-02-20T10:17:00Z">
          <w:pPr>
            <w:pStyle w:val="NormalWeb"/>
            <w:shd w:val="clear" w:color="auto" w:fill="FFFFFF"/>
            <w:spacing w:before="0" w:beforeAutospacing="0" w:after="0" w:afterAutospacing="0"/>
            <w:ind w:firstLine="720"/>
          </w:pPr>
        </w:pPrChange>
      </w:pPr>
      <w:r w:rsidRPr="00842D3D">
        <w:rPr>
          <w:rFonts w:eastAsia="MS Mincho" w:cs="Times New Roman"/>
          <w:szCs w:val="24"/>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842D3D">
        <w:rPr>
          <w:rFonts w:eastAsia="MS Mincho" w:cs="Times New Roman"/>
          <w:i/>
          <w:iCs/>
          <w:szCs w:val="24"/>
        </w:rPr>
        <w:t>Bell</w:t>
      </w:r>
      <w:r w:rsidRPr="00842D3D">
        <w:rPr>
          <w:rFonts w:eastAsia="MS Mincho" w:cs="Times New Roman"/>
          <w:szCs w:val="24"/>
        </w:rPr>
        <w:t>, 12 F.4th at 1078 (quoting</w:t>
      </w:r>
      <w:r w:rsidRPr="00842D3D">
        <w:rPr>
          <w:rFonts w:eastAsia="MS Mincho" w:cs="Times New Roman"/>
          <w:i/>
          <w:iCs/>
          <w:szCs w:val="24"/>
        </w:rPr>
        <w:t xml:space="preserve"> VMG Salsoul,</w:t>
      </w:r>
      <w:r w:rsidRPr="00842D3D">
        <w:rPr>
          <w:rFonts w:eastAsia="MS Mincho" w:cs="Times New Roman"/>
          <w:szCs w:val="24"/>
        </w:rPr>
        <w:t xml:space="preserve"> </w:t>
      </w:r>
      <w:r w:rsidRPr="00842D3D">
        <w:rPr>
          <w:rFonts w:eastAsia="MS Mincho" w:cs="Times New Roman"/>
          <w:i/>
          <w:iCs/>
          <w:szCs w:val="24"/>
        </w:rPr>
        <w:t>LLC v. Ciccone</w:t>
      </w:r>
      <w:r w:rsidRPr="00842D3D">
        <w:rPr>
          <w:rFonts w:eastAsia="MS Mincho" w:cs="Times New Roman"/>
          <w:szCs w:val="24"/>
        </w:rPr>
        <w:t>, 824 F.3d 871, 886-87 (9th Cir. 2016</w:t>
      </w:r>
      <w:del w:id="2594" w:author="Aejung Yoon" w:date="2026-02-20T10:17:00Z">
        <w:r w:rsidR="00A7127A" w:rsidRPr="002B283E">
          <w:rPr>
            <w:rFonts w:eastAsia="MS Mincho"/>
          </w:rPr>
          <w:delText>)</w:delText>
        </w:r>
        <w:r w:rsidR="00A87F6E">
          <w:rPr>
            <w:rFonts w:eastAsia="MS Mincho"/>
          </w:rPr>
          <w:delText>.</w:delText>
        </w:r>
      </w:del>
      <w:ins w:id="2595" w:author="Aejung Yoon" w:date="2026-02-20T10:17:00Z">
        <w:r w:rsidRPr="00842D3D">
          <w:rPr>
            <w:rFonts w:eastAsia="MS Mincho" w:cs="Times New Roman"/>
            <w:szCs w:val="24"/>
          </w:rPr>
          <w:t>)).</w:t>
        </w:r>
      </w:ins>
      <w:r w:rsidRPr="00842D3D">
        <w:rPr>
          <w:rFonts w:eastAsia="MS Mincho" w:cs="Times New Roman"/>
          <w:szCs w:val="24"/>
        </w:rPr>
        <w:t xml:space="preserve"> Unless the copying of the protected work is so de minimis as to “be non-recognizable as a copy,” the “[w]holesale copying or reproduction of another’s protected work . . . by definition cannot be de minimis copying.” </w:t>
      </w:r>
      <w:r w:rsidRPr="00842D3D">
        <w:rPr>
          <w:rFonts w:eastAsia="MS Mincho" w:cs="Times New Roman"/>
          <w:i/>
          <w:iCs/>
          <w:szCs w:val="24"/>
        </w:rPr>
        <w:t>Id</w:t>
      </w:r>
      <w:r w:rsidRPr="00842D3D">
        <w:rPr>
          <w:rFonts w:eastAsia="MS Mincho" w:cs="Times New Roman"/>
          <w:szCs w:val="24"/>
        </w:rPr>
        <w:t>. at 1078-79.</w:t>
      </w:r>
    </w:p>
    <w:p w14:paraId="4A2D851E" w14:textId="77777777" w:rsidR="00842D3D" w:rsidRPr="00842D3D" w:rsidRDefault="00842D3D" w:rsidP="00842D3D">
      <w:pPr>
        <w:shd w:val="clear" w:color="auto" w:fill="FFFFFF"/>
        <w:ind w:firstLine="720"/>
        <w:rPr>
          <w:rFonts w:eastAsia="MS Mincho" w:cs="Times New Roman"/>
          <w:szCs w:val="24"/>
        </w:rPr>
        <w:pPrChange w:id="2596" w:author="Aejung Yoon" w:date="2026-02-20T10:17:00Z">
          <w:pPr>
            <w:pStyle w:val="NormalWeb"/>
            <w:shd w:val="clear" w:color="auto" w:fill="FFFFFF"/>
            <w:spacing w:before="0" w:beforeAutospacing="0" w:after="0" w:afterAutospacing="0"/>
            <w:ind w:firstLine="720"/>
          </w:pPr>
        </w:pPrChange>
      </w:pPr>
    </w:p>
    <w:p w14:paraId="4F58BB58" w14:textId="76329AFC" w:rsidR="00842D3D" w:rsidRPr="00842D3D" w:rsidRDefault="00842D3D" w:rsidP="00842D3D">
      <w:pPr>
        <w:shd w:val="clear" w:color="auto" w:fill="FFFFFF"/>
        <w:ind w:firstLine="720"/>
        <w:rPr>
          <w:rFonts w:eastAsia="MS Mincho" w:cs="Times New Roman"/>
          <w:i/>
          <w:iCs/>
          <w:szCs w:val="24"/>
        </w:rPr>
        <w:pPrChange w:id="2597" w:author="Aejung Yoon" w:date="2026-02-20T10:17:00Z">
          <w:pPr>
            <w:pStyle w:val="NormalWeb"/>
            <w:shd w:val="clear" w:color="auto" w:fill="FFFFFF"/>
            <w:spacing w:before="0" w:beforeAutospacing="0" w:after="0" w:afterAutospacing="0"/>
            <w:ind w:firstLine="720"/>
          </w:pPr>
        </w:pPrChange>
      </w:pPr>
      <w:r w:rsidRPr="00842D3D">
        <w:rPr>
          <w:rFonts w:eastAsia="MS Mincho" w:cs="Times New Roman"/>
          <w:szCs w:val="24"/>
          <w:lang w:val="en-CA"/>
        </w:rPr>
        <w:fldChar w:fldCharType="begin"/>
      </w:r>
      <w:r w:rsidRPr="00842D3D">
        <w:rPr>
          <w:rFonts w:eastAsia="MS Mincho" w:cs="Times New Roman"/>
          <w:szCs w:val="24"/>
          <w:lang w:val="en-CA"/>
        </w:rPr>
        <w:instrText xml:space="preserve"> SEQ CHAPTER \h \r 1</w:instrText>
      </w:r>
      <w:r w:rsidRPr="00842D3D">
        <w:rPr>
          <w:rFonts w:eastAsia="MS Mincho" w:cs="Times New Roman"/>
          <w:szCs w:val="24"/>
        </w:rPr>
        <w:fldChar w:fldCharType="end"/>
      </w:r>
      <w:r w:rsidRPr="00842D3D">
        <w:rPr>
          <w:rFonts w:eastAsia="MS Mincho" w:cs="Times New Roman"/>
          <w:szCs w:val="24"/>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w:t>
      </w:r>
      <w:proofErr w:type="gramStart"/>
      <w:r w:rsidRPr="00842D3D">
        <w:rPr>
          <w:rFonts w:eastAsia="MS Mincho" w:cs="Times New Roman"/>
          <w:szCs w:val="24"/>
        </w:rPr>
        <w:t>demonstrate</w:t>
      </w:r>
      <w:proofErr w:type="gramEnd"/>
      <w:r w:rsidRPr="00842D3D">
        <w:rPr>
          <w:rFonts w:eastAsia="MS Mincho" w:cs="Times New Roman"/>
          <w:szCs w:val="24"/>
        </w:rPr>
        <w:t xml:space="preserv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842D3D">
        <w:rPr>
          <w:rFonts w:eastAsia="MS Mincho" w:cs="Times New Roman"/>
          <w:i/>
          <w:iCs/>
          <w:szCs w:val="24"/>
        </w:rPr>
        <w:t>VHT, Inc. v. Zillow Grp., Inc.</w:t>
      </w:r>
      <w:r w:rsidRPr="00842D3D">
        <w:rPr>
          <w:rFonts w:eastAsia="MS Mincho" w:cs="Times New Roman"/>
          <w:szCs w:val="24"/>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842D3D">
        <w:rPr>
          <w:rFonts w:eastAsia="MS Mincho" w:cs="Times New Roman"/>
          <w:i/>
          <w:iCs/>
          <w:szCs w:val="24"/>
        </w:rPr>
        <w:t>Bell</w:t>
      </w:r>
      <w:r w:rsidRPr="00842D3D">
        <w:rPr>
          <w:rFonts w:eastAsia="MS Mincho" w:cs="Times New Roman"/>
          <w:szCs w:val="24"/>
        </w:rPr>
        <w:t xml:space="preserve">, 12 F.4th at 1081 (internal quotation marks and citation omitted). “[A] website or service that provides only a platform for third-party users to upload, download, and share content, </w:t>
      </w:r>
      <w:r w:rsidRPr="00842D3D">
        <w:rPr>
          <w:rFonts w:eastAsia="MS Mincho" w:cs="Times New Roman"/>
          <w:i/>
          <w:iCs/>
          <w:szCs w:val="24"/>
        </w:rPr>
        <w:t>i.e.</w:t>
      </w:r>
      <w:r w:rsidRPr="00842D3D">
        <w:rPr>
          <w:rFonts w:eastAsia="MS Mincho" w:cs="Times New Roman"/>
          <w:szCs w:val="24"/>
        </w:rPr>
        <w:t xml:space="preserve">, merely using the platform as a vehicle, has not engaged in volitional conduct in this sense, because it is the users who cause infringement.” </w:t>
      </w:r>
      <w:r w:rsidRPr="00842D3D">
        <w:rPr>
          <w:rFonts w:eastAsia="MS Mincho" w:cs="Times New Roman"/>
          <w:i/>
          <w:iCs/>
          <w:szCs w:val="24"/>
        </w:rPr>
        <w:t>Id.</w:t>
      </w:r>
    </w:p>
    <w:p w14:paraId="1A180AF1" w14:textId="77777777" w:rsidR="00842D3D" w:rsidRPr="00842D3D" w:rsidRDefault="00842D3D" w:rsidP="00842D3D">
      <w:pPr>
        <w:shd w:val="clear" w:color="auto" w:fill="FFFFFF"/>
        <w:ind w:firstLine="720"/>
        <w:rPr>
          <w:rFonts w:eastAsia="MS Mincho" w:cs="Times New Roman"/>
          <w:i/>
          <w:iCs/>
          <w:szCs w:val="24"/>
        </w:rPr>
        <w:pPrChange w:id="2598" w:author="Aejung Yoon" w:date="2026-02-20T10:17:00Z">
          <w:pPr>
            <w:pStyle w:val="NormalWeb"/>
            <w:shd w:val="clear" w:color="auto" w:fill="FFFFFF"/>
            <w:spacing w:before="0" w:beforeAutospacing="0" w:after="0" w:afterAutospacing="0"/>
            <w:ind w:firstLine="720"/>
          </w:pPr>
        </w:pPrChange>
      </w:pPr>
    </w:p>
    <w:p w14:paraId="27688F93" w14:textId="42054A9E" w:rsidR="00842D3D" w:rsidRPr="00842D3D" w:rsidRDefault="00842D3D" w:rsidP="00842D3D">
      <w:pPr>
        <w:shd w:val="clear" w:color="auto" w:fill="FFFFFF"/>
        <w:ind w:firstLine="720"/>
        <w:rPr>
          <w:rFonts w:eastAsia="Times New Roman" w:cs="Times New Roman"/>
          <w:szCs w:val="24"/>
        </w:rPr>
        <w:pPrChange w:id="2599" w:author="Aejung Yoon" w:date="2026-02-20T10:17:00Z">
          <w:pPr>
            <w:pStyle w:val="NormalWeb"/>
            <w:shd w:val="clear" w:color="auto" w:fill="FFFFFF"/>
            <w:spacing w:before="0" w:beforeAutospacing="0" w:after="0" w:afterAutospacing="0"/>
            <w:ind w:firstLine="720"/>
          </w:pPr>
        </w:pPrChange>
      </w:pPr>
      <w:r w:rsidRPr="00842D3D">
        <w:rPr>
          <w:rFonts w:eastAsia="MS Mincho" w:cs="Times New Roman"/>
          <w:szCs w:val="24"/>
        </w:rPr>
        <w:t xml:space="preserve">Regarding contributory infringement, a party is liable for contributory infringement where the party “(1) has knowledge of another’s infringement and (2) either (a) materially contributes to or (b) induces that infringement.” </w:t>
      </w:r>
      <w:r w:rsidRPr="00842D3D">
        <w:rPr>
          <w:rFonts w:eastAsia="MS Mincho" w:cs="Times New Roman"/>
          <w:i/>
          <w:iCs/>
          <w:szCs w:val="24"/>
        </w:rPr>
        <w:t>Perfect 10, Inc. v. Visa Int’l Serv., Ass’n</w:t>
      </w:r>
      <w:r w:rsidRPr="00842D3D">
        <w:rPr>
          <w:rFonts w:eastAsia="MS Mincho" w:cs="Times New Roman"/>
          <w:szCs w:val="24"/>
        </w:rPr>
        <w:t xml:space="preserve">, 494 F.3d 788, 795 (9th Cir. 2007). The inducement theory has “four elements: (1) the distribution of a device or product, (2) acts of infringement, (3) an object of promoting its use to infringe copyright, and (4) causation.” </w:t>
      </w:r>
      <w:del w:id="2600" w:author="Aejung Yoon" w:date="2026-02-20T10:17:00Z">
        <w:r w:rsidR="00A7127A" w:rsidRPr="002B283E">
          <w:rPr>
            <w:rFonts w:eastAsia="MS Mincho"/>
          </w:rPr>
          <w:delText xml:space="preserve"> </w:delText>
        </w:r>
      </w:del>
      <w:r w:rsidRPr="00842D3D">
        <w:rPr>
          <w:rFonts w:eastAsia="MS Mincho" w:cs="Times New Roman"/>
          <w:i/>
          <w:iCs/>
          <w:szCs w:val="24"/>
        </w:rPr>
        <w:t>Columbia Pictures Indus., Inc. v. Fung</w:t>
      </w:r>
      <w:r w:rsidRPr="00842D3D">
        <w:rPr>
          <w:rFonts w:eastAsia="MS Mincho" w:cs="Times New Roman"/>
          <w:szCs w:val="24"/>
        </w:rPr>
        <w:t>, 710 F.3d 1020, 1032 (9th Cir. 2013).</w:t>
      </w:r>
    </w:p>
    <w:p w14:paraId="7158D3F0" w14:textId="600C7227" w:rsidR="00842D3D" w:rsidRPr="00842D3D" w:rsidRDefault="00842D3D" w:rsidP="00842D3D">
      <w:pPr>
        <w:shd w:val="clear" w:color="auto" w:fill="FFFFFF"/>
        <w:jc w:val="right"/>
        <w:rPr>
          <w:rFonts w:eastAsia="Times New Roman" w:cs="Times New Roman"/>
          <w:szCs w:val="24"/>
        </w:rPr>
        <w:pPrChange w:id="2601" w:author="Aejung Yoon" w:date="2026-02-20T10:17:00Z">
          <w:pPr>
            <w:pStyle w:val="NormalWeb"/>
            <w:shd w:val="clear" w:color="auto" w:fill="FFFFFF"/>
            <w:spacing w:before="0" w:beforeAutospacing="0" w:after="0" w:afterAutospacing="0"/>
            <w:jc w:val="right"/>
          </w:pPr>
        </w:pPrChange>
      </w:pPr>
      <w:r w:rsidRPr="00842D3D">
        <w:rPr>
          <w:i/>
          <w:rPrChange w:id="2602" w:author="Aejung Yoon" w:date="2026-02-20T10:17:00Z">
            <w:rPr>
              <w:rStyle w:val="Emphasis"/>
            </w:rPr>
          </w:rPrChange>
        </w:rPr>
        <w:t xml:space="preserve">Revised </w:t>
      </w:r>
      <w:del w:id="2603" w:author="Aejung Yoon" w:date="2026-02-20T10:17:00Z">
        <w:r w:rsidR="00A7127A" w:rsidRPr="002B283E">
          <w:rPr>
            <w:rStyle w:val="Emphasis"/>
          </w:rPr>
          <w:delText>March 2024</w:delText>
        </w:r>
      </w:del>
      <w:ins w:id="2604" w:author="Aejung Yoon" w:date="2026-02-20T10:17:00Z">
        <w:r w:rsidRPr="00842D3D">
          <w:rPr>
            <w:rFonts w:eastAsia="Times New Roman" w:cs="Times New Roman"/>
            <w:i/>
            <w:iCs/>
            <w:szCs w:val="24"/>
          </w:rPr>
          <w:t>September 2025</w:t>
        </w:r>
      </w:ins>
    </w:p>
    <w:p w14:paraId="77C7A0B6" w14:textId="77777777" w:rsidR="00842D3D" w:rsidRPr="00842D3D" w:rsidRDefault="00842D3D" w:rsidP="00842D3D">
      <w:pPr>
        <w:rPr>
          <w:rFonts w:eastAsia="Calibri" w:cs="Times New Roman"/>
          <w:szCs w:val="24"/>
        </w:rPr>
      </w:pPr>
    </w:p>
    <w:p w14:paraId="406D5024" w14:textId="77777777" w:rsidR="00842D3D" w:rsidRPr="00842D3D" w:rsidRDefault="00842D3D" w:rsidP="00842D3D">
      <w:pPr>
        <w:rPr>
          <w:rFonts w:eastAsia="Calibri" w:cs="Times New Roman"/>
          <w:szCs w:val="24"/>
        </w:rPr>
      </w:pPr>
    </w:p>
    <w:p w14:paraId="58842B71" w14:textId="77777777" w:rsidR="00D909D6" w:rsidRDefault="00842D3D" w:rsidP="002B283E">
      <w:pPr>
        <w:pStyle w:val="Heading2"/>
        <w:rPr>
          <w:del w:id="2605" w:author="Aejung Yoon" w:date="2026-02-20T10:17:00Z"/>
        </w:rPr>
      </w:pPr>
      <w:r w:rsidRPr="00842D3D">
        <w:rPr>
          <w:rPrChange w:id="2606" w:author="Aejung Yoon" w:date="2026-02-20T10:17:00Z">
            <w:rPr/>
          </w:rPrChange>
        </w:rPr>
        <w:br w:type="page"/>
      </w:r>
      <w:bookmarkStart w:id="2607" w:name="_Toc221525303"/>
      <w:bookmarkStart w:id="2608" w:name="_Toc196481932"/>
      <w:r w:rsidRPr="00842D3D">
        <w:rPr>
          <w:rPrChange w:id="2609" w:author="Aejung Yoon" w:date="2026-02-20T10:17:00Z">
            <w:rPr/>
          </w:rPrChange>
        </w:rPr>
        <w:t xml:space="preserve">17.2 Copyright—Defined </w:t>
      </w:r>
    </w:p>
    <w:p w14:paraId="3CA84FD1" w14:textId="61836FC1" w:rsidR="00842D3D" w:rsidRPr="00842D3D" w:rsidRDefault="00842D3D" w:rsidP="00842D3D">
      <w:pPr>
        <w:autoSpaceDE w:val="0"/>
        <w:autoSpaceDN w:val="0"/>
        <w:adjustRightInd w:val="0"/>
        <w:jc w:val="center"/>
        <w:outlineLvl w:val="1"/>
        <w:rPr>
          <w:b/>
          <w:rPrChange w:id="2610" w:author="Aejung Yoon" w:date="2026-02-20T10:17:00Z">
            <w:rPr/>
          </w:rPrChange>
        </w:rPr>
        <w:pPrChange w:id="2611" w:author="Aejung Yoon" w:date="2026-02-20T10:17:00Z">
          <w:pPr>
            <w:pStyle w:val="Heading2"/>
          </w:pPr>
        </w:pPrChange>
      </w:pPr>
      <w:r w:rsidRPr="00842D3D">
        <w:rPr>
          <w:b/>
          <w:rPrChange w:id="2612" w:author="Aejung Yoon" w:date="2026-02-20T10:17:00Z">
            <w:rPr/>
          </w:rPrChange>
        </w:rPr>
        <w:t>(17 U.S.C. § 106)</w:t>
      </w:r>
      <w:bookmarkEnd w:id="2607"/>
      <w:bookmarkEnd w:id="2608"/>
    </w:p>
    <w:p w14:paraId="200ADD7E" w14:textId="77777777" w:rsidR="00842D3D" w:rsidRPr="00842D3D" w:rsidRDefault="00842D3D" w:rsidP="00842D3D">
      <w:pPr>
        <w:autoSpaceDE w:val="0"/>
        <w:autoSpaceDN w:val="0"/>
        <w:adjustRightInd w:val="0"/>
        <w:rPr>
          <w:rFonts w:eastAsia="Calibri" w:cs="Times New Roman"/>
          <w:szCs w:val="24"/>
        </w:rPr>
      </w:pPr>
    </w:p>
    <w:p w14:paraId="5BDFF9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Copyright is the exclusive right to copy. This right to copy includes the exclusive right[s] to [, or </w:t>
      </w:r>
      <w:ins w:id="2613" w:author="Aejung Yoon" w:date="2026-02-20T10:17:00Z">
        <w:r w:rsidRPr="00842D3D">
          <w:rPr>
            <w:rFonts w:eastAsia="Calibri" w:cs="Times New Roman"/>
            <w:szCs w:val="24"/>
          </w:rPr>
          <w:t xml:space="preserve">to </w:t>
        </w:r>
      </w:ins>
      <w:r w:rsidRPr="00842D3D">
        <w:rPr>
          <w:rFonts w:eastAsia="Calibri" w:cs="Times New Roman"/>
          <w:szCs w:val="24"/>
        </w:rPr>
        <w:t>authorize others to]:</w:t>
      </w:r>
      <w:r w:rsidRPr="00842D3D">
        <w:rPr>
          <w:rFonts w:eastAsia="Calibri" w:cs="Times New Roman"/>
          <w:b/>
          <w:bCs/>
          <w:szCs w:val="24"/>
        </w:rPr>
        <w:t xml:space="preserve"> </w:t>
      </w:r>
    </w:p>
    <w:p w14:paraId="3A6320A0" w14:textId="77777777" w:rsidR="00842D3D" w:rsidRPr="00842D3D" w:rsidRDefault="00842D3D" w:rsidP="00842D3D">
      <w:pPr>
        <w:autoSpaceDE w:val="0"/>
        <w:autoSpaceDN w:val="0"/>
        <w:adjustRightInd w:val="0"/>
        <w:rPr>
          <w:rFonts w:eastAsia="Calibri" w:cs="Times New Roman"/>
          <w:szCs w:val="24"/>
        </w:rPr>
      </w:pPr>
    </w:p>
    <w:p w14:paraId="07E761F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[1.]</w:t>
      </w:r>
      <w:r w:rsidRPr="00842D3D">
        <w:rPr>
          <w:rFonts w:eastAsia="Calibri" w:cs="Times New Roman"/>
          <w:szCs w:val="24"/>
        </w:rPr>
        <w:tab/>
        <w:t>[reproduce the copyrighted work in [copies] [phonorecords];]</w:t>
      </w:r>
    </w:p>
    <w:p w14:paraId="52A6BB71" w14:textId="77777777" w:rsidR="00842D3D" w:rsidRPr="00842D3D" w:rsidRDefault="00842D3D" w:rsidP="00842D3D">
      <w:pPr>
        <w:autoSpaceDE w:val="0"/>
        <w:autoSpaceDN w:val="0"/>
        <w:adjustRightInd w:val="0"/>
        <w:ind w:left="1440" w:right="720" w:hanging="720"/>
        <w:rPr>
          <w:rFonts w:eastAsia="Calibri" w:cs="Times New Roman"/>
          <w:szCs w:val="24"/>
        </w:rPr>
      </w:pPr>
    </w:p>
    <w:p w14:paraId="6171AF0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[2.] </w:t>
      </w:r>
      <w:r w:rsidRPr="00842D3D">
        <w:rPr>
          <w:rFonts w:eastAsia="Calibri" w:cs="Times New Roman"/>
          <w:szCs w:val="24"/>
        </w:rPr>
        <w:tab/>
        <w:t>[[recast, transform, or adapt the work, that is] prepare derivative works based upon the copyrighted work;]</w:t>
      </w:r>
    </w:p>
    <w:p w14:paraId="615546C2" w14:textId="77777777" w:rsidR="00842D3D" w:rsidRPr="00842D3D" w:rsidRDefault="00842D3D" w:rsidP="00842D3D">
      <w:pPr>
        <w:autoSpaceDE w:val="0"/>
        <w:autoSpaceDN w:val="0"/>
        <w:adjustRightInd w:val="0"/>
        <w:ind w:left="1440" w:right="720" w:hanging="720"/>
        <w:rPr>
          <w:rFonts w:eastAsia="Calibri" w:cs="Times New Roman"/>
          <w:szCs w:val="24"/>
        </w:rPr>
      </w:pPr>
    </w:p>
    <w:p w14:paraId="1F8873C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[3.] </w:t>
      </w:r>
      <w:r w:rsidRPr="00842D3D">
        <w:rPr>
          <w:rFonts w:eastAsia="Calibri" w:cs="Times New Roman"/>
          <w:szCs w:val="24"/>
        </w:rPr>
        <w:tab/>
        <w:t>[distribute [copies] [phonorecords] of the copyrighted work to the public by [sale or other transfer of ownership] [or by] [rental or lease or lending];]</w:t>
      </w:r>
    </w:p>
    <w:p w14:paraId="50CEFB20" w14:textId="77777777" w:rsidR="00842D3D" w:rsidRPr="00842D3D" w:rsidRDefault="00842D3D" w:rsidP="00842D3D">
      <w:pPr>
        <w:autoSpaceDE w:val="0"/>
        <w:autoSpaceDN w:val="0"/>
        <w:adjustRightInd w:val="0"/>
        <w:ind w:left="1440" w:right="720" w:hanging="720"/>
        <w:rPr>
          <w:rFonts w:eastAsia="Calibri" w:cs="Times New Roman"/>
          <w:szCs w:val="24"/>
        </w:rPr>
      </w:pPr>
    </w:p>
    <w:p w14:paraId="2F84E64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[4.] </w:t>
      </w:r>
      <w:r w:rsidRPr="00842D3D">
        <w:rPr>
          <w:rFonts w:eastAsia="Calibri" w:cs="Times New Roman"/>
          <w:szCs w:val="24"/>
        </w:rPr>
        <w:tab/>
        <w:t>[perform publicly a copyrighted [literary work] [musical work] [dramatic work] [choreographic work] [pantomime work] [motion picture] [or] [</w:t>
      </w:r>
      <w:r w:rsidRPr="00842D3D">
        <w:rPr>
          <w:rFonts w:eastAsia="Calibri" w:cs="Times New Roman"/>
          <w:i/>
          <w:iCs/>
          <w:szCs w:val="24"/>
          <w:u w:val="single"/>
        </w:rPr>
        <w:t>specify other audiovisual work</w:t>
      </w:r>
      <w:r w:rsidRPr="00842D3D">
        <w:rPr>
          <w:rFonts w:eastAsia="Calibri" w:cs="Times New Roman"/>
          <w:szCs w:val="24"/>
        </w:rPr>
        <w:t>];]</w:t>
      </w:r>
    </w:p>
    <w:p w14:paraId="1883CC20" w14:textId="77777777" w:rsidR="00842D3D" w:rsidRPr="00842D3D" w:rsidRDefault="00842D3D" w:rsidP="00842D3D">
      <w:pPr>
        <w:autoSpaceDE w:val="0"/>
        <w:autoSpaceDN w:val="0"/>
        <w:adjustRightInd w:val="0"/>
        <w:ind w:left="1440" w:right="720" w:hanging="720"/>
        <w:rPr>
          <w:rFonts w:eastAsia="Calibri" w:cs="Times New Roman"/>
          <w:szCs w:val="24"/>
        </w:rPr>
      </w:pPr>
    </w:p>
    <w:p w14:paraId="133AAB4A"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[5.] </w:t>
      </w:r>
      <w:r w:rsidRPr="00842D3D">
        <w:rPr>
          <w:rFonts w:eastAsia="Calibri" w:cs="Times New Roman"/>
          <w:szCs w:val="24"/>
        </w:rPr>
        <w:tab/>
        <w:t>[display publicly a copyrighted [literary work] [musical work] [dramatic work] [choreographic work] [pantomime work] [pictorial work] [graphic work] [sculptural work] [individual image of a motion picture] [or] [</w:t>
      </w:r>
      <w:r w:rsidRPr="00842D3D">
        <w:rPr>
          <w:rFonts w:eastAsia="Calibri" w:cs="Times New Roman"/>
          <w:i/>
          <w:iCs/>
          <w:szCs w:val="24"/>
          <w:u w:val="single"/>
        </w:rPr>
        <w:t>specify other audiovisual work</w:t>
      </w:r>
      <w:r w:rsidRPr="00842D3D">
        <w:rPr>
          <w:rFonts w:eastAsia="Calibri" w:cs="Times New Roman"/>
          <w:szCs w:val="24"/>
        </w:rPr>
        <w:t>]; and]</w:t>
      </w:r>
    </w:p>
    <w:p w14:paraId="4CC9EA2F" w14:textId="77777777" w:rsidR="00842D3D" w:rsidRPr="00842D3D" w:rsidRDefault="00842D3D" w:rsidP="00842D3D">
      <w:pPr>
        <w:autoSpaceDE w:val="0"/>
        <w:autoSpaceDN w:val="0"/>
        <w:adjustRightInd w:val="0"/>
        <w:ind w:left="1440" w:right="720" w:hanging="720"/>
        <w:rPr>
          <w:rFonts w:eastAsia="Calibri" w:cs="Times New Roman"/>
          <w:szCs w:val="24"/>
        </w:rPr>
      </w:pPr>
    </w:p>
    <w:p w14:paraId="7929DEA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[6.] </w:t>
      </w:r>
      <w:r w:rsidRPr="00842D3D">
        <w:rPr>
          <w:rFonts w:eastAsia="Calibri" w:cs="Times New Roman"/>
          <w:szCs w:val="24"/>
        </w:rPr>
        <w:tab/>
        <w:t>[perform a sound recording by means of digital audio transmission].</w:t>
      </w:r>
    </w:p>
    <w:p w14:paraId="56503EE8" w14:textId="77777777" w:rsidR="00842D3D" w:rsidRPr="00842D3D" w:rsidRDefault="00842D3D" w:rsidP="00842D3D">
      <w:pPr>
        <w:autoSpaceDE w:val="0"/>
        <w:autoSpaceDN w:val="0"/>
        <w:adjustRightInd w:val="0"/>
        <w:rPr>
          <w:rFonts w:eastAsia="Calibri" w:cs="Times New Roman"/>
          <w:szCs w:val="24"/>
        </w:rPr>
      </w:pPr>
    </w:p>
    <w:p w14:paraId="5F8A1CA0" w14:textId="0A6339E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w:t>
      </w:r>
      <w:del w:id="2614" w:author="Aejung Yoon" w:date="2026-02-20T10:17:00Z">
        <w:r w:rsidR="006A4CD7" w:rsidRPr="002B283E">
          <w:rPr>
            <w:rFonts w:cs="Times New Roman"/>
            <w:szCs w:val="24"/>
          </w:rPr>
          <w:delText>copies of the</w:delText>
        </w:r>
      </w:del>
      <w:ins w:id="2615" w:author="Aejung Yoon" w:date="2026-02-20T10:17:00Z">
        <w:r w:rsidRPr="00842D3D">
          <w:rPr>
            <w:rFonts w:eastAsia="Calibri" w:cs="Times New Roman"/>
            <w:szCs w:val="24"/>
          </w:rPr>
          <w:t>content from</w:t>
        </w:r>
      </w:ins>
      <w:r w:rsidRPr="00842D3D">
        <w:rPr>
          <w:rFonts w:eastAsia="Calibri" w:cs="Times New Roman"/>
          <w:szCs w:val="24"/>
        </w:rPr>
        <w:t xml:space="preserve"> owner’s copyrighted work without the owner’s permission. An owner may enforce the[se] right[s] to exclude others in an action for copyright infringement. </w:t>
      </w:r>
    </w:p>
    <w:p w14:paraId="507917DE" w14:textId="77777777" w:rsidR="00842D3D" w:rsidRPr="00842D3D" w:rsidRDefault="00842D3D" w:rsidP="00842D3D">
      <w:pPr>
        <w:rPr>
          <w:rFonts w:eastAsia="Calibri" w:cs="Times New Roman"/>
          <w:szCs w:val="24"/>
        </w:rPr>
      </w:pPr>
    </w:p>
    <w:p w14:paraId="50956F2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FD5D3EF" w14:textId="77777777" w:rsidR="00842D3D" w:rsidRPr="00842D3D" w:rsidRDefault="00842D3D" w:rsidP="00842D3D">
      <w:pPr>
        <w:autoSpaceDE w:val="0"/>
        <w:autoSpaceDN w:val="0"/>
        <w:adjustRightInd w:val="0"/>
        <w:rPr>
          <w:rFonts w:eastAsia="Calibri" w:cs="Times New Roman"/>
          <w:szCs w:val="24"/>
        </w:rPr>
      </w:pPr>
    </w:p>
    <w:p w14:paraId="1930241C" w14:textId="21E1319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w:t>
      </w:r>
      <w:r w:rsidRPr="00842D3D">
        <w:rPr>
          <w:rFonts w:eastAsia="Calibri" w:cs="Times New Roman"/>
        </w:rPr>
        <w:t xml:space="preserve">identifies the types of rights involved in the term “copyright.”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Kalantari v. NITV, Inc</w:t>
      </w:r>
      <w:r w:rsidRPr="00842D3D">
        <w:rPr>
          <w:rFonts w:eastAsia="Calibri" w:cs="Times New Roman"/>
        </w:rPr>
        <w:t xml:space="preserve">., 352 F.3d 1202, 1207-08 (9th Cir. 2003) (“Upon obtaining a copyright, an author automatically acquires certain rights that are inherent in the very nature of a copyright. </w:t>
      </w:r>
      <w:ins w:id="2616" w:author="Aejung Yoon" w:date="2026-02-20T10:17:00Z">
        <w:r w:rsidRPr="00842D3D">
          <w:rPr>
            <w:rFonts w:eastAsia="Calibri" w:cs="Times New Roman"/>
          </w:rPr>
          <w:t xml:space="preserve"> </w:t>
        </w:r>
      </w:ins>
      <w:r w:rsidRPr="00842D3D">
        <w:rPr>
          <w:rFonts w:eastAsia="Calibri" w:cs="Times New Roman"/>
        </w:rPr>
        <w:t xml:space="preserve">Specifically, the copyright owner obtains the six exclusive rights of copyright </w:t>
      </w:r>
      <w:del w:id="2617" w:author="Aejung Yoon" w:date="2026-02-20T10:17:00Z">
        <w:r w:rsidR="006A4CD7" w:rsidRPr="002B283E">
          <w:rPr>
            <w:rFonts w:cs="Times New Roman"/>
            <w:szCs w:val="24"/>
          </w:rPr>
          <w:delText>…</w:delText>
        </w:r>
      </w:del>
      <w:ins w:id="2618" w:author="Aejung Yoon" w:date="2026-02-20T10:17:00Z">
        <w:r w:rsidRPr="00842D3D">
          <w:rPr>
            <w:rFonts w:eastAsia="Calibri" w:cs="Times New Roman"/>
          </w:rPr>
          <w:t>. . .</w:t>
        </w:r>
      </w:ins>
      <w:r w:rsidRPr="00842D3D">
        <w:rPr>
          <w:rFonts w:eastAsia="Calibri" w:cs="Times New Roman"/>
        </w:rPr>
        <w:t xml:space="preserve"> as well as the right to transfer any or all of those rights</w:t>
      </w:r>
      <w:del w:id="2619" w:author="Aejung Yoon" w:date="2026-02-20T10:17:00Z">
        <w:r w:rsidR="006A4CD7" w:rsidRPr="002B283E">
          <w:rPr>
            <w:rFonts w:cs="Times New Roman"/>
            <w:szCs w:val="24"/>
          </w:rPr>
          <w:delText>….”</w:delText>
        </w:r>
      </w:del>
      <w:ins w:id="2620" w:author="Aejung Yoon" w:date="2026-02-20T10:17:00Z">
        <w:r w:rsidRPr="00842D3D">
          <w:rPr>
            <w:rFonts w:eastAsia="Calibri" w:cs="Times New Roman"/>
          </w:rPr>
          <w:t xml:space="preserve">  . . . .”</w:t>
        </w:r>
      </w:ins>
      <w:r w:rsidRPr="00842D3D">
        <w:rPr>
          <w:rFonts w:eastAsia="Calibri" w:cs="Times New Roman"/>
        </w:rPr>
        <w:t xml:space="preserve"> (citation </w:t>
      </w:r>
      <w:r w:rsidRPr="00842D3D">
        <w:rPr>
          <w:rFonts w:eastAsia="Calibri" w:cs="Times New Roman"/>
          <w:szCs w:val="24"/>
        </w:rPr>
        <w:t>omitted)).</w:t>
      </w:r>
      <w:del w:id="2621" w:author="Aejung Yoon" w:date="2026-02-20T10:17:00Z">
        <w:r w:rsidR="00A87F6E">
          <w:rPr>
            <w:rFonts w:cs="Times New Roman"/>
            <w:szCs w:val="24"/>
          </w:rPr>
          <w:delText xml:space="preserve"> </w:delText>
        </w:r>
      </w:del>
      <w:r w:rsidRPr="00842D3D">
        <w:rPr>
          <w:rFonts w:eastAsia="Calibri" w:cs="Times New Roman"/>
          <w:szCs w:val="24"/>
        </w:rPr>
        <w:t xml:space="preserve"> </w:t>
      </w:r>
    </w:p>
    <w:p w14:paraId="66E6070F" w14:textId="77777777" w:rsidR="00842D3D" w:rsidRPr="00842D3D" w:rsidRDefault="00842D3D" w:rsidP="00842D3D">
      <w:pPr>
        <w:autoSpaceDE w:val="0"/>
        <w:autoSpaceDN w:val="0"/>
        <w:adjustRightInd w:val="0"/>
        <w:rPr>
          <w:rFonts w:eastAsia="Calibri" w:cs="Times New Roman"/>
          <w:szCs w:val="24"/>
        </w:rPr>
      </w:pPr>
    </w:p>
    <w:p w14:paraId="21A9AFD4" w14:textId="5738044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exceptions to these “exclusive” rights. </w:t>
      </w:r>
      <w:r w:rsidRPr="00842D3D">
        <w:rPr>
          <w:rFonts w:eastAsia="Calibri" w:cs="Times New Roman"/>
          <w:i/>
          <w:iCs/>
          <w:szCs w:val="24"/>
        </w:rPr>
        <w:t>See, e.g.</w:t>
      </w:r>
      <w:r w:rsidRPr="00842D3D">
        <w:rPr>
          <w:rFonts w:eastAsia="Calibri" w:cs="Times New Roman"/>
          <w:szCs w:val="24"/>
        </w:rPr>
        <w:t>,</w:t>
      </w:r>
      <w:r w:rsidRPr="00842D3D">
        <w:rPr>
          <w:rPrChange w:id="2622" w:author="Aejung Yoon" w:date="2026-02-20T10:17:00Z">
            <w:rPr>
              <w:i/>
            </w:rPr>
          </w:rPrChange>
        </w:rPr>
        <w:t xml:space="preserve"> </w:t>
      </w:r>
      <w:r w:rsidRPr="00842D3D">
        <w:rPr>
          <w:rFonts w:eastAsia="Calibri" w:cs="Times New Roman"/>
          <w:szCs w:val="24"/>
        </w:rPr>
        <w:t xml:space="preserve">17 U.S.C. §§ 107-122. For definitions of various terms used in this instruction, including phonorecords and digital transmission, </w:t>
      </w:r>
      <w:r w:rsidRPr="00842D3D">
        <w:rPr>
          <w:rPrChange w:id="2623" w:author="Aejung Yoon" w:date="2026-02-20T10:17:00Z">
            <w:rPr>
              <w:i/>
            </w:rPr>
          </w:rPrChange>
        </w:rPr>
        <w:t>see</w:t>
      </w:r>
      <w:r w:rsidRPr="00842D3D">
        <w:rPr>
          <w:rFonts w:eastAsia="Calibri" w:cs="Times New Roman"/>
          <w:szCs w:val="24"/>
        </w:rPr>
        <w:t xml:space="preserve"> 17 U.S.C. § 101.</w:t>
      </w:r>
      <w:del w:id="2624" w:author="Aejung Yoon" w:date="2026-02-20T10:17:00Z">
        <w:r w:rsidR="006A4CD7" w:rsidRPr="002B283E">
          <w:rPr>
            <w:rFonts w:cs="Times New Roman"/>
            <w:szCs w:val="24"/>
          </w:rPr>
          <w:tab/>
        </w:r>
      </w:del>
    </w:p>
    <w:p w14:paraId="05CB28A4" w14:textId="77777777" w:rsidR="00842D3D" w:rsidRPr="00842D3D" w:rsidRDefault="00842D3D" w:rsidP="00842D3D">
      <w:pPr>
        <w:autoSpaceDE w:val="0"/>
        <w:autoSpaceDN w:val="0"/>
        <w:adjustRightInd w:val="0"/>
        <w:rPr>
          <w:rFonts w:eastAsia="Calibri" w:cs="Times New Roman"/>
          <w:szCs w:val="24"/>
        </w:rPr>
      </w:pPr>
    </w:p>
    <w:p w14:paraId="5DE2E023" w14:textId="77777777" w:rsidR="00842D3D" w:rsidRPr="00842D3D" w:rsidRDefault="00842D3D" w:rsidP="00842D3D">
      <w:pPr>
        <w:autoSpaceDE w:val="0"/>
        <w:autoSpaceDN w:val="0"/>
        <w:adjustRightInd w:val="0"/>
        <w:jc w:val="right"/>
        <w:rPr>
          <w:ins w:id="2625" w:author="Aejung Yoon" w:date="2026-02-20T10:17:00Z"/>
          <w:rFonts w:eastAsia="Calibri" w:cs="Times New Roman"/>
          <w:szCs w:val="24"/>
        </w:rPr>
      </w:pPr>
      <w:ins w:id="2626" w:author="Aejung Yoon" w:date="2026-02-20T10:17:00Z">
        <w:r w:rsidRPr="00842D3D">
          <w:rPr>
            <w:rFonts w:eastAsia="Calibri" w:cs="Times New Roman"/>
            <w:i/>
            <w:iCs/>
            <w:szCs w:val="24"/>
          </w:rPr>
          <w:t>Revised September 2025</w:t>
        </w:r>
      </w:ins>
    </w:p>
    <w:p w14:paraId="1B083DBB" w14:textId="77777777" w:rsidR="00D909D6" w:rsidRDefault="00842D3D" w:rsidP="002B283E">
      <w:pPr>
        <w:pStyle w:val="Heading2"/>
        <w:rPr>
          <w:del w:id="2627" w:author="Aejung Yoon" w:date="2026-02-20T10:17:00Z"/>
        </w:rPr>
      </w:pPr>
      <w:r w:rsidRPr="00842D3D">
        <w:rPr>
          <w:rPrChange w:id="2628" w:author="Aejung Yoon" w:date="2026-02-20T10:17:00Z">
            <w:rPr/>
          </w:rPrChange>
        </w:rPr>
        <w:br w:type="page"/>
      </w:r>
      <w:bookmarkStart w:id="2629" w:name="_Toc221525304"/>
      <w:bookmarkStart w:id="2630" w:name="_Toc196481933"/>
      <w:r w:rsidRPr="00842D3D">
        <w:rPr>
          <w:rPrChange w:id="2631" w:author="Aejung Yoon" w:date="2026-02-20T10:17:00Z">
            <w:rPr/>
          </w:rPrChange>
        </w:rPr>
        <w:t xml:space="preserve">17.3 Copyright—Subject Matter—Generally </w:t>
      </w:r>
    </w:p>
    <w:p w14:paraId="63BD8045" w14:textId="2634FC09" w:rsidR="00842D3D" w:rsidRPr="00842D3D" w:rsidRDefault="00842D3D" w:rsidP="00842D3D">
      <w:pPr>
        <w:autoSpaceDE w:val="0"/>
        <w:autoSpaceDN w:val="0"/>
        <w:adjustRightInd w:val="0"/>
        <w:jc w:val="center"/>
        <w:outlineLvl w:val="1"/>
        <w:rPr>
          <w:b/>
          <w:rPrChange w:id="2632" w:author="Aejung Yoon" w:date="2026-02-20T10:17:00Z">
            <w:rPr/>
          </w:rPrChange>
        </w:rPr>
        <w:pPrChange w:id="2633" w:author="Aejung Yoon" w:date="2026-02-20T10:17:00Z">
          <w:pPr>
            <w:pStyle w:val="Heading2"/>
          </w:pPr>
        </w:pPrChange>
      </w:pPr>
      <w:r w:rsidRPr="00842D3D">
        <w:rPr>
          <w:b/>
          <w:rPrChange w:id="2634" w:author="Aejung Yoon" w:date="2026-02-20T10:17:00Z">
            <w:rPr/>
          </w:rPrChange>
        </w:rPr>
        <w:t>(17 U.S.C. § 102)</w:t>
      </w:r>
      <w:bookmarkEnd w:id="2629"/>
      <w:bookmarkEnd w:id="2630"/>
    </w:p>
    <w:p w14:paraId="77EEC3EF" w14:textId="77777777" w:rsidR="00842D3D" w:rsidRPr="00842D3D" w:rsidRDefault="00842D3D" w:rsidP="00842D3D">
      <w:pPr>
        <w:autoSpaceDE w:val="0"/>
        <w:autoSpaceDN w:val="0"/>
        <w:adjustRightInd w:val="0"/>
        <w:rPr>
          <w:rFonts w:eastAsia="Calibri" w:cs="Times New Roman"/>
          <w:szCs w:val="24"/>
        </w:rPr>
      </w:pPr>
    </w:p>
    <w:p w14:paraId="1DDFA51B" w14:textId="77777777" w:rsidR="00842D3D" w:rsidRPr="00842D3D" w:rsidRDefault="00842D3D" w:rsidP="00842D3D">
      <w:pPr>
        <w:ind w:firstLine="720"/>
        <w:rPr>
          <w:rFonts w:eastAsia="Calibri" w:cs="Times New Roman"/>
          <w:szCs w:val="24"/>
        </w:rPr>
      </w:pPr>
      <w:r w:rsidRPr="00842D3D">
        <w:rPr>
          <w:rFonts w:eastAsia="Calibri" w:cs="Times New Roman"/>
          <w:szCs w:val="24"/>
        </w:rPr>
        <w:t>The work[s] [</w:t>
      </w:r>
      <w:r w:rsidRPr="00842D3D">
        <w:rPr>
          <w:rFonts w:eastAsia="Calibri" w:cs="Times New Roman"/>
          <w:i/>
          <w:iCs/>
          <w:szCs w:val="24"/>
          <w:u w:val="single"/>
        </w:rPr>
        <w:t>identify the works at issue</w:t>
      </w:r>
      <w:r w:rsidRPr="00842D3D">
        <w:rPr>
          <w:rFonts w:eastAsia="Calibri" w:cs="Times New Roman"/>
          <w:szCs w:val="24"/>
        </w:rPr>
        <w:t>] involved in this trial are known as:</w:t>
      </w:r>
    </w:p>
    <w:p w14:paraId="27CDCB43" w14:textId="77777777" w:rsidR="00842D3D" w:rsidRPr="00842D3D" w:rsidRDefault="00842D3D" w:rsidP="00842D3D">
      <w:pPr>
        <w:rPr>
          <w:rFonts w:eastAsia="Calibri" w:cs="Times New Roman"/>
          <w:szCs w:val="24"/>
        </w:rPr>
      </w:pPr>
    </w:p>
    <w:p w14:paraId="1CFB83A3" w14:textId="77777777" w:rsidR="00842D3D" w:rsidRPr="00842D3D" w:rsidRDefault="00842D3D" w:rsidP="00842D3D">
      <w:pPr>
        <w:ind w:firstLine="720"/>
        <w:rPr>
          <w:rFonts w:eastAsia="Calibri" w:cs="Times New Roman"/>
          <w:szCs w:val="24"/>
        </w:rPr>
      </w:pPr>
      <w:r w:rsidRPr="00842D3D">
        <w:rPr>
          <w:rFonts w:eastAsia="Calibri" w:cs="Times New Roman"/>
          <w:szCs w:val="24"/>
        </w:rPr>
        <w:t>[1.] [literary works [in which words, numbers, or other verbal or numerical symbols are expressed];]</w:t>
      </w:r>
    </w:p>
    <w:p w14:paraId="77F5C3D3" w14:textId="77777777" w:rsidR="00842D3D" w:rsidRPr="00842D3D" w:rsidRDefault="00842D3D" w:rsidP="00842D3D">
      <w:pPr>
        <w:rPr>
          <w:rFonts w:eastAsia="Calibri" w:cs="Times New Roman"/>
          <w:szCs w:val="24"/>
        </w:rPr>
      </w:pPr>
    </w:p>
    <w:p w14:paraId="2A667E06" w14:textId="77777777" w:rsidR="00842D3D" w:rsidRPr="00842D3D" w:rsidRDefault="00842D3D" w:rsidP="00842D3D">
      <w:pPr>
        <w:ind w:firstLine="720"/>
        <w:rPr>
          <w:rFonts w:eastAsia="Calibri" w:cs="Times New Roman"/>
          <w:szCs w:val="24"/>
        </w:rPr>
      </w:pPr>
      <w:r w:rsidRPr="00842D3D">
        <w:rPr>
          <w:rFonts w:eastAsia="Calibri" w:cs="Times New Roman"/>
          <w:szCs w:val="24"/>
        </w:rPr>
        <w:t>[2.] [musical works, including any accompanying words;]</w:t>
      </w:r>
    </w:p>
    <w:p w14:paraId="38FD7622" w14:textId="77777777" w:rsidR="00842D3D" w:rsidRPr="00842D3D" w:rsidRDefault="00842D3D" w:rsidP="00842D3D">
      <w:pPr>
        <w:rPr>
          <w:rFonts w:eastAsia="Calibri" w:cs="Times New Roman"/>
          <w:szCs w:val="24"/>
        </w:rPr>
      </w:pPr>
    </w:p>
    <w:p w14:paraId="6EA9DAE7" w14:textId="77777777" w:rsidR="00842D3D" w:rsidRPr="00842D3D" w:rsidRDefault="00842D3D" w:rsidP="00842D3D">
      <w:pPr>
        <w:ind w:firstLine="720"/>
        <w:rPr>
          <w:rFonts w:eastAsia="Calibri" w:cs="Times New Roman"/>
          <w:szCs w:val="24"/>
        </w:rPr>
      </w:pPr>
      <w:r w:rsidRPr="00842D3D">
        <w:rPr>
          <w:rFonts w:eastAsia="Calibri" w:cs="Times New Roman"/>
          <w:szCs w:val="24"/>
        </w:rPr>
        <w:t>[3.] [dramatic works, including any accompanying music;]</w:t>
      </w:r>
    </w:p>
    <w:p w14:paraId="053FC6FC" w14:textId="77777777" w:rsidR="00842D3D" w:rsidRPr="00842D3D" w:rsidRDefault="00842D3D" w:rsidP="00842D3D">
      <w:pPr>
        <w:rPr>
          <w:rFonts w:eastAsia="Calibri" w:cs="Times New Roman"/>
          <w:szCs w:val="24"/>
        </w:rPr>
      </w:pPr>
    </w:p>
    <w:p w14:paraId="7AC156C8" w14:textId="77777777" w:rsidR="00842D3D" w:rsidRPr="00842D3D" w:rsidRDefault="00842D3D" w:rsidP="00842D3D">
      <w:pPr>
        <w:ind w:firstLine="720"/>
        <w:rPr>
          <w:rFonts w:eastAsia="Calibri" w:cs="Times New Roman"/>
          <w:szCs w:val="24"/>
        </w:rPr>
      </w:pPr>
      <w:r w:rsidRPr="00842D3D">
        <w:rPr>
          <w:rFonts w:eastAsia="Calibri" w:cs="Times New Roman"/>
          <w:szCs w:val="24"/>
        </w:rPr>
        <w:t>[4.] [pantomimes;]</w:t>
      </w:r>
    </w:p>
    <w:p w14:paraId="662B416C" w14:textId="77777777" w:rsidR="00842D3D" w:rsidRPr="00842D3D" w:rsidRDefault="00842D3D" w:rsidP="00842D3D">
      <w:pPr>
        <w:ind w:firstLine="720"/>
        <w:rPr>
          <w:rFonts w:eastAsia="Calibri" w:cs="Times New Roman"/>
          <w:szCs w:val="24"/>
        </w:rPr>
      </w:pPr>
    </w:p>
    <w:p w14:paraId="2479B55C" w14:textId="77777777" w:rsidR="00842D3D" w:rsidRPr="00842D3D" w:rsidRDefault="00842D3D" w:rsidP="00842D3D">
      <w:pPr>
        <w:ind w:firstLine="720"/>
        <w:rPr>
          <w:rFonts w:eastAsia="Calibri" w:cs="Times New Roman"/>
          <w:szCs w:val="24"/>
        </w:rPr>
      </w:pPr>
      <w:r w:rsidRPr="00842D3D">
        <w:rPr>
          <w:rFonts w:eastAsia="Calibri" w:cs="Times New Roman"/>
          <w:szCs w:val="24"/>
        </w:rPr>
        <w:t>[5.] [choreographic works;]</w:t>
      </w:r>
    </w:p>
    <w:p w14:paraId="6C2F5E30" w14:textId="77777777" w:rsidR="00842D3D" w:rsidRPr="00842D3D" w:rsidRDefault="00842D3D" w:rsidP="00842D3D">
      <w:pPr>
        <w:ind w:firstLine="720"/>
        <w:rPr>
          <w:rFonts w:eastAsia="Calibri" w:cs="Times New Roman"/>
          <w:szCs w:val="24"/>
        </w:rPr>
      </w:pPr>
    </w:p>
    <w:p w14:paraId="703D5A7C" w14:textId="59B5BB96" w:rsidR="00842D3D" w:rsidRPr="00842D3D" w:rsidRDefault="00842D3D" w:rsidP="00842D3D">
      <w:pPr>
        <w:ind w:firstLine="720"/>
        <w:rPr>
          <w:rFonts w:eastAsia="Calibri" w:cs="Times New Roman"/>
          <w:szCs w:val="24"/>
        </w:rPr>
      </w:pPr>
      <w:r w:rsidRPr="00842D3D">
        <w:rPr>
          <w:rFonts w:eastAsia="Calibri" w:cs="Times New Roman"/>
          <w:szCs w:val="24"/>
        </w:rPr>
        <w:t>[6.] [pictorial works] [graphic works] [sculptural works</w:t>
      </w:r>
      <w:del w:id="2635" w:author="Aejung Yoon" w:date="2026-02-20T10:17:00Z">
        <w:r w:rsidR="000E2701" w:rsidRPr="002B283E">
          <w:rPr>
            <w:rFonts w:cs="Times New Roman"/>
            <w:szCs w:val="24"/>
          </w:rPr>
          <w:delText>][;]</w:delText>
        </w:r>
        <w:r w:rsidR="00D909D6">
          <w:rPr>
            <w:rFonts w:cs="Times New Roman"/>
            <w:szCs w:val="24"/>
          </w:rPr>
          <w:delText xml:space="preserve"> </w:delText>
        </w:r>
        <w:r w:rsidR="000E2701" w:rsidRPr="002B283E">
          <w:rPr>
            <w:rFonts w:cs="Times New Roman"/>
            <w:szCs w:val="24"/>
          </w:rPr>
          <w:delText>[,</w:delText>
        </w:r>
      </w:del>
      <w:ins w:id="2636" w:author="Aejung Yoon" w:date="2026-02-20T10:17:00Z">
        <w:r w:rsidRPr="00842D3D">
          <w:rPr>
            <w:rFonts w:eastAsia="Calibri" w:cs="Times New Roman"/>
            <w:szCs w:val="24"/>
          </w:rPr>
          <w:t>][</w:t>
        </w:r>
        <w:proofErr w:type="gramStart"/>
        <w:r w:rsidRPr="00842D3D">
          <w:rPr>
            <w:rFonts w:eastAsia="Calibri" w:cs="Times New Roman"/>
            <w:szCs w:val="24"/>
          </w:rPr>
          <w:t>;][</w:t>
        </w:r>
        <w:proofErr w:type="gramEnd"/>
        <w:r w:rsidRPr="00842D3D">
          <w:rPr>
            <w:rFonts w:eastAsia="Calibri" w:cs="Times New Roman"/>
            <w:szCs w:val="24"/>
          </w:rPr>
          <w:t>,</w:t>
        </w:r>
      </w:ins>
      <w:r w:rsidRPr="00842D3D">
        <w:rPr>
          <w:rFonts w:eastAsia="Calibri" w:cs="Times New Roman"/>
          <w:szCs w:val="24"/>
        </w:rPr>
        <w:t xml:space="preserve"> such as two- and three-dimensional works of fine, graphic or applied art, photographs, prints, and art reproductions, maps, globes, charts, diagrams, models, and technical drawings, including architectural plans;]</w:t>
      </w:r>
    </w:p>
    <w:p w14:paraId="7CC53B68" w14:textId="77777777" w:rsidR="00842D3D" w:rsidRPr="00842D3D" w:rsidRDefault="00842D3D" w:rsidP="00842D3D">
      <w:pPr>
        <w:rPr>
          <w:rFonts w:eastAsia="Calibri" w:cs="Times New Roman"/>
          <w:szCs w:val="24"/>
        </w:rPr>
      </w:pPr>
    </w:p>
    <w:p w14:paraId="3585086E" w14:textId="77777777" w:rsidR="00842D3D" w:rsidRPr="00842D3D" w:rsidRDefault="00842D3D" w:rsidP="00842D3D">
      <w:pPr>
        <w:ind w:firstLine="720"/>
        <w:rPr>
          <w:rFonts w:eastAsia="Calibri" w:cs="Times New Roman"/>
          <w:szCs w:val="24"/>
        </w:rPr>
      </w:pPr>
      <w:r w:rsidRPr="00842D3D">
        <w:rPr>
          <w:rFonts w:eastAsia="Calibri" w:cs="Times New Roman"/>
          <w:szCs w:val="24"/>
        </w:rPr>
        <w:t>[7.] [motion pictures] [and other audiovisual works] [in which a series of related images convey an impression of motion when shown in succession];]</w:t>
      </w:r>
    </w:p>
    <w:p w14:paraId="4BA14358" w14:textId="77777777" w:rsidR="00842D3D" w:rsidRPr="00842D3D" w:rsidRDefault="00842D3D" w:rsidP="00842D3D">
      <w:pPr>
        <w:rPr>
          <w:rFonts w:eastAsia="Calibri" w:cs="Times New Roman"/>
          <w:szCs w:val="24"/>
        </w:rPr>
      </w:pPr>
    </w:p>
    <w:p w14:paraId="04A16994" w14:textId="2BEA4CEC" w:rsidR="00842D3D" w:rsidRPr="00842D3D" w:rsidRDefault="00842D3D" w:rsidP="00842D3D">
      <w:pPr>
        <w:ind w:firstLine="720"/>
        <w:rPr>
          <w:rFonts w:eastAsia="Calibri" w:cs="Times New Roman"/>
          <w:szCs w:val="24"/>
        </w:rPr>
      </w:pPr>
      <w:r w:rsidRPr="00842D3D">
        <w:rPr>
          <w:rFonts w:eastAsia="Calibri" w:cs="Times New Roman"/>
          <w:szCs w:val="24"/>
        </w:rPr>
        <w:t>[8.] [sound recordings</w:t>
      </w:r>
      <w:del w:id="2637" w:author="Aejung Yoon" w:date="2026-02-20T10:17:00Z">
        <w:r w:rsidR="000E2701" w:rsidRPr="002B283E">
          <w:rPr>
            <w:rFonts w:cs="Times New Roman"/>
            <w:szCs w:val="24"/>
          </w:rPr>
          <w:delText>][;] [,</w:delText>
        </w:r>
      </w:del>
      <w:ins w:id="2638" w:author="Aejung Yoon" w:date="2026-02-20T10:17:00Z">
        <w:r w:rsidRPr="00842D3D">
          <w:rPr>
            <w:rFonts w:eastAsia="Calibri" w:cs="Times New Roman"/>
            <w:szCs w:val="24"/>
          </w:rPr>
          <w:t>][</w:t>
        </w:r>
        <w:proofErr w:type="gramStart"/>
        <w:r w:rsidRPr="00842D3D">
          <w:rPr>
            <w:rFonts w:eastAsia="Calibri" w:cs="Times New Roman"/>
            <w:szCs w:val="24"/>
          </w:rPr>
          <w:t>;][</w:t>
        </w:r>
        <w:proofErr w:type="gramEnd"/>
        <w:r w:rsidRPr="00842D3D">
          <w:rPr>
            <w:rFonts w:eastAsia="Calibri" w:cs="Times New Roman"/>
            <w:szCs w:val="24"/>
          </w:rPr>
          <w:t>,</w:t>
        </w:r>
      </w:ins>
      <w:r w:rsidRPr="00842D3D">
        <w:rPr>
          <w:rFonts w:eastAsia="Calibri" w:cs="Times New Roman"/>
          <w:szCs w:val="24"/>
        </w:rPr>
        <w:t xml:space="preserve"> which are works that result from fixation of a series of musical, spoken, or other sounds;]</w:t>
      </w:r>
    </w:p>
    <w:p w14:paraId="3F5C07BE" w14:textId="77777777" w:rsidR="00842D3D" w:rsidRPr="00842D3D" w:rsidRDefault="00842D3D" w:rsidP="00842D3D">
      <w:pPr>
        <w:rPr>
          <w:rFonts w:eastAsia="Calibri" w:cs="Times New Roman"/>
          <w:szCs w:val="24"/>
        </w:rPr>
      </w:pPr>
    </w:p>
    <w:p w14:paraId="48A1C79C" w14:textId="5695D4FF" w:rsidR="00842D3D" w:rsidRPr="00842D3D" w:rsidRDefault="00842D3D" w:rsidP="00842D3D">
      <w:pPr>
        <w:ind w:firstLine="720"/>
        <w:rPr>
          <w:rFonts w:eastAsia="Calibri" w:cs="Times New Roman"/>
          <w:szCs w:val="24"/>
        </w:rPr>
      </w:pPr>
      <w:r w:rsidRPr="00842D3D">
        <w:rPr>
          <w:rFonts w:eastAsia="Calibri" w:cs="Times New Roman"/>
          <w:szCs w:val="24"/>
        </w:rPr>
        <w:t>[9.] [architectural works</w:t>
      </w:r>
      <w:del w:id="2639" w:author="Aejung Yoon" w:date="2026-02-20T10:17:00Z">
        <w:r w:rsidR="000E2701" w:rsidRPr="002B283E">
          <w:rPr>
            <w:rFonts w:cs="Times New Roman"/>
            <w:szCs w:val="24"/>
          </w:rPr>
          <w:delText>][;] [,</w:delText>
        </w:r>
      </w:del>
      <w:ins w:id="2640" w:author="Aejung Yoon" w:date="2026-02-20T10:17:00Z">
        <w:r w:rsidRPr="00842D3D">
          <w:rPr>
            <w:rFonts w:eastAsia="Calibri" w:cs="Times New Roman"/>
            <w:szCs w:val="24"/>
          </w:rPr>
          <w:t>][</w:t>
        </w:r>
        <w:proofErr w:type="gramStart"/>
        <w:r w:rsidRPr="00842D3D">
          <w:rPr>
            <w:rFonts w:eastAsia="Calibri" w:cs="Times New Roman"/>
            <w:szCs w:val="24"/>
          </w:rPr>
          <w:t>;][</w:t>
        </w:r>
        <w:proofErr w:type="gramEnd"/>
        <w:r w:rsidRPr="00842D3D">
          <w:rPr>
            <w:rFonts w:eastAsia="Calibri" w:cs="Times New Roman"/>
            <w:szCs w:val="24"/>
          </w:rPr>
          <w:t>,</w:t>
        </w:r>
      </w:ins>
      <w:r w:rsidRPr="00842D3D">
        <w:rPr>
          <w:rFonts w:eastAsia="Calibri" w:cs="Times New Roman"/>
          <w:szCs w:val="24"/>
        </w:rPr>
        <w:t xml:space="preserve"> which are building designs as embodied in buildings, architectural plans, drawings, or other modes of expression;]</w:t>
      </w:r>
    </w:p>
    <w:p w14:paraId="01737F5F" w14:textId="77777777" w:rsidR="00842D3D" w:rsidRPr="00842D3D" w:rsidRDefault="00842D3D" w:rsidP="00842D3D">
      <w:pPr>
        <w:rPr>
          <w:rFonts w:eastAsia="Calibri" w:cs="Times New Roman"/>
          <w:szCs w:val="24"/>
        </w:rPr>
      </w:pPr>
    </w:p>
    <w:p w14:paraId="46EA0EDE" w14:textId="4D191D9E" w:rsidR="00842D3D" w:rsidRPr="00842D3D" w:rsidRDefault="00842D3D" w:rsidP="00842D3D">
      <w:pPr>
        <w:ind w:firstLine="720"/>
        <w:rPr>
          <w:rFonts w:eastAsia="Calibri" w:cs="Times New Roman"/>
          <w:szCs w:val="24"/>
        </w:rPr>
      </w:pPr>
      <w:r w:rsidRPr="00842D3D">
        <w:rPr>
          <w:rFonts w:eastAsia="Calibri" w:cs="Times New Roman"/>
          <w:szCs w:val="24"/>
        </w:rPr>
        <w:t>[10.] [computer programs</w:t>
      </w:r>
      <w:del w:id="2641" w:author="Aejung Yoon" w:date="2026-02-20T10:17:00Z">
        <w:r w:rsidR="000E2701" w:rsidRPr="002B283E">
          <w:rPr>
            <w:rFonts w:cs="Times New Roman"/>
            <w:szCs w:val="24"/>
          </w:rPr>
          <w:delText>][,</w:delText>
        </w:r>
      </w:del>
      <w:ins w:id="2642" w:author="Aejung Yoon" w:date="2026-02-20T10:17:00Z">
        <w:r w:rsidRPr="00842D3D">
          <w:rPr>
            <w:rFonts w:eastAsia="Calibri" w:cs="Times New Roman"/>
            <w:szCs w:val="24"/>
          </w:rPr>
          <w:t>]</w:t>
        </w:r>
        <w:r w:rsidRPr="00842D3D">
          <w:rPr>
            <w:rFonts w:eastAsia="Calibri" w:cs="Times New Roman"/>
          </w:rPr>
          <w:t>[</w:t>
        </w:r>
        <w:proofErr w:type="gramStart"/>
        <w:r w:rsidRPr="00842D3D">
          <w:rPr>
            <w:rFonts w:eastAsia="Calibri" w:cs="Times New Roman"/>
          </w:rPr>
          <w:t>;]</w:t>
        </w:r>
        <w:r w:rsidRPr="00842D3D">
          <w:rPr>
            <w:rFonts w:eastAsia="Calibri" w:cs="Times New Roman"/>
            <w:szCs w:val="24"/>
          </w:rPr>
          <w:t>[</w:t>
        </w:r>
        <w:proofErr w:type="gramEnd"/>
        <w:r w:rsidRPr="00842D3D">
          <w:rPr>
            <w:rFonts w:eastAsia="Calibri" w:cs="Times New Roman"/>
            <w:szCs w:val="24"/>
          </w:rPr>
          <w:t>,</w:t>
        </w:r>
      </w:ins>
      <w:r w:rsidRPr="00842D3D">
        <w:rPr>
          <w:rFonts w:eastAsia="Calibri" w:cs="Times New Roman"/>
          <w:szCs w:val="24"/>
        </w:rPr>
        <w:t xml:space="preserve"> that is, sets of statements or instructions to be used directly or indirectly in a computer to bring about a certain result].]</w:t>
      </w:r>
    </w:p>
    <w:p w14:paraId="1C492CB3" w14:textId="77777777" w:rsidR="00842D3D" w:rsidRPr="00842D3D" w:rsidRDefault="00842D3D" w:rsidP="00842D3D">
      <w:pPr>
        <w:ind w:firstLine="720"/>
        <w:rPr>
          <w:ins w:id="2643" w:author="Aejung Yoon" w:date="2026-02-20T10:17:00Z"/>
          <w:rFonts w:eastAsia="Calibri" w:cs="Times New Roman"/>
          <w:szCs w:val="24"/>
        </w:rPr>
      </w:pPr>
    </w:p>
    <w:p w14:paraId="3E4489FF" w14:textId="77777777" w:rsidR="00842D3D" w:rsidRPr="00842D3D" w:rsidRDefault="00842D3D" w:rsidP="00842D3D">
      <w:pPr>
        <w:ind w:firstLine="720"/>
        <w:rPr>
          <w:ins w:id="2644" w:author="Aejung Yoon" w:date="2026-02-20T10:17:00Z"/>
          <w:rFonts w:eastAsia="Calibri" w:cs="Times New Roman"/>
        </w:rPr>
      </w:pPr>
      <w:ins w:id="2645" w:author="Aejung Yoon" w:date="2026-02-20T10:17:00Z">
        <w:r w:rsidRPr="00842D3D">
          <w:rPr>
            <w:rFonts w:eastAsia="Calibri" w:cs="Times New Roman"/>
          </w:rPr>
          <w:t>[11.] [characters] [, including comic book, television, or motion picture characters.]</w:t>
        </w:r>
      </w:ins>
    </w:p>
    <w:p w14:paraId="666ED39A" w14:textId="77777777" w:rsidR="00842D3D" w:rsidRPr="00842D3D" w:rsidRDefault="00842D3D" w:rsidP="00842D3D">
      <w:pPr>
        <w:ind w:firstLine="720"/>
        <w:rPr>
          <w:rFonts w:eastAsia="Calibri" w:cs="Times New Roman"/>
          <w:szCs w:val="24"/>
        </w:rPr>
      </w:pPr>
    </w:p>
    <w:p w14:paraId="44B89E3A" w14:textId="77777777" w:rsidR="00842D3D" w:rsidRPr="00842D3D" w:rsidRDefault="00842D3D" w:rsidP="00842D3D">
      <w:pPr>
        <w:ind w:firstLine="720"/>
        <w:rPr>
          <w:rFonts w:eastAsia="Calibri" w:cs="Times New Roman"/>
          <w:szCs w:val="24"/>
        </w:rPr>
      </w:pPr>
      <w:r w:rsidRPr="00842D3D">
        <w:rPr>
          <w:rFonts w:eastAsia="Calibri" w:cs="Times New Roman"/>
          <w:szCs w:val="24"/>
        </w:rPr>
        <w:t>You are instructed that a copyright may be obtained in [</w:t>
      </w:r>
      <w:r w:rsidRPr="00842D3D">
        <w:rPr>
          <w:rFonts w:eastAsia="Calibri" w:cs="Times New Roman"/>
          <w:i/>
          <w:iCs/>
          <w:szCs w:val="24"/>
          <w:u w:val="single"/>
        </w:rPr>
        <w:t>identify the work[s] at issue</w:t>
      </w:r>
      <w:r w:rsidRPr="00842D3D">
        <w:rPr>
          <w:rFonts w:eastAsia="Calibri" w:cs="Times New Roman"/>
          <w:szCs w:val="24"/>
        </w:rPr>
        <w:t>].</w:t>
      </w:r>
    </w:p>
    <w:p w14:paraId="799AE465" w14:textId="77777777" w:rsidR="00842D3D" w:rsidRPr="00842D3D" w:rsidRDefault="00842D3D" w:rsidP="00842D3D">
      <w:pPr>
        <w:rPr>
          <w:rFonts w:eastAsia="Calibri" w:cs="Times New Roman"/>
          <w:szCs w:val="24"/>
        </w:rPr>
      </w:pPr>
    </w:p>
    <w:p w14:paraId="4638E1EA" w14:textId="57920E37" w:rsidR="00842D3D" w:rsidRPr="00842D3D" w:rsidRDefault="00842D3D" w:rsidP="00842D3D">
      <w:pPr>
        <w:ind w:firstLine="720"/>
        <w:rPr>
          <w:rFonts w:eastAsia="Calibri" w:cs="Times New Roman"/>
          <w:szCs w:val="24"/>
        </w:rPr>
      </w:pPr>
      <w:r w:rsidRPr="00842D3D">
        <w:rPr>
          <w:rFonts w:eastAsia="Calibri" w:cs="Times New Roman"/>
          <w:szCs w:val="24"/>
        </w:rPr>
        <w:t xml:space="preserve">[[This] [These] work[s] can be protected by copyright law. Only that part of the work[s] consisting of original </w:t>
      </w:r>
      <w:del w:id="2646" w:author="Aejung Yoon" w:date="2026-02-20T10:17:00Z">
        <w:r w:rsidR="000E2701" w:rsidRPr="002B283E">
          <w:rPr>
            <w:rFonts w:cs="Times New Roman"/>
            <w:szCs w:val="24"/>
          </w:rPr>
          <w:delText>works</w:delText>
        </w:r>
      </w:del>
      <w:ins w:id="2647" w:author="Aejung Yoon" w:date="2026-02-20T10:17:00Z">
        <w:r w:rsidRPr="00842D3D">
          <w:rPr>
            <w:rFonts w:eastAsia="Calibri" w:cs="Times New Roman"/>
            <w:szCs w:val="24"/>
          </w:rPr>
          <w:t>contributions</w:t>
        </w:r>
      </w:ins>
      <w:r w:rsidRPr="00842D3D">
        <w:rPr>
          <w:rFonts w:eastAsia="Calibri" w:cs="Times New Roman"/>
          <w:szCs w:val="24"/>
        </w:rPr>
        <w:t xml:space="preserve"> of authorship [fixed] [produced] in any tangible [medium] [form] of expression from which it can be perceived, reproduced, or otherwise communicated, either directly or with the aid of a machine or device, is protected by the Copyright Act.] </w:t>
      </w:r>
    </w:p>
    <w:p w14:paraId="0F3FA527" w14:textId="77777777" w:rsidR="00842D3D" w:rsidRPr="00842D3D" w:rsidRDefault="00842D3D" w:rsidP="00842D3D">
      <w:pPr>
        <w:rPr>
          <w:rFonts w:eastAsia="Calibri" w:cs="Times New Roman"/>
          <w:szCs w:val="24"/>
        </w:rPr>
      </w:pPr>
    </w:p>
    <w:p w14:paraId="17AF862A" w14:textId="77777777" w:rsidR="00842D3D" w:rsidRPr="00842D3D" w:rsidRDefault="00842D3D" w:rsidP="00842D3D">
      <w:pPr>
        <w:ind w:firstLine="720"/>
        <w:rPr>
          <w:rFonts w:eastAsia="Calibri" w:cs="Times New Roman"/>
          <w:b/>
          <w:bCs/>
          <w:szCs w:val="24"/>
        </w:rPr>
      </w:pPr>
      <w:r w:rsidRPr="00842D3D">
        <w:rPr>
          <w:rFonts w:eastAsia="Calibri"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43BAA730" w14:textId="77777777" w:rsidR="00842D3D" w:rsidRPr="00842D3D" w:rsidRDefault="00842D3D" w:rsidP="00842D3D">
      <w:pPr>
        <w:rPr>
          <w:rFonts w:eastAsia="Calibri" w:cs="Times New Roman"/>
          <w:b/>
          <w:bCs/>
          <w:szCs w:val="24"/>
        </w:rPr>
      </w:pPr>
    </w:p>
    <w:p w14:paraId="6AACC38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0D65C94" w14:textId="77777777" w:rsidR="00842D3D" w:rsidRPr="00842D3D" w:rsidRDefault="00842D3D" w:rsidP="00842D3D">
      <w:pPr>
        <w:jc w:val="center"/>
        <w:rPr>
          <w:rFonts w:eastAsia="Calibri" w:cs="Times New Roman"/>
          <w:b/>
          <w:bCs/>
          <w:szCs w:val="24"/>
        </w:rPr>
      </w:pPr>
    </w:p>
    <w:p w14:paraId="3AAA4C45" w14:textId="77777777" w:rsidR="00842D3D" w:rsidRPr="00842D3D" w:rsidRDefault="00842D3D" w:rsidP="00842D3D">
      <w:pPr>
        <w:ind w:firstLine="720"/>
        <w:rPr>
          <w:rFonts w:eastAsia="Calibri" w:cs="Times New Roman"/>
          <w:szCs w:val="24"/>
        </w:rPr>
      </w:pPr>
      <w:r w:rsidRPr="00842D3D">
        <w:rPr>
          <w:rFonts w:eastAsia="Calibri" w:cs="Times New Roman"/>
          <w:szCs w:val="24"/>
        </w:rPr>
        <w:t>Generally, whether a subject matter is copyrightable is a question of law to be determined by the court. This instruction is designed to inform the jury that the court has determined the subject matter to be appropriately copyrightable.</w:t>
      </w:r>
    </w:p>
    <w:p w14:paraId="323CB6E1" w14:textId="77777777" w:rsidR="00842D3D" w:rsidRPr="00842D3D" w:rsidRDefault="00842D3D" w:rsidP="00842D3D">
      <w:pPr>
        <w:rPr>
          <w:rFonts w:eastAsia="Calibri" w:cs="Times New Roman"/>
          <w:i/>
          <w:iCs/>
          <w:szCs w:val="24"/>
        </w:rPr>
      </w:pPr>
    </w:p>
    <w:p w14:paraId="5E40A37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842D3D">
        <w:rPr>
          <w:rFonts w:eastAsia="Calibri" w:cs="Times New Roman"/>
          <w:smallCaps/>
          <w:szCs w:val="24"/>
        </w:rPr>
        <w:t xml:space="preserve"> H.R.</w:t>
      </w:r>
      <w:r w:rsidRPr="00842D3D">
        <w:rPr>
          <w:rFonts w:eastAsia="Calibri" w:cs="Times New Roman"/>
          <w:szCs w:val="24"/>
        </w:rPr>
        <w:t xml:space="preserve"> Rep. No. 94-1476, at 54 (1976). </w:t>
      </w:r>
    </w:p>
    <w:p w14:paraId="70CAE763" w14:textId="77777777" w:rsidR="00842D3D" w:rsidRPr="00842D3D" w:rsidRDefault="00842D3D" w:rsidP="00842D3D">
      <w:pPr>
        <w:rPr>
          <w:rFonts w:eastAsia="Calibri" w:cs="Times New Roman"/>
          <w:szCs w:val="24"/>
        </w:rPr>
      </w:pPr>
    </w:p>
    <w:p w14:paraId="331BA9CA" w14:textId="19382954"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recognized that characters in comic books, television or motion pictures can be afforded copyright protection when they satisfy a three-part test. </w:t>
      </w:r>
      <w:r w:rsidRPr="00842D3D">
        <w:rPr>
          <w:rFonts w:eastAsia="Calibri" w:cs="Times New Roman"/>
          <w:i/>
          <w:iCs/>
          <w:szCs w:val="24"/>
        </w:rPr>
        <w:t>DC Comics v. Towle</w:t>
      </w:r>
      <w:r w:rsidRPr="00842D3D">
        <w:rPr>
          <w:rFonts w:eastAsia="Calibri"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842D3D">
        <w:rPr>
          <w:rFonts w:eastAsia="Calibri" w:cs="Times New Roman"/>
          <w:i/>
          <w:iCs/>
        </w:rPr>
        <w:t>Id</w:t>
      </w:r>
      <w:del w:id="2648" w:author="Aejung Yoon" w:date="2026-02-20T10:17:00Z">
        <w:r w:rsidR="000E2701" w:rsidRPr="002B283E">
          <w:rPr>
            <w:rFonts w:cs="Times New Roman"/>
            <w:szCs w:val="24"/>
          </w:rPr>
          <w:delText>.</w:delText>
        </w:r>
      </w:del>
      <w:ins w:id="2649" w:author="Aejung Yoon" w:date="2026-02-20T10:17:00Z">
        <w:r w:rsidRPr="00842D3D">
          <w:rPr>
            <w:rFonts w:eastAsia="Calibri" w:cs="Times New Roman"/>
          </w:rPr>
          <w:t xml:space="preserve">.; </w:t>
        </w:r>
        <w:r w:rsidRPr="00842D3D">
          <w:rPr>
            <w:rFonts w:eastAsia="Calibri" w:cs="Times New Roman"/>
            <w:i/>
            <w:iCs/>
          </w:rPr>
          <w:t>see Daniels v. Walt Disney Co.</w:t>
        </w:r>
        <w:r w:rsidRPr="00842D3D">
          <w:rPr>
            <w:rFonts w:eastAsia="Calibri" w:cs="Times New Roman"/>
          </w:rPr>
          <w:t xml:space="preserve">, 958 F.3d 767, 771 (9th Cir. 2020) (same); </w:t>
        </w:r>
        <w:r w:rsidRPr="00842D3D">
          <w:rPr>
            <w:rFonts w:eastAsia="Calibri" w:cs="Times New Roman"/>
            <w:i/>
            <w:iCs/>
          </w:rPr>
          <w:t>see also Carroll Shelby Licensing, Inc. v. Halicki</w:t>
        </w:r>
        <w:r w:rsidRPr="00842D3D">
          <w:rPr>
            <w:rFonts w:eastAsia="Calibri" w:cs="Times New Roman"/>
          </w:rPr>
          <w:t xml:space="preserve">, 138 F.4th 1178 (9th Cir. 2025) (holding that Eleanor, a series of Ford Mustangs featured in four films, failed to satisfy the </w:t>
        </w:r>
        <w:r w:rsidRPr="00842D3D">
          <w:rPr>
            <w:rFonts w:eastAsia="Calibri" w:cs="Times New Roman"/>
            <w:i/>
            <w:iCs/>
          </w:rPr>
          <w:t>Towle</w:t>
        </w:r>
        <w:r w:rsidRPr="00842D3D">
          <w:rPr>
            <w:rFonts w:eastAsia="Calibri" w:cs="Times New Roman"/>
          </w:rPr>
          <w:t xml:space="preserve"> test and therefore was not copyrightable).</w:t>
        </w:r>
      </w:ins>
    </w:p>
    <w:p w14:paraId="474D88B8" w14:textId="77777777" w:rsidR="00842D3D" w:rsidRPr="00842D3D" w:rsidRDefault="00842D3D" w:rsidP="00842D3D">
      <w:pPr>
        <w:ind w:firstLine="720"/>
        <w:rPr>
          <w:rFonts w:eastAsia="Calibri" w:cs="Times New Roman"/>
          <w:szCs w:val="24"/>
        </w:rPr>
      </w:pPr>
    </w:p>
    <w:p w14:paraId="0482C8A0" w14:textId="77777777" w:rsidR="00842D3D" w:rsidRPr="00842D3D" w:rsidRDefault="00842D3D" w:rsidP="00842D3D">
      <w:pPr>
        <w:ind w:firstLine="720"/>
        <w:rPr>
          <w:rFonts w:eastAsia="Calibri" w:cs="Times New Roman"/>
          <w:i/>
          <w:iCs/>
          <w:szCs w:val="24"/>
        </w:rPr>
      </w:pPr>
      <w:r w:rsidRPr="00842D3D">
        <w:rPr>
          <w:rFonts w:eastAsia="Calibri" w:cs="Times New Roman"/>
          <w:szCs w:val="24"/>
        </w:rPr>
        <w:t>Configurable works, like kinetic and manipulable sculptural works, can be sufficiently fixed in a tangible medium of expression so as to be afforded copyright protection.</w:t>
      </w:r>
      <w:r w:rsidRPr="00842D3D">
        <w:rPr>
          <w:rFonts w:eastAsia="Calibri" w:cs="Times New Roman"/>
          <w:i/>
          <w:iCs/>
          <w:szCs w:val="24"/>
        </w:rPr>
        <w:t xml:space="preserve"> Tangle, Inc. v. Aritzia, Inc</w:t>
      </w:r>
      <w:r w:rsidRPr="00842D3D">
        <w:rPr>
          <w:rFonts w:eastAsia="Calibri" w:cs="Times New Roman"/>
          <w:szCs w:val="24"/>
        </w:rPr>
        <w:t>., 125 F.4th 991, 996 (9th Cir. 2025).</w:t>
      </w:r>
    </w:p>
    <w:p w14:paraId="28574412" w14:textId="77777777" w:rsidR="00842D3D" w:rsidRPr="00842D3D" w:rsidRDefault="00842D3D" w:rsidP="00842D3D">
      <w:pPr>
        <w:rPr>
          <w:rFonts w:eastAsia="Calibri" w:cs="Times New Roman"/>
          <w:szCs w:val="24"/>
        </w:rPr>
      </w:pPr>
    </w:p>
    <w:p w14:paraId="36DB24E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For additional definitions of terms used in this instruction, </w:t>
      </w:r>
      <w:r w:rsidRPr="00842D3D">
        <w:rPr>
          <w:rPrChange w:id="2650" w:author="Aejung Yoon" w:date="2026-02-20T10:17:00Z">
            <w:rPr>
              <w:i/>
            </w:rPr>
          </w:rPrChange>
        </w:rPr>
        <w:t>see</w:t>
      </w:r>
      <w:r w:rsidRPr="00842D3D">
        <w:rPr>
          <w:rFonts w:eastAsia="Calibri" w:cs="Times New Roman"/>
          <w:i/>
          <w:iCs/>
          <w:szCs w:val="24"/>
        </w:rPr>
        <w:t xml:space="preserve"> </w:t>
      </w:r>
      <w:r w:rsidRPr="00842D3D">
        <w:rPr>
          <w:rFonts w:eastAsia="Calibri" w:cs="Times New Roman"/>
          <w:szCs w:val="24"/>
        </w:rPr>
        <w:t xml:space="preserve">17 U.S.C. § 101 (defining numerous terms used here). </w:t>
      </w:r>
    </w:p>
    <w:p w14:paraId="1022AA60" w14:textId="77777777" w:rsidR="00842D3D" w:rsidRPr="00842D3D" w:rsidRDefault="00842D3D" w:rsidP="00842D3D">
      <w:pPr>
        <w:rPr>
          <w:rFonts w:eastAsia="Calibri" w:cs="Times New Roman"/>
          <w:szCs w:val="24"/>
        </w:rPr>
      </w:pPr>
    </w:p>
    <w:p w14:paraId="1CEEE82A" w14:textId="1A962AB9" w:rsidR="00842D3D" w:rsidRPr="00842D3D" w:rsidRDefault="00842D3D" w:rsidP="00842D3D">
      <w:pPr>
        <w:ind w:firstLine="720"/>
        <w:rPr>
          <w:rFonts w:eastAsia="Calibri" w:cs="Times New Roman"/>
          <w:szCs w:val="24"/>
        </w:rPr>
      </w:pPr>
      <w:r w:rsidRPr="00842D3D">
        <w:rPr>
          <w:rFonts w:eastAsia="Calibri" w:cs="Times New Roman"/>
          <w:szCs w:val="24"/>
        </w:rPr>
        <w:t xml:space="preserve">The United States Supreme Court has ruled that no copyright protection is available for material authored by a judge or a legislative body acting in an official capacity. </w:t>
      </w:r>
      <w:r w:rsidRPr="00842D3D">
        <w:rPr>
          <w:rFonts w:eastAsia="Calibri" w:cs="Times New Roman"/>
          <w:i/>
          <w:iCs/>
        </w:rPr>
        <w:t xml:space="preserve">See Georgia v. </w:t>
      </w:r>
      <w:del w:id="2651" w:author="Aejung Yoon" w:date="2026-02-20T10:17:00Z">
        <w:r w:rsidR="000E2701" w:rsidRPr="002B283E">
          <w:rPr>
            <w:rFonts w:cs="Times New Roman"/>
            <w:i/>
            <w:iCs/>
            <w:szCs w:val="24"/>
          </w:rPr>
          <w:delText>Public Resources</w:delText>
        </w:r>
        <w:r w:rsidR="000E2701" w:rsidRPr="002B283E">
          <w:rPr>
            <w:rFonts w:cs="Times New Roman"/>
            <w:szCs w:val="24"/>
          </w:rPr>
          <w:delText>, 590 U.S. 255 (2020).</w:delText>
        </w:r>
      </w:del>
      <w:ins w:id="2652" w:author="Aejung Yoon" w:date="2026-02-20T10:17:00Z">
        <w:r w:rsidRPr="00842D3D">
          <w:rPr>
            <w:rFonts w:eastAsia="Calibri" w:cs="Times New Roman"/>
            <w:i/>
            <w:iCs/>
          </w:rPr>
          <w:t>Public.Resource Org, Inc.</w:t>
        </w:r>
        <w:r w:rsidRPr="00842D3D">
          <w:rPr>
            <w:rFonts w:eastAsia="Calibri" w:cs="Times New Roman"/>
          </w:rPr>
          <w:t>, 590 U.S. 255 (2020). Nor is copyright protection available for any work of the United States government. 17 U.S.C. § 105(a) (“Copyright protection under this title is not available for any work of the United States Government, but the United States Government is not precluded from receiving and holding copyrights transferred to it by assignment, bequest, or otherwise.”).</w:t>
        </w:r>
      </w:ins>
      <w:r w:rsidRPr="00842D3D">
        <w:rPr>
          <w:rFonts w:eastAsia="Calibri" w:cs="Times New Roman"/>
          <w:szCs w:val="24"/>
        </w:rPr>
        <w:t xml:space="preserve"> </w:t>
      </w:r>
    </w:p>
    <w:p w14:paraId="144D4B15" w14:textId="77777777" w:rsidR="00842D3D" w:rsidRPr="00842D3D" w:rsidRDefault="00842D3D" w:rsidP="00842D3D">
      <w:pPr>
        <w:rPr>
          <w:rFonts w:eastAsia="Calibri" w:cs="Times New Roman"/>
          <w:szCs w:val="24"/>
        </w:rPr>
      </w:pPr>
    </w:p>
    <w:p w14:paraId="74462477" w14:textId="0DF1BF52"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del w:id="2653" w:author="Aejung Yoon" w:date="2026-02-20T10:17:00Z">
        <w:r w:rsidR="000E2701" w:rsidRPr="002B283E">
          <w:rPr>
            <w:rFonts w:cs="Times New Roman"/>
            <w:i/>
            <w:iCs/>
            <w:szCs w:val="24"/>
          </w:rPr>
          <w:delText>March</w:delText>
        </w:r>
      </w:del>
      <w:ins w:id="2654"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41F1E024" w14:textId="77777777" w:rsidR="00842D3D" w:rsidRPr="00842D3D" w:rsidRDefault="00842D3D" w:rsidP="00842D3D">
      <w:pPr>
        <w:rPr>
          <w:rFonts w:eastAsia="Calibri" w:cs="Times New Roman"/>
          <w:szCs w:val="24"/>
        </w:rPr>
      </w:pPr>
    </w:p>
    <w:p w14:paraId="7730A91B" w14:textId="77777777" w:rsidR="00842D3D" w:rsidRPr="00842D3D" w:rsidRDefault="00842D3D" w:rsidP="00842D3D">
      <w:pPr>
        <w:autoSpaceDE w:val="0"/>
        <w:autoSpaceDN w:val="0"/>
        <w:adjustRightInd w:val="0"/>
        <w:jc w:val="center"/>
        <w:outlineLvl w:val="1"/>
        <w:rPr>
          <w:b/>
          <w:rPrChange w:id="2655" w:author="Aejung Yoon" w:date="2026-02-20T10:17:00Z">
            <w:rPr/>
          </w:rPrChange>
        </w:rPr>
        <w:pPrChange w:id="2656" w:author="Aejung Yoon" w:date="2026-02-20T10:17:00Z">
          <w:pPr>
            <w:pStyle w:val="Heading2"/>
          </w:pPr>
        </w:pPrChange>
      </w:pPr>
      <w:r w:rsidRPr="00842D3D">
        <w:rPr>
          <w:b/>
          <w:rPrChange w:id="2657" w:author="Aejung Yoon" w:date="2026-02-20T10:17:00Z">
            <w:rPr/>
          </w:rPrChange>
        </w:rPr>
        <w:br w:type="page"/>
      </w:r>
      <w:bookmarkStart w:id="2658" w:name="_Toc221525305"/>
      <w:bookmarkStart w:id="2659" w:name="_Toc196481934"/>
      <w:r w:rsidRPr="00842D3D">
        <w:rPr>
          <w:b/>
          <w:rPrChange w:id="2660" w:author="Aejung Yoon" w:date="2026-02-20T10:17:00Z">
            <w:rPr/>
          </w:rPrChange>
        </w:rPr>
        <w:t xml:space="preserve">17.4 Copyright—Subject Matter—Ideas and Expression </w:t>
      </w:r>
      <w:r w:rsidRPr="00842D3D">
        <w:rPr>
          <w:b/>
          <w:rPrChange w:id="2661" w:author="Aejung Yoon" w:date="2026-02-20T10:17:00Z">
            <w:rPr/>
          </w:rPrChange>
        </w:rPr>
        <w:br/>
        <w:t>(17 U.S.C. § 102(b))</w:t>
      </w:r>
      <w:bookmarkEnd w:id="2658"/>
      <w:bookmarkEnd w:id="2659"/>
    </w:p>
    <w:p w14:paraId="20D45D75" w14:textId="77777777" w:rsidR="00842D3D" w:rsidRPr="00842D3D" w:rsidRDefault="00842D3D" w:rsidP="00842D3D">
      <w:pPr>
        <w:autoSpaceDE w:val="0"/>
        <w:autoSpaceDN w:val="0"/>
        <w:adjustRightInd w:val="0"/>
        <w:rPr>
          <w:rFonts w:eastAsia="Calibri" w:cs="Times New Roman"/>
          <w:szCs w:val="24"/>
        </w:rPr>
      </w:pPr>
    </w:p>
    <w:p w14:paraId="0E1213A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6894981" w14:textId="77777777" w:rsidR="00842D3D" w:rsidRPr="00842D3D" w:rsidRDefault="00842D3D" w:rsidP="00842D3D">
      <w:pPr>
        <w:autoSpaceDE w:val="0"/>
        <w:autoSpaceDN w:val="0"/>
        <w:adjustRightInd w:val="0"/>
        <w:rPr>
          <w:rFonts w:eastAsia="Calibri" w:cs="Times New Roman"/>
          <w:szCs w:val="24"/>
        </w:rPr>
      </w:pPr>
    </w:p>
    <w:p w14:paraId="3BD5D78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r w:rsidRPr="00842D3D">
        <w:rPr>
          <w:rFonts w:eastAsia="Calibri" w:cs="Times New Roman"/>
          <w:szCs w:val="24"/>
        </w:rPr>
        <w:tab/>
      </w:r>
    </w:p>
    <w:p w14:paraId="15B9D43F" w14:textId="77777777" w:rsidR="00842D3D" w:rsidRPr="00842D3D" w:rsidRDefault="00842D3D" w:rsidP="00842D3D">
      <w:pPr>
        <w:autoSpaceDE w:val="0"/>
        <w:autoSpaceDN w:val="0"/>
        <w:adjustRightInd w:val="0"/>
        <w:rPr>
          <w:rFonts w:eastAsia="Calibri" w:cs="Times New Roman"/>
          <w:szCs w:val="24"/>
        </w:rPr>
      </w:pPr>
    </w:p>
    <w:p w14:paraId="151040F1" w14:textId="147ADE3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“No author may copyright his ideas or the facts he narrates.” </w:t>
      </w:r>
      <w:r w:rsidRPr="00842D3D">
        <w:rPr>
          <w:rFonts w:eastAsia="Calibri" w:cs="Times New Roman"/>
          <w:i/>
          <w:iCs/>
          <w:szCs w:val="24"/>
        </w:rPr>
        <w:t>Harper &amp; Row Publishers, Inc. v. Nat. Enters.</w:t>
      </w:r>
      <w:r w:rsidRPr="00842D3D">
        <w:rPr>
          <w:rFonts w:eastAsia="Calibri" w:cs="Times New Roman"/>
          <w:szCs w:val="24"/>
        </w:rPr>
        <w:t xml:space="preserve">, 471 U.S. 539, 556 (1985). “Copyrights protect ‘expression’ but not the ‘ideas’ that lie behind it.” </w:t>
      </w:r>
      <w:r w:rsidRPr="00842D3D">
        <w:rPr>
          <w:rFonts w:eastAsia="Calibri" w:cs="Times New Roman"/>
          <w:i/>
          <w:iCs/>
          <w:szCs w:val="24"/>
        </w:rPr>
        <w:t>Google LLC v. Oracle Am., Inc.</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593 U.S. 1, 18 (2021); </w:t>
      </w:r>
      <w:r w:rsidRPr="00842D3D">
        <w:rPr>
          <w:rFonts w:eastAsia="Calibri" w:cs="Times New Roman"/>
          <w:i/>
          <w:iCs/>
          <w:szCs w:val="24"/>
        </w:rPr>
        <w:t xml:space="preserve">see also </w:t>
      </w:r>
      <w:r w:rsidRPr="00842D3D">
        <w:rPr>
          <w:rFonts w:eastAsia="Calibri" w:cs="Times New Roman"/>
          <w:szCs w:val="24"/>
        </w:rPr>
        <w:t xml:space="preserve">17 U.S.C. § 102(b) (“In no case does copyright </w:t>
      </w:r>
      <w:proofErr w:type="gramStart"/>
      <w:r w:rsidRPr="00842D3D">
        <w:rPr>
          <w:rFonts w:eastAsia="Calibri" w:cs="Times New Roman"/>
          <w:szCs w:val="24"/>
        </w:rPr>
        <w:t>protect[</w:t>
      </w:r>
      <w:proofErr w:type="gramEnd"/>
      <w:r w:rsidRPr="00842D3D">
        <w:rPr>
          <w:rFonts w:eastAsia="Calibri" w:cs="Times New Roman"/>
          <w:szCs w:val="24"/>
        </w:rPr>
        <w:t xml:space="preserve">] . . . any idea, procedure, process, system, method of operation, concept, principle, or discovery . . . described, explained, illustrated, or embodied in [the copyrighted] work.”). </w:t>
      </w:r>
    </w:p>
    <w:p w14:paraId="2B981F0A" w14:textId="77777777" w:rsidR="00842D3D" w:rsidRPr="00842D3D" w:rsidRDefault="00842D3D" w:rsidP="00842D3D">
      <w:pPr>
        <w:autoSpaceDE w:val="0"/>
        <w:autoSpaceDN w:val="0"/>
        <w:adjustRightInd w:val="0"/>
        <w:rPr>
          <w:rFonts w:eastAsia="Calibri" w:cs="Times New Roman"/>
          <w:szCs w:val="24"/>
        </w:rPr>
      </w:pPr>
    </w:p>
    <w:p w14:paraId="05EB9309" w14:textId="56C7695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Although “facts are not </w:t>
      </w:r>
      <w:proofErr w:type="gramStart"/>
      <w:r w:rsidRPr="00842D3D">
        <w:rPr>
          <w:rFonts w:eastAsia="Calibri" w:cs="Times New Roman"/>
          <w:szCs w:val="24"/>
        </w:rPr>
        <w:t>copyrightable[</w:t>
      </w:r>
      <w:proofErr w:type="gramEnd"/>
      <w:r w:rsidRPr="00842D3D">
        <w:rPr>
          <w:rFonts w:eastAsia="Calibri" w:cs="Times New Roman"/>
          <w:szCs w:val="24"/>
        </w:rPr>
        <w:t xml:space="preserve">,] . . . compilations of facts generally are.” </w:t>
      </w:r>
      <w:r w:rsidRPr="00842D3D">
        <w:rPr>
          <w:rFonts w:eastAsia="Calibri" w:cs="Times New Roman"/>
          <w:i/>
          <w:iCs/>
          <w:szCs w:val="24"/>
        </w:rPr>
        <w:t>Feist Publ’ns., Inc. v. Rural Tel. Serv. Co.</w:t>
      </w:r>
      <w:r w:rsidRPr="00842D3D">
        <w:rPr>
          <w:rFonts w:eastAsia="Calibri" w:cs="Times New Roman"/>
          <w:szCs w:val="24"/>
        </w:rPr>
        <w:t>, 499 U.S. 340, 344 (1991).</w:t>
      </w:r>
    </w:p>
    <w:p w14:paraId="39746FED" w14:textId="77777777" w:rsidR="00842D3D" w:rsidRPr="00842D3D" w:rsidRDefault="00842D3D" w:rsidP="00842D3D">
      <w:pPr>
        <w:autoSpaceDE w:val="0"/>
        <w:autoSpaceDN w:val="0"/>
        <w:adjustRightInd w:val="0"/>
        <w:ind w:firstLine="720"/>
        <w:rPr>
          <w:rFonts w:eastAsia="Calibri" w:cs="Times New Roman"/>
          <w:szCs w:val="24"/>
        </w:rPr>
      </w:pPr>
    </w:p>
    <w:p w14:paraId="42F69EA8" w14:textId="77777777" w:rsidR="00842D3D" w:rsidRPr="00842D3D" w:rsidRDefault="00842D3D" w:rsidP="00842D3D">
      <w:pPr>
        <w:autoSpaceDE w:val="0"/>
        <w:autoSpaceDN w:val="0"/>
        <w:adjustRightInd w:val="0"/>
        <w:ind w:firstLine="720"/>
        <w:jc w:val="right"/>
        <w:rPr>
          <w:rFonts w:eastAsia="Calibri" w:cs="Times New Roman"/>
          <w:i/>
          <w:iCs/>
          <w:szCs w:val="24"/>
        </w:rPr>
      </w:pPr>
      <w:r w:rsidRPr="00842D3D">
        <w:rPr>
          <w:rFonts w:eastAsia="Calibri" w:cs="Times New Roman"/>
          <w:i/>
          <w:iCs/>
          <w:szCs w:val="24"/>
        </w:rPr>
        <w:t>Revised March 2024</w:t>
      </w:r>
    </w:p>
    <w:p w14:paraId="0A31586B" w14:textId="77777777" w:rsidR="00842D3D" w:rsidRPr="00842D3D" w:rsidRDefault="00842D3D" w:rsidP="00842D3D">
      <w:pPr>
        <w:autoSpaceDE w:val="0"/>
        <w:autoSpaceDN w:val="0"/>
        <w:adjustRightInd w:val="0"/>
        <w:jc w:val="center"/>
        <w:outlineLvl w:val="1"/>
        <w:rPr>
          <w:b/>
          <w:rPrChange w:id="2662" w:author="Aejung Yoon" w:date="2026-02-20T10:17:00Z">
            <w:rPr/>
          </w:rPrChange>
        </w:rPr>
        <w:pPrChange w:id="2663" w:author="Aejung Yoon" w:date="2026-02-20T10:17:00Z">
          <w:pPr>
            <w:pStyle w:val="Heading2"/>
          </w:pPr>
        </w:pPrChange>
      </w:pPr>
      <w:r w:rsidRPr="00842D3D">
        <w:rPr>
          <w:b/>
          <w:rPrChange w:id="2664" w:author="Aejung Yoon" w:date="2026-02-20T10:17:00Z">
            <w:rPr/>
          </w:rPrChange>
        </w:rPr>
        <w:br w:type="page"/>
      </w:r>
      <w:bookmarkStart w:id="2665" w:name="_Toc221525306"/>
      <w:bookmarkStart w:id="2666" w:name="_Toc196481935"/>
      <w:r w:rsidRPr="00842D3D">
        <w:rPr>
          <w:b/>
          <w:rPrChange w:id="2667" w:author="Aejung Yoon" w:date="2026-02-20T10:17:00Z">
            <w:rPr/>
          </w:rPrChange>
        </w:rPr>
        <w:t xml:space="preserve">17.5 Copyright Infringement—Elements—Ownership and Copying </w:t>
      </w:r>
      <w:r w:rsidRPr="00842D3D">
        <w:rPr>
          <w:b/>
          <w:rPrChange w:id="2668" w:author="Aejung Yoon" w:date="2026-02-20T10:17:00Z">
            <w:rPr/>
          </w:rPrChange>
        </w:rPr>
        <w:br/>
        <w:t>(17 U.S.C. § 501(a)-(b))</w:t>
      </w:r>
      <w:bookmarkEnd w:id="2665"/>
      <w:bookmarkEnd w:id="2666"/>
    </w:p>
    <w:p w14:paraId="2219BBFE" w14:textId="77777777" w:rsidR="00842D3D" w:rsidRPr="00842D3D" w:rsidRDefault="00842D3D" w:rsidP="00842D3D">
      <w:pPr>
        <w:autoSpaceDE w:val="0"/>
        <w:autoSpaceDN w:val="0"/>
        <w:adjustRightInd w:val="0"/>
        <w:rPr>
          <w:rFonts w:eastAsia="Calibri" w:cs="Times New Roman"/>
          <w:szCs w:val="24"/>
        </w:rPr>
      </w:pPr>
    </w:p>
    <w:p w14:paraId="504DBED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Anyone who copies original expression from a copyrighted work during the term of the copyright without the owner’s permission infringes the copyright.</w:t>
      </w:r>
    </w:p>
    <w:p w14:paraId="519E0C9A" w14:textId="77777777" w:rsidR="00842D3D" w:rsidRPr="00842D3D" w:rsidRDefault="00842D3D" w:rsidP="00842D3D">
      <w:pPr>
        <w:autoSpaceDE w:val="0"/>
        <w:autoSpaceDN w:val="0"/>
        <w:adjustRightInd w:val="0"/>
        <w:rPr>
          <w:rFonts w:eastAsia="Calibri" w:cs="Times New Roman"/>
          <w:szCs w:val="24"/>
        </w:rPr>
      </w:pPr>
    </w:p>
    <w:p w14:paraId="37563E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On the plaintiff </w:t>
      </w:r>
      <w:r w:rsidRPr="00842D3D">
        <w:rPr>
          <w:rFonts w:eastAsia="Calibri" w:cs="Times New Roman"/>
        </w:rPr>
        <w:t>[</w:t>
      </w:r>
      <w:r w:rsidRPr="00842D3D">
        <w:rPr>
          <w:i/>
          <w:u w:val="single"/>
          <w:rPrChange w:id="2669" w:author="Aejung Yoon" w:date="2026-02-20T10:17:00Z">
            <w:rPr>
              <w:rStyle w:val="Emphasis"/>
              <w:u w:val="single"/>
            </w:rPr>
          </w:rPrChange>
        </w:rPr>
        <w:t>name</w:t>
      </w:r>
      <w:r w:rsidRPr="00842D3D">
        <w:rPr>
          <w:rFonts w:eastAsia="Calibri" w:cs="Times New Roman"/>
        </w:rPr>
        <w:t>]</w:t>
      </w:r>
      <w:r w:rsidRPr="00842D3D">
        <w:rPr>
          <w:rFonts w:eastAsia="Calibri" w:cs="Times New Roman"/>
          <w:szCs w:val="24"/>
        </w:rPr>
        <w:t xml:space="preserve">’s copyright infringement claim, the plaintiff </w:t>
      </w:r>
      <w:r w:rsidRPr="00842D3D">
        <w:rPr>
          <w:rFonts w:eastAsia="Calibri" w:cs="Times New Roman"/>
        </w:rPr>
        <w:t>[</w:t>
      </w:r>
      <w:r w:rsidRPr="00842D3D">
        <w:rPr>
          <w:i/>
          <w:u w:val="single"/>
          <w:rPrChange w:id="2670"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has the burden of proving by a preponderance of the evidence that:</w:t>
      </w:r>
    </w:p>
    <w:p w14:paraId="02962A00" w14:textId="77777777" w:rsidR="00842D3D" w:rsidRPr="00842D3D" w:rsidRDefault="00842D3D" w:rsidP="00842D3D">
      <w:pPr>
        <w:autoSpaceDE w:val="0"/>
        <w:autoSpaceDN w:val="0"/>
        <w:adjustRightInd w:val="0"/>
        <w:rPr>
          <w:rFonts w:eastAsia="Calibri" w:cs="Times New Roman"/>
          <w:szCs w:val="24"/>
        </w:rPr>
      </w:pPr>
    </w:p>
    <w:p w14:paraId="55D5E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First, the plaintiff </w:t>
      </w:r>
      <w:r w:rsidRPr="00842D3D">
        <w:rPr>
          <w:rFonts w:eastAsia="Calibri" w:cs="Times New Roman"/>
        </w:rPr>
        <w:t>[</w:t>
      </w:r>
      <w:r w:rsidRPr="00842D3D">
        <w:rPr>
          <w:i/>
          <w:u w:val="single"/>
          <w:rPrChange w:id="2671"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is the owner of a valid copyright; and</w:t>
      </w:r>
    </w:p>
    <w:p w14:paraId="0B5F84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p>
    <w:p w14:paraId="6A726CD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Second, the defendant </w:t>
      </w:r>
      <w:r w:rsidRPr="00842D3D">
        <w:rPr>
          <w:rFonts w:eastAsia="Calibri" w:cs="Times New Roman"/>
        </w:rPr>
        <w:t>[</w:t>
      </w:r>
      <w:r w:rsidRPr="00842D3D">
        <w:rPr>
          <w:i/>
          <w:u w:val="single"/>
          <w:rPrChange w:id="2672"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copied original expression from the copyrighted work.</w:t>
      </w:r>
    </w:p>
    <w:p w14:paraId="42C75013" w14:textId="77777777" w:rsidR="00842D3D" w:rsidRPr="00842D3D" w:rsidRDefault="00842D3D" w:rsidP="00842D3D">
      <w:pPr>
        <w:autoSpaceDE w:val="0"/>
        <w:autoSpaceDN w:val="0"/>
        <w:adjustRightInd w:val="0"/>
        <w:rPr>
          <w:rFonts w:eastAsia="Calibri" w:cs="Times New Roman"/>
          <w:szCs w:val="24"/>
        </w:rPr>
      </w:pPr>
    </w:p>
    <w:p w14:paraId="7357B10E" w14:textId="172EBB0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you </w:t>
      </w:r>
      <w:r w:rsidRPr="00842D3D">
        <w:rPr>
          <w:rFonts w:eastAsia="Calibri" w:cs="Times New Roman"/>
        </w:rPr>
        <w:t>find that the plaintiff [</w:t>
      </w:r>
      <w:r w:rsidRPr="00842D3D">
        <w:rPr>
          <w:i/>
          <w:u w:val="single"/>
          <w:rPrChange w:id="2673" w:author="Aejung Yoon" w:date="2026-02-20T10:17:00Z">
            <w:rPr>
              <w:rStyle w:val="Emphasis"/>
              <w:u w:val="single"/>
            </w:rPr>
          </w:rPrChange>
        </w:rPr>
        <w:t>name</w:t>
      </w:r>
      <w:r w:rsidRPr="00842D3D">
        <w:rPr>
          <w:rFonts w:eastAsia="Calibri" w:cs="Times New Roman"/>
        </w:rPr>
        <w:t>] has proved both of these elements, your verdict should be for the plaintiff [</w:t>
      </w:r>
      <w:r w:rsidRPr="00842D3D">
        <w:rPr>
          <w:i/>
          <w:u w:val="single"/>
          <w:rPrChange w:id="2674" w:author="Aejung Yoon" w:date="2026-02-20T10:17:00Z">
            <w:rPr>
              <w:rStyle w:val="Emphasis"/>
              <w:u w:val="single"/>
            </w:rPr>
          </w:rPrChange>
        </w:rPr>
        <w:t>name</w:t>
      </w:r>
      <w:del w:id="2675" w:author="Aejung Yoon" w:date="2026-02-20T10:17:00Z">
        <w:r w:rsidR="00D909D6" w:rsidRPr="002B283E">
          <w:delText>]</w:delText>
        </w:r>
        <w:r w:rsidR="00BB5CE2" w:rsidRPr="002B283E">
          <w:rPr>
            <w:rFonts w:cs="Times New Roman"/>
            <w:szCs w:val="24"/>
          </w:rPr>
          <w:delText>.</w:delText>
        </w:r>
      </w:del>
      <w:ins w:id="2676" w:author="Aejung Yoon" w:date="2026-02-20T10:17:00Z">
        <w:r w:rsidRPr="00842D3D">
          <w:rPr>
            <w:rFonts w:eastAsia="Calibri" w:cs="Times New Roman"/>
          </w:rPr>
          <w:t>][, absent a successful defense such as fair use].</w:t>
        </w:r>
      </w:ins>
      <w:r w:rsidRPr="00842D3D">
        <w:rPr>
          <w:rFonts w:eastAsia="Calibri" w:cs="Times New Roman"/>
        </w:rPr>
        <w:t xml:space="preserve"> If, on the other hand, you find that the plaintiff [</w:t>
      </w:r>
      <w:r w:rsidRPr="00842D3D">
        <w:rPr>
          <w:i/>
          <w:u w:val="single"/>
          <w:rPrChange w:id="2677" w:author="Aejung Yoon" w:date="2026-02-20T10:17:00Z">
            <w:rPr>
              <w:rStyle w:val="Emphasis"/>
              <w:u w:val="single"/>
            </w:rPr>
          </w:rPrChange>
        </w:rPr>
        <w:t>name</w:t>
      </w:r>
      <w:r w:rsidRPr="00842D3D">
        <w:rPr>
          <w:rFonts w:eastAsia="Calibri" w:cs="Times New Roman"/>
        </w:rPr>
        <w:t>], has failed to prove either of these elements, your verdict should be for the defendant [</w:t>
      </w:r>
      <w:r w:rsidRPr="00842D3D">
        <w:rPr>
          <w:i/>
          <w:u w:val="single"/>
          <w:rPrChange w:id="2678" w:author="Aejung Yoon" w:date="2026-02-20T10:17:00Z">
            <w:rPr>
              <w:rStyle w:val="Emphasis"/>
              <w:u w:val="single"/>
            </w:rPr>
          </w:rPrChange>
        </w:rPr>
        <w:t>name</w:t>
      </w:r>
      <w:del w:id="2679" w:author="Aejung Yoon" w:date="2026-02-20T10:17:00Z">
        <w:r w:rsidR="00D909D6" w:rsidRPr="002B283E">
          <w:delText>],</w:delText>
        </w:r>
        <w:r w:rsidR="00A87F6E">
          <w:rPr>
            <w:rFonts w:cs="Times New Roman"/>
            <w:szCs w:val="24"/>
          </w:rPr>
          <w:delText xml:space="preserve">. </w:delText>
        </w:r>
      </w:del>
      <w:ins w:id="2680" w:author="Aejung Yoon" w:date="2026-02-20T10:17:00Z">
        <w:r w:rsidRPr="00842D3D">
          <w:rPr>
            <w:rFonts w:eastAsia="Calibri" w:cs="Times New Roman"/>
          </w:rPr>
          <w:t>].</w:t>
        </w:r>
      </w:ins>
    </w:p>
    <w:p w14:paraId="06306338" w14:textId="77777777" w:rsidR="00842D3D" w:rsidRPr="00842D3D" w:rsidRDefault="00842D3D" w:rsidP="00842D3D">
      <w:pPr>
        <w:autoSpaceDE w:val="0"/>
        <w:autoSpaceDN w:val="0"/>
        <w:adjustRightInd w:val="0"/>
        <w:jc w:val="center"/>
        <w:rPr>
          <w:rFonts w:eastAsia="Calibri" w:cs="Times New Roman"/>
          <w:szCs w:val="24"/>
        </w:rPr>
      </w:pPr>
    </w:p>
    <w:p w14:paraId="095B1C0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74E4934" w14:textId="77777777" w:rsidR="00842D3D" w:rsidRPr="00842D3D" w:rsidRDefault="00842D3D" w:rsidP="00842D3D">
      <w:pPr>
        <w:autoSpaceDE w:val="0"/>
        <w:autoSpaceDN w:val="0"/>
        <w:adjustRightInd w:val="0"/>
        <w:rPr>
          <w:rFonts w:eastAsia="Calibri" w:cs="Times New Roman"/>
          <w:szCs w:val="24"/>
        </w:rPr>
      </w:pPr>
    </w:p>
    <w:p w14:paraId="615B0683" w14:textId="5EBA8F3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elements in this instruction are explained in Instructions 17.6 (Copyright Infringement</w:t>
      </w:r>
      <w:r w:rsidRPr="00842D3D">
        <w:rPr>
          <w:rFonts w:eastAsia="Calibri" w:cs="Times New Roman"/>
          <w:b/>
          <w:bCs/>
          <w:szCs w:val="24"/>
        </w:rPr>
        <w:t>—</w:t>
      </w:r>
      <w:r w:rsidRPr="00842D3D">
        <w:rPr>
          <w:rFonts w:eastAsia="Calibri" w:cs="Times New Roman"/>
          <w:szCs w:val="24"/>
        </w:rPr>
        <w:t>Ownership of Valid Copyright</w:t>
      </w:r>
      <w:r w:rsidRPr="00842D3D">
        <w:rPr>
          <w:rFonts w:eastAsia="Calibri" w:cs="Times New Roman"/>
          <w:b/>
          <w:bCs/>
          <w:szCs w:val="24"/>
        </w:rPr>
        <w:t>—</w:t>
      </w:r>
      <w:r w:rsidRPr="00842D3D">
        <w:rPr>
          <w:rFonts w:eastAsia="Calibri" w:cs="Times New Roman"/>
          <w:szCs w:val="24"/>
        </w:rPr>
        <w:t>Definition), 17.14 (Copyright Infringement</w:t>
      </w:r>
      <w:r w:rsidRPr="00842D3D">
        <w:rPr>
          <w:rFonts w:eastAsia="Calibri" w:cs="Times New Roman"/>
          <w:b/>
          <w:bCs/>
          <w:szCs w:val="24"/>
        </w:rPr>
        <w:t>—</w:t>
      </w:r>
      <w:r w:rsidRPr="00842D3D">
        <w:rPr>
          <w:rFonts w:eastAsia="Calibri" w:cs="Times New Roman"/>
          <w:szCs w:val="24"/>
        </w:rPr>
        <w:t>Originality), 17.17 (Copying</w:t>
      </w:r>
      <w:r w:rsidRPr="00842D3D">
        <w:rPr>
          <w:rFonts w:eastAsia="Calibri" w:cs="Times New Roman"/>
          <w:b/>
          <w:bCs/>
          <w:szCs w:val="24"/>
        </w:rPr>
        <w:t>—</w:t>
      </w:r>
      <w:r w:rsidRPr="00842D3D">
        <w:rPr>
          <w:rFonts w:eastAsia="Calibri" w:cs="Times New Roman"/>
          <w:szCs w:val="24"/>
        </w:rPr>
        <w:t xml:space="preserve">Access and Substantial Similarity),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17.18 (Copyright Infringement—Copying—Access Defined), and 17.19 Substantial Similarity—Extrinsic Test; Intrinsic Test). Copying and improper appropriation are issues of fact for the jury. </w:t>
      </w:r>
      <w:r w:rsidRPr="00842D3D">
        <w:rPr>
          <w:rFonts w:eastAsia="Calibri" w:cs="Times New Roman"/>
          <w:i/>
          <w:iCs/>
          <w:szCs w:val="24"/>
        </w:rPr>
        <w:t>See Three Boys Music Corp v. Bolton</w:t>
      </w:r>
      <w:r w:rsidRPr="00842D3D">
        <w:rPr>
          <w:rFonts w:eastAsia="Calibri" w:cs="Times New Roman"/>
          <w:szCs w:val="24"/>
        </w:rPr>
        <w:t>, 212 F.3d 477, 481-82 (9th Cir. 2000).</w:t>
      </w:r>
    </w:p>
    <w:p w14:paraId="7C15B963" w14:textId="77777777" w:rsidR="00842D3D" w:rsidRPr="00842D3D" w:rsidRDefault="00842D3D" w:rsidP="00842D3D">
      <w:pPr>
        <w:autoSpaceDE w:val="0"/>
        <w:autoSpaceDN w:val="0"/>
        <w:adjustRightInd w:val="0"/>
        <w:rPr>
          <w:rFonts w:eastAsia="Calibri" w:cs="Times New Roman"/>
          <w:szCs w:val="24"/>
        </w:rPr>
      </w:pPr>
    </w:p>
    <w:p w14:paraId="6875F716" w14:textId="76C8EA0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elements of copyright infringement cited in this instruction were stated in </w:t>
      </w:r>
      <w:r w:rsidRPr="00842D3D">
        <w:rPr>
          <w:rFonts w:eastAsia="Calibri" w:cs="Times New Roman"/>
          <w:i/>
          <w:iCs/>
          <w:szCs w:val="24"/>
        </w:rPr>
        <w:t>Feist Publications v. Rural Telephone Service Co.</w:t>
      </w:r>
      <w:r w:rsidRPr="00842D3D">
        <w:rPr>
          <w:rFonts w:eastAsia="Calibri" w:cs="Times New Roman"/>
          <w:szCs w:val="24"/>
        </w:rPr>
        <w:t xml:space="preserve">, 499 U.S. 340, 361 (1991) (“To establish infringement, two elements must be proven: (1) ownership of a valid copyright, and (2) copying of constituent elements of the work that are original.”); </w:t>
      </w:r>
      <w:r w:rsidRPr="00842D3D">
        <w:rPr>
          <w:rFonts w:eastAsia="Calibri" w:cs="Times New Roman"/>
          <w:i/>
          <w:iCs/>
          <w:szCs w:val="24"/>
        </w:rPr>
        <w:t xml:space="preserve">see also Seven Arts Filmed </w:t>
      </w:r>
      <w:del w:id="2681" w:author="Aejung Yoon" w:date="2026-02-20T10:17:00Z">
        <w:r w:rsidR="00BB5CE2" w:rsidRPr="002B283E">
          <w:rPr>
            <w:rFonts w:cs="Times New Roman"/>
            <w:i/>
            <w:iCs/>
            <w:szCs w:val="24"/>
          </w:rPr>
          <w:delText>Entm’t</w:delText>
        </w:r>
      </w:del>
      <w:ins w:id="2682" w:author="Aejung Yoon" w:date="2026-02-20T10:17:00Z">
        <w:r w:rsidRPr="00842D3D">
          <w:rPr>
            <w:rFonts w:eastAsia="Calibri" w:cs="Times New Roman"/>
            <w:i/>
            <w:iCs/>
            <w:szCs w:val="24"/>
          </w:rPr>
          <w:t>Ent.</w:t>
        </w:r>
      </w:ins>
      <w:r w:rsidRPr="00842D3D">
        <w:rPr>
          <w:rFonts w:eastAsia="Calibri" w:cs="Times New Roman"/>
          <w:i/>
          <w:iCs/>
          <w:szCs w:val="24"/>
        </w:rPr>
        <w:t xml:space="preserve"> Ltd. v. Content Media Corp.</w:t>
      </w:r>
      <w:r w:rsidRPr="00842D3D">
        <w:rPr>
          <w:rFonts w:eastAsia="Calibri" w:cs="Times New Roman"/>
          <w:szCs w:val="24"/>
        </w:rPr>
        <w:t xml:space="preserve">, 733 F.3d 1251, 1254 (9th Cir. 2013); </w:t>
      </w:r>
      <w:r w:rsidRPr="00842D3D">
        <w:rPr>
          <w:rFonts w:eastAsia="Calibri" w:cs="Times New Roman"/>
          <w:i/>
          <w:iCs/>
          <w:szCs w:val="24"/>
        </w:rPr>
        <w:t>Great Minds v. Office Depot</w:t>
      </w:r>
      <w:r w:rsidRPr="00842D3D">
        <w:rPr>
          <w:rFonts w:eastAsia="Calibri" w:cs="Times New Roman"/>
          <w:szCs w:val="24"/>
        </w:rPr>
        <w:t xml:space="preserve">, 945 F.3d 1106, 1110 (9th Cir. 2019); </w:t>
      </w:r>
      <w:r w:rsidRPr="00842D3D">
        <w:rPr>
          <w:rFonts w:eastAsia="Calibri" w:cs="Times New Roman"/>
          <w:i/>
          <w:iCs/>
          <w:szCs w:val="24"/>
        </w:rPr>
        <w:t>Aquarian Found., Inc. v. Lowndes</w:t>
      </w:r>
      <w:r w:rsidRPr="00842D3D">
        <w:rPr>
          <w:rFonts w:eastAsia="Calibri" w:cs="Times New Roman"/>
          <w:szCs w:val="24"/>
        </w:rPr>
        <w:t xml:space="preserve">, 127 F.4th 814, 821 (9th Cir. 2025) (confirming that ownership of a copyright may be bequeathed by will under both the 1909 and 1976 Copyright Acts). </w:t>
      </w:r>
    </w:p>
    <w:p w14:paraId="1094E508" w14:textId="77777777" w:rsidR="00842D3D" w:rsidRPr="00842D3D" w:rsidRDefault="00842D3D" w:rsidP="00842D3D">
      <w:pPr>
        <w:autoSpaceDE w:val="0"/>
        <w:autoSpaceDN w:val="0"/>
        <w:adjustRightInd w:val="0"/>
        <w:rPr>
          <w:rFonts w:eastAsia="Calibri" w:cs="Times New Roman"/>
          <w:szCs w:val="24"/>
        </w:rPr>
      </w:pPr>
    </w:p>
    <w:p w14:paraId="3B2315C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Ninth Circuit considers the word “copying” as “shorthand” for the various activities that may infringe a copyright owner’s six exclusive rights described at 17 U.S.C. § 106.</w:t>
      </w:r>
      <w:r w:rsidRPr="00842D3D">
        <w:rPr>
          <w:rFonts w:eastAsia="Calibri" w:cs="Times New Roman"/>
          <w:i/>
          <w:iCs/>
          <w:szCs w:val="24"/>
        </w:rPr>
        <w:t xml:space="preserve"> Range Rd. Music, Inc. v. E. Coast Foods, Inc.</w:t>
      </w:r>
      <w:r w:rsidRPr="00842D3D">
        <w:rPr>
          <w:rFonts w:eastAsia="Calibri" w:cs="Times New Roman"/>
          <w:szCs w:val="24"/>
        </w:rPr>
        <w:t>, 668 F.3d 1148, 1153-54 (9th Cir. 2012).</w:t>
      </w:r>
      <w:r w:rsidRPr="00842D3D">
        <w:rPr>
          <w:rFonts w:eastAsia="Calibri" w:cs="Times New Roman"/>
          <w:i/>
          <w:iCs/>
          <w:szCs w:val="24"/>
        </w:rPr>
        <w:t xml:space="preserve"> </w:t>
      </w:r>
    </w:p>
    <w:p w14:paraId="4C087EFD" w14:textId="77777777" w:rsidR="00842D3D" w:rsidRPr="00842D3D" w:rsidRDefault="00842D3D" w:rsidP="00842D3D">
      <w:pPr>
        <w:autoSpaceDE w:val="0"/>
        <w:autoSpaceDN w:val="0"/>
        <w:adjustRightInd w:val="0"/>
        <w:rPr>
          <w:rFonts w:eastAsia="Calibri" w:cs="Times New Roman"/>
          <w:szCs w:val="24"/>
        </w:rPr>
      </w:pPr>
    </w:p>
    <w:p w14:paraId="7CFC931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To establish the defendant’s liability on a direct infringement theory, the plaintiff must show that the defendant was the cause of the infringement. </w:t>
      </w:r>
      <w:r w:rsidRPr="00842D3D">
        <w:rPr>
          <w:rFonts w:eastAsia="Calibri" w:cs="Times New Roman"/>
          <w:i/>
          <w:iCs/>
          <w:szCs w:val="24"/>
        </w:rPr>
        <w:t>See Perfect 10, Inc. v. Giganews, Inc</w:t>
      </w:r>
      <w:r w:rsidRPr="00842D3D">
        <w:rPr>
          <w:rFonts w:eastAsia="Calibri"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842D3D">
        <w:rPr>
          <w:rFonts w:eastAsia="Calibri" w:cs="Times New Roman"/>
          <w:i/>
          <w:iCs/>
          <w:szCs w:val="24"/>
        </w:rPr>
        <w:t>see also VHT Inc. v. Zillow Grp., Inc.</w:t>
      </w:r>
      <w:r w:rsidRPr="00842D3D">
        <w:rPr>
          <w:rFonts w:eastAsia="Calibri" w:cs="Times New Roman"/>
          <w:szCs w:val="24"/>
        </w:rPr>
        <w:t xml:space="preserve">, 918 F.3d 723, 732 (9th Cir. 2019) (“‘[D]irect infringement requires ‘active’ involvement.”). If causation is contested, it may be appropriate to modify this instruction to explicitly include causation as an element. In </w:t>
      </w:r>
      <w:r w:rsidRPr="00842D3D">
        <w:rPr>
          <w:rFonts w:eastAsia="Calibri" w:cs="Times New Roman"/>
          <w:i/>
          <w:iCs/>
          <w:szCs w:val="24"/>
        </w:rPr>
        <w:t>VHT, Inc. v. Zillow Group, Inc.</w:t>
      </w:r>
      <w:r w:rsidRPr="00842D3D">
        <w:rPr>
          <w:rFonts w:eastAsia="Calibri"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00A4AC43" w14:textId="77777777" w:rsidR="00842D3D" w:rsidRPr="00842D3D" w:rsidRDefault="00842D3D" w:rsidP="00842D3D">
      <w:pPr>
        <w:autoSpaceDE w:val="0"/>
        <w:autoSpaceDN w:val="0"/>
        <w:adjustRightInd w:val="0"/>
        <w:rPr>
          <w:rFonts w:eastAsia="Calibri" w:cs="Times New Roman"/>
          <w:szCs w:val="24"/>
        </w:rPr>
      </w:pPr>
    </w:p>
    <w:p w14:paraId="48712908" w14:textId="3503365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Skidmore v. Led Zeppelin</w:t>
      </w:r>
      <w:r w:rsidRPr="00842D3D">
        <w:rPr>
          <w:rFonts w:eastAsia="Calibri" w:cs="Times New Roman"/>
          <w:szCs w:val="24"/>
        </w:rPr>
        <w:t xml:space="preserve">,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952 F.3d 1051 (9th Cir. 2020) (en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t>
      </w:r>
      <w:del w:id="2683" w:author="Aejung Yoon" w:date="2026-02-20T10:17:00Z">
        <w:r w:rsidR="00BB5CE2" w:rsidRPr="002B283E">
          <w:rPr>
            <w:rFonts w:cs="Times New Roman"/>
            <w:szCs w:val="24"/>
          </w:rPr>
          <w:delText>work</w:delText>
        </w:r>
      </w:del>
      <w:ins w:id="2684" w:author="Aejung Yoon" w:date="2026-02-20T10:17:00Z">
        <w:r w:rsidRPr="00842D3D">
          <w:rPr>
            <w:rFonts w:eastAsia="Calibri" w:cs="Times New Roman"/>
            <w:szCs w:val="24"/>
          </w:rPr>
          <w:t>works</w:t>
        </w:r>
      </w:ins>
      <w:r w:rsidRPr="00842D3D">
        <w:rPr>
          <w:rFonts w:eastAsia="Calibri" w:cs="Times New Roman"/>
          <w:szCs w:val="24"/>
        </w:rPr>
        <w:t xml:space="preserve"> . . . The second prong of the infringement analysis contains two separate components: ‘copying’ and ‘unlawful appropriation,’”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i/>
          <w:iCs/>
          <w:szCs w:val="24"/>
        </w:rPr>
        <w:t xml:space="preserve">id. </w:t>
      </w:r>
      <w:r w:rsidRPr="00842D3D">
        <w:rPr>
          <w:rFonts w:eastAsia="Calibri" w:cs="Times New Roman"/>
          <w:szCs w:val="24"/>
        </w:rPr>
        <w:t xml:space="preserve">at 1064 (citing </w:t>
      </w:r>
      <w:r w:rsidRPr="00842D3D">
        <w:rPr>
          <w:rFonts w:eastAsia="Calibri" w:cs="Times New Roman"/>
          <w:i/>
          <w:iCs/>
          <w:szCs w:val="24"/>
        </w:rPr>
        <w:t>Rentmeester v. Nike, Inc</w:t>
      </w:r>
      <w:r w:rsidRPr="00842D3D">
        <w:rPr>
          <w:rFonts w:eastAsia="Calibri" w:cs="Times New Roman"/>
          <w:szCs w:val="24"/>
        </w:rPr>
        <w:t xml:space="preserve">., 883 F.3d 1111, </w:t>
      </w:r>
      <w:del w:id="2685" w:author="Aejung Yoon" w:date="2026-02-20T10:17:00Z">
        <w:r w:rsidR="00BB5CE2" w:rsidRPr="002B283E">
          <w:rPr>
            <w:rFonts w:cs="Times New Roman"/>
            <w:szCs w:val="24"/>
          </w:rPr>
          <w:delText>1117</w:delText>
        </w:r>
      </w:del>
      <w:ins w:id="2686" w:author="Aejung Yoon" w:date="2026-02-20T10:17:00Z">
        <w:r w:rsidRPr="00842D3D">
          <w:rPr>
            <w:rFonts w:eastAsia="Calibri" w:cs="Times New Roman"/>
            <w:szCs w:val="24"/>
          </w:rPr>
          <w:t>116-17</w:t>
        </w:r>
      </w:ins>
      <w:r w:rsidRPr="00842D3D">
        <w:rPr>
          <w:rFonts w:eastAsia="Calibri" w:cs="Times New Roman"/>
          <w:szCs w:val="24"/>
        </w:rPr>
        <w:t xml:space="preserve"> (9th Cir. 2018)).</w:t>
      </w:r>
    </w:p>
    <w:p w14:paraId="383FF592" w14:textId="77777777" w:rsidR="00842D3D" w:rsidRPr="00842D3D" w:rsidRDefault="00842D3D" w:rsidP="00842D3D">
      <w:pPr>
        <w:autoSpaceDE w:val="0"/>
        <w:autoSpaceDN w:val="0"/>
        <w:adjustRightInd w:val="0"/>
        <w:rPr>
          <w:rFonts w:eastAsia="Calibri" w:cs="Times New Roman"/>
          <w:szCs w:val="24"/>
        </w:rPr>
      </w:pPr>
    </w:p>
    <w:p w14:paraId="08BCA2EE" w14:textId="5747C97F" w:rsidR="00842D3D" w:rsidRPr="00842D3D" w:rsidRDefault="00842D3D" w:rsidP="00842D3D">
      <w:pPr>
        <w:autoSpaceDE w:val="0"/>
        <w:autoSpaceDN w:val="0"/>
        <w:adjustRightInd w:val="0"/>
        <w:jc w:val="right"/>
        <w:rPr>
          <w:rFonts w:eastAsia="Calibri" w:cs="Times New Roman"/>
          <w:i/>
          <w:iCs/>
          <w:strike/>
          <w:szCs w:val="24"/>
        </w:rPr>
      </w:pPr>
      <w:r w:rsidRPr="00842D3D">
        <w:rPr>
          <w:rFonts w:eastAsia="Calibri" w:cs="Times New Roman"/>
          <w:i/>
          <w:iCs/>
          <w:szCs w:val="24"/>
        </w:rPr>
        <w:t xml:space="preserve">Revised </w:t>
      </w:r>
      <w:del w:id="2687" w:author="Aejung Yoon" w:date="2026-02-20T10:17:00Z">
        <w:r w:rsidR="00BB5CE2" w:rsidRPr="002B283E">
          <w:rPr>
            <w:rFonts w:cs="Times New Roman"/>
            <w:i/>
            <w:iCs/>
            <w:szCs w:val="24"/>
          </w:rPr>
          <w:delText>March</w:delText>
        </w:r>
      </w:del>
      <w:ins w:id="2688"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47C3437A" w14:textId="77777777" w:rsidR="00842D3D" w:rsidRPr="00842D3D" w:rsidRDefault="00842D3D" w:rsidP="00842D3D">
      <w:pPr>
        <w:autoSpaceDE w:val="0"/>
        <w:autoSpaceDN w:val="0"/>
        <w:adjustRightInd w:val="0"/>
        <w:rPr>
          <w:rFonts w:eastAsia="Calibri" w:cs="Times New Roman"/>
          <w:szCs w:val="24"/>
        </w:rPr>
      </w:pPr>
    </w:p>
    <w:p w14:paraId="29006FF2" w14:textId="77777777" w:rsidR="00842D3D" w:rsidRPr="00842D3D" w:rsidRDefault="00842D3D" w:rsidP="00842D3D">
      <w:pPr>
        <w:autoSpaceDE w:val="0"/>
        <w:autoSpaceDN w:val="0"/>
        <w:adjustRightInd w:val="0"/>
        <w:jc w:val="center"/>
        <w:outlineLvl w:val="1"/>
        <w:rPr>
          <w:b/>
          <w:rPrChange w:id="2689" w:author="Aejung Yoon" w:date="2026-02-20T10:17:00Z">
            <w:rPr/>
          </w:rPrChange>
        </w:rPr>
        <w:pPrChange w:id="2690" w:author="Aejung Yoon" w:date="2026-02-20T10:17:00Z">
          <w:pPr>
            <w:pStyle w:val="Heading2"/>
          </w:pPr>
        </w:pPrChange>
      </w:pPr>
      <w:r w:rsidRPr="00842D3D">
        <w:rPr>
          <w:b/>
          <w:rPrChange w:id="2691" w:author="Aejung Yoon" w:date="2026-02-20T10:17:00Z">
            <w:rPr/>
          </w:rPrChange>
        </w:rPr>
        <w:br w:type="page"/>
      </w:r>
      <w:bookmarkStart w:id="2692" w:name="_Toc221525307"/>
      <w:bookmarkStart w:id="2693" w:name="_Toc196481936"/>
      <w:r w:rsidRPr="00842D3D">
        <w:rPr>
          <w:b/>
          <w:rPrChange w:id="2694" w:author="Aejung Yoon" w:date="2026-02-20T10:17:00Z">
            <w:rPr/>
          </w:rPrChange>
        </w:rPr>
        <w:t xml:space="preserve">17.6 Copyright Infringement—Ownership of Valid Copyright—Definition </w:t>
      </w:r>
      <w:r w:rsidRPr="00842D3D">
        <w:rPr>
          <w:b/>
          <w:rPrChange w:id="2695" w:author="Aejung Yoon" w:date="2026-02-20T10:17:00Z">
            <w:rPr/>
          </w:rPrChange>
        </w:rPr>
        <w:br/>
        <w:t>(17 U.S.C. §§ 201–205)</w:t>
      </w:r>
      <w:bookmarkEnd w:id="2692"/>
      <w:bookmarkEnd w:id="2693"/>
    </w:p>
    <w:p w14:paraId="10D35B7A" w14:textId="77777777" w:rsidR="00842D3D" w:rsidRPr="00842D3D" w:rsidRDefault="00842D3D" w:rsidP="00842D3D">
      <w:pPr>
        <w:autoSpaceDE w:val="0"/>
        <w:autoSpaceDN w:val="0"/>
        <w:adjustRightInd w:val="0"/>
        <w:rPr>
          <w:rFonts w:eastAsia="Calibri" w:cs="Times New Roman"/>
          <w:szCs w:val="24"/>
        </w:rPr>
      </w:pPr>
    </w:p>
    <w:p w14:paraId="1769128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plaintiff </w:t>
      </w:r>
      <w:r w:rsidRPr="00842D3D">
        <w:rPr>
          <w:rFonts w:eastAsia="Calibri" w:cs="Times New Roman"/>
        </w:rPr>
        <w:t>[</w:t>
      </w:r>
      <w:r w:rsidRPr="00842D3D">
        <w:rPr>
          <w:i/>
          <w:u w:val="single"/>
          <w:rPrChange w:id="2696"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 xml:space="preserve">is the owner of a valid copyright in </w:t>
      </w:r>
      <w:r w:rsidRPr="00842D3D">
        <w:rPr>
          <w:rFonts w:eastAsia="Calibri" w:cs="Times New Roman"/>
          <w:szCs w:val="24"/>
          <w:u w:val="single"/>
        </w:rPr>
        <w:t>[</w:t>
      </w:r>
      <w:r w:rsidRPr="00842D3D">
        <w:rPr>
          <w:rFonts w:eastAsia="Calibri" w:cs="Times New Roman"/>
          <w:i/>
          <w:iCs/>
          <w:szCs w:val="24"/>
          <w:u w:val="single"/>
        </w:rPr>
        <w:t>identify work[s] allegedly infringed</w:t>
      </w:r>
      <w:r w:rsidRPr="00842D3D">
        <w:rPr>
          <w:rFonts w:eastAsia="Calibri" w:cs="Times New Roman"/>
          <w:szCs w:val="24"/>
        </w:rPr>
        <w:t xml:space="preserve">] if the plaintiff </w:t>
      </w:r>
      <w:r w:rsidRPr="00842D3D">
        <w:rPr>
          <w:rFonts w:eastAsia="Calibri" w:cs="Times New Roman"/>
        </w:rPr>
        <w:t>[</w:t>
      </w:r>
      <w:r w:rsidRPr="00842D3D">
        <w:rPr>
          <w:i/>
          <w:u w:val="single"/>
          <w:rPrChange w:id="2697"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proves by a preponderance of the evidence that:</w:t>
      </w:r>
    </w:p>
    <w:p w14:paraId="34F81876" w14:textId="77777777" w:rsidR="00842D3D" w:rsidRPr="00842D3D" w:rsidRDefault="00842D3D" w:rsidP="00842D3D">
      <w:pPr>
        <w:rPr>
          <w:rFonts w:eastAsia="Calibri" w:cs="Times New Roman"/>
          <w:szCs w:val="24"/>
        </w:rPr>
      </w:pPr>
    </w:p>
    <w:p w14:paraId="2CCF3DC9"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First, the plaintiff </w:t>
      </w:r>
      <w:r w:rsidRPr="00842D3D">
        <w:rPr>
          <w:rFonts w:eastAsia="Calibri" w:cs="Times New Roman"/>
        </w:rPr>
        <w:t>[</w:t>
      </w:r>
      <w:r w:rsidRPr="00842D3D">
        <w:rPr>
          <w:i/>
          <w:u w:val="single"/>
          <w:rPrChange w:id="2698" w:author="Aejung Yoon" w:date="2026-02-20T10:17:00Z">
            <w:rPr>
              <w:rStyle w:val="Emphasis"/>
              <w:u w:val="single"/>
            </w:rPr>
          </w:rPrChange>
        </w:rPr>
        <w:t>name</w:t>
      </w:r>
      <w:r w:rsidRPr="00842D3D">
        <w:rPr>
          <w:rFonts w:eastAsia="Calibri" w:cs="Times New Roman"/>
        </w:rPr>
        <w:t>]</w:t>
      </w:r>
      <w:r w:rsidRPr="00842D3D">
        <w:rPr>
          <w:rFonts w:eastAsia="Calibri" w:cs="Times New Roman"/>
          <w:szCs w:val="24"/>
        </w:rPr>
        <w:t>’s work is original; and</w:t>
      </w:r>
    </w:p>
    <w:p w14:paraId="25821679" w14:textId="77777777" w:rsidR="00842D3D" w:rsidRPr="00842D3D" w:rsidRDefault="00842D3D" w:rsidP="00842D3D">
      <w:pPr>
        <w:ind w:right="720" w:firstLine="720"/>
        <w:rPr>
          <w:rFonts w:eastAsia="Calibri" w:cs="Times New Roman"/>
          <w:szCs w:val="24"/>
        </w:rPr>
      </w:pPr>
    </w:p>
    <w:p w14:paraId="0AA4DA41"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Second, the plaintiff </w:t>
      </w:r>
      <w:r w:rsidRPr="00842D3D">
        <w:rPr>
          <w:rFonts w:eastAsia="Calibri" w:cs="Times New Roman"/>
        </w:rPr>
        <w:t>[</w:t>
      </w:r>
      <w:r w:rsidRPr="00842D3D">
        <w:rPr>
          <w:i/>
          <w:u w:val="single"/>
          <w:rPrChange w:id="2699"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[is the author or creator of the work] [received a transfer of the copyright] [received a transfer of the right to [</w:t>
      </w:r>
      <w:r w:rsidRPr="00842D3D">
        <w:rPr>
          <w:rFonts w:eastAsia="Calibri" w:cs="Times New Roman"/>
          <w:i/>
          <w:iCs/>
          <w:szCs w:val="24"/>
          <w:u w:val="single"/>
        </w:rPr>
        <w:t>specify right transferred, e.g., make derivative works, publicly perform the work, etc.</w:t>
      </w:r>
      <w:r w:rsidRPr="00842D3D">
        <w:rPr>
          <w:rFonts w:eastAsia="Calibri" w:cs="Times New Roman"/>
          <w:szCs w:val="24"/>
        </w:rPr>
        <w:t>]].</w:t>
      </w:r>
    </w:p>
    <w:p w14:paraId="7155AF3A" w14:textId="77777777" w:rsidR="00842D3D" w:rsidRPr="00842D3D" w:rsidRDefault="00842D3D" w:rsidP="00842D3D">
      <w:pPr>
        <w:rPr>
          <w:rFonts w:eastAsia="Calibri" w:cs="Times New Roman"/>
          <w:szCs w:val="24"/>
        </w:rPr>
      </w:pPr>
    </w:p>
    <w:p w14:paraId="7F302613"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75319738" w14:textId="77777777" w:rsidR="00842D3D" w:rsidRPr="00842D3D" w:rsidRDefault="00842D3D" w:rsidP="00842D3D">
      <w:pPr>
        <w:rPr>
          <w:rFonts w:eastAsia="Calibri" w:cs="Times New Roman"/>
          <w:i/>
          <w:iCs/>
          <w:szCs w:val="24"/>
        </w:rPr>
      </w:pPr>
    </w:p>
    <w:p w14:paraId="0A8323FA" w14:textId="7809E194" w:rsidR="00842D3D" w:rsidRPr="00842D3D" w:rsidRDefault="00842D3D" w:rsidP="00842D3D">
      <w:pPr>
        <w:ind w:firstLine="720"/>
        <w:rPr>
          <w:rFonts w:eastAsia="Calibri" w:cs="Times New Roman"/>
          <w:szCs w:val="24"/>
        </w:rPr>
      </w:pPr>
      <w:r w:rsidRPr="00842D3D">
        <w:rPr>
          <w:rFonts w:eastAsia="Calibri" w:cs="Times New Roman"/>
          <w:szCs w:val="24"/>
        </w:rPr>
        <w:t xml:space="preserve">Under the Copyright Act, the party claiming infringement must show ownership. </w:t>
      </w:r>
      <w:r w:rsidRPr="00842D3D">
        <w:rPr>
          <w:i/>
          <w:rPrChange w:id="2700" w:author="Aejung Yoon" w:date="2026-02-20T10:17:00Z">
            <w:rPr>
              <w:rStyle w:val="documentbod1"/>
              <w:i/>
            </w:rPr>
          </w:rPrChange>
        </w:rPr>
        <w:t>See Lamps Plus, Inc. v. Seattle Lighting Fixture Co</w:t>
      </w:r>
      <w:r w:rsidRPr="00842D3D">
        <w:rPr>
          <w:rPrChange w:id="2701" w:author="Aejung Yoon" w:date="2026-02-20T10:17:00Z">
            <w:rPr>
              <w:rStyle w:val="documentbod1"/>
            </w:rPr>
          </w:rPrChange>
        </w:rPr>
        <w:t>., 345 F.3d 1140, 1144 (9th Cir. 2003) (“Ownership of the copyright is</w:t>
      </w:r>
      <w:del w:id="2702" w:author="Aejung Yoon" w:date="2026-02-20T10:17:00Z">
        <w:r w:rsidR="00542652" w:rsidRPr="002B283E">
          <w:rPr>
            <w:rStyle w:val="documentbod1"/>
            <w:rFonts w:cs="Times New Roman"/>
            <w:szCs w:val="24"/>
          </w:rPr>
          <w:delText xml:space="preserve"> ...</w:delText>
        </w:r>
      </w:del>
      <w:ins w:id="2703" w:author="Aejung Yoon" w:date="2026-02-20T10:17:00Z">
        <w:r w:rsidRPr="00842D3D">
          <w:rPr>
            <w:rFonts w:eastAsia="Calibri" w:cs="Times New Roman"/>
          </w:rPr>
          <w:t>. . .</w:t>
        </w:r>
      </w:ins>
      <w:r w:rsidRPr="00842D3D">
        <w:rPr>
          <w:rPrChange w:id="2704" w:author="Aejung Yoon" w:date="2026-02-20T10:17:00Z">
            <w:rPr>
              <w:rStyle w:val="documentbod1"/>
            </w:rPr>
          </w:rPrChange>
        </w:rPr>
        <w:t xml:space="preserve"> always a threshold question.” (quoting </w:t>
      </w:r>
      <w:r w:rsidRPr="00842D3D">
        <w:rPr>
          <w:i/>
          <w:rPrChange w:id="2705" w:author="Aejung Yoon" w:date="2026-02-20T10:17:00Z">
            <w:rPr>
              <w:rStyle w:val="documentbod1"/>
              <w:i/>
            </w:rPr>
          </w:rPrChange>
        </w:rPr>
        <w:t>Topolos v. Caldewey</w:t>
      </w:r>
      <w:r w:rsidRPr="00842D3D">
        <w:rPr>
          <w:rPrChange w:id="2706" w:author="Aejung Yoon" w:date="2026-02-20T10:17:00Z">
            <w:rPr>
              <w:rStyle w:val="documentbod1"/>
            </w:rPr>
          </w:rPrChange>
        </w:rPr>
        <w:t>,</w:t>
      </w:r>
      <w:r w:rsidRPr="00842D3D">
        <w:rPr>
          <w:i/>
          <w:rPrChange w:id="2707" w:author="Aejung Yoon" w:date="2026-02-20T10:17:00Z">
            <w:rPr>
              <w:rStyle w:val="documentbod1"/>
              <w:i/>
            </w:rPr>
          </w:rPrChange>
        </w:rPr>
        <w:t xml:space="preserve"> </w:t>
      </w:r>
      <w:r w:rsidRPr="00842D3D">
        <w:rPr>
          <w:rPrChange w:id="2708" w:author="Aejung Yoon" w:date="2026-02-20T10:17:00Z">
            <w:rPr>
              <w:rStyle w:val="documentbod1"/>
            </w:rPr>
          </w:rPrChange>
        </w:rPr>
        <w:t xml:space="preserve">698 </w:t>
      </w:r>
      <w:r w:rsidRPr="00842D3D">
        <w:rPr>
          <w:rFonts w:eastAsia="Calibri" w:cs="Times New Roman"/>
          <w:szCs w:val="24"/>
        </w:rPr>
        <w:t>F.2d 991, 994 (9th Cir. 1983))).</w:t>
      </w:r>
    </w:p>
    <w:p w14:paraId="6407DF32" w14:textId="77777777" w:rsidR="00842D3D" w:rsidRPr="00842D3D" w:rsidRDefault="00842D3D" w:rsidP="00842D3D">
      <w:pPr>
        <w:ind w:firstLine="720"/>
        <w:rPr>
          <w:rFonts w:eastAsia="Calibri" w:cs="Times New Roman"/>
          <w:szCs w:val="24"/>
        </w:rPr>
      </w:pPr>
    </w:p>
    <w:p w14:paraId="1D0A75E8" w14:textId="77777777" w:rsidR="00842D3D" w:rsidRPr="00842D3D" w:rsidRDefault="00842D3D" w:rsidP="00842D3D">
      <w:pPr>
        <w:ind w:firstLine="720"/>
        <w:rPr>
          <w:rFonts w:eastAsia="Calibri" w:cs="Times New Roman"/>
          <w:szCs w:val="24"/>
        </w:rPr>
      </w:pPr>
      <w:r w:rsidRPr="00842D3D">
        <w:rPr>
          <w:rFonts w:eastAsia="Calibri" w:cs="Times New Roman"/>
          <w:bCs/>
        </w:rPr>
        <w:t xml:space="preserve">Under the Copyright Act, no copyright infringement exists if an “owner of a copy of a computer program . . . mak[es] . . . another copy or adaptation of that computer program” for certain purposes, such as when </w:t>
      </w:r>
      <w:ins w:id="2709" w:author="Aejung Yoon" w:date="2026-02-20T10:17:00Z">
        <w:r w:rsidRPr="00842D3D">
          <w:rPr>
            <w:rFonts w:eastAsia="Calibri" w:cs="Times New Roman"/>
            <w:bCs/>
          </w:rPr>
          <w:t xml:space="preserve">it </w:t>
        </w:r>
      </w:ins>
      <w:r w:rsidRPr="00842D3D">
        <w:rPr>
          <w:rFonts w:eastAsia="Calibri" w:cs="Times New Roman"/>
          <w:bCs/>
        </w:rPr>
        <w:t xml:space="preserve">is an “essential step” in using the program. 17 U.S.C. § 117(a)(1). To determine whether a party is an “owner of a copy” of a computer program, the court looks to whether the party has “sufficient incidents of ownership” over the copy of the software program. </w:t>
      </w:r>
      <w:r w:rsidRPr="00842D3D">
        <w:rPr>
          <w:rFonts w:eastAsia="Calibri" w:cs="Times New Roman"/>
          <w:bCs/>
          <w:i/>
          <w:iCs/>
        </w:rPr>
        <w:t>Oracle Int’l Corp. v. Rimini St., Inc</w:t>
      </w:r>
      <w:r w:rsidRPr="00842D3D">
        <w:rPr>
          <w:rFonts w:eastAsia="Calibri" w:cs="Times New Roman"/>
          <w:bCs/>
        </w:rPr>
        <w:t>., 123 F.4th 986, 997 (9th Cir. 2024) (deciding this question by reviewing “the totality of the parties’ agreement”);</w:t>
      </w:r>
      <w:r w:rsidRPr="00842D3D">
        <w:rPr>
          <w:rFonts w:eastAsia="Calibri" w:cs="Times New Roman"/>
          <w:bCs/>
          <w:i/>
          <w:iCs/>
        </w:rPr>
        <w:t xml:space="preserve"> see</w:t>
      </w:r>
      <w:r w:rsidRPr="00842D3D">
        <w:rPr>
          <w:rFonts w:eastAsia="Calibri" w:cs="Times New Roman"/>
          <w:bCs/>
        </w:rPr>
        <w:t xml:space="preserve"> 17 U.S.C. § 202 (“Ownership of a copyright . . . is distinct from ownership of any material object in which the work is embodied.”).</w:t>
      </w:r>
    </w:p>
    <w:p w14:paraId="2E1FDFCE" w14:textId="77777777" w:rsidR="00542652" w:rsidRPr="002B283E" w:rsidRDefault="00542652" w:rsidP="002B283E">
      <w:pPr>
        <w:ind w:firstLine="720"/>
        <w:rPr>
          <w:del w:id="2710" w:author="Aejung Yoon" w:date="2026-02-20T10:17:00Z"/>
          <w:rFonts w:cs="Times New Roman"/>
          <w:szCs w:val="24"/>
        </w:rPr>
      </w:pPr>
    </w:p>
    <w:p w14:paraId="3559F89C" w14:textId="17D9B130" w:rsidR="00842D3D" w:rsidRPr="00842D3D" w:rsidRDefault="00842D3D" w:rsidP="00842D3D">
      <w:pPr>
        <w:ind w:left="2880" w:firstLine="720"/>
        <w:jc w:val="right"/>
        <w:rPr>
          <w:rFonts w:eastAsia="Calibri" w:cs="Times New Roman"/>
          <w:i/>
          <w:iCs/>
          <w:szCs w:val="24"/>
        </w:rPr>
      </w:pPr>
      <w:r w:rsidRPr="00842D3D">
        <w:rPr>
          <w:rFonts w:eastAsia="Calibri" w:cs="Times New Roman"/>
          <w:i/>
          <w:iCs/>
          <w:szCs w:val="24"/>
        </w:rPr>
        <w:t xml:space="preserve">Revised </w:t>
      </w:r>
      <w:del w:id="2711" w:author="Aejung Yoon" w:date="2026-02-20T10:17:00Z">
        <w:r w:rsidR="00542652" w:rsidRPr="002B283E">
          <w:rPr>
            <w:rFonts w:cs="Times New Roman"/>
            <w:i/>
            <w:iCs/>
            <w:szCs w:val="24"/>
          </w:rPr>
          <w:delText>March</w:delText>
        </w:r>
      </w:del>
      <w:ins w:id="2712"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p>
    <w:p w14:paraId="57A33C68" w14:textId="77777777" w:rsidR="00842D3D" w:rsidRPr="00842D3D" w:rsidRDefault="00842D3D" w:rsidP="00842D3D">
      <w:pPr>
        <w:autoSpaceDE w:val="0"/>
        <w:autoSpaceDN w:val="0"/>
        <w:adjustRightInd w:val="0"/>
        <w:jc w:val="center"/>
        <w:outlineLvl w:val="1"/>
        <w:rPr>
          <w:b/>
          <w:rPrChange w:id="2713" w:author="Aejung Yoon" w:date="2026-02-20T10:17:00Z">
            <w:rPr/>
          </w:rPrChange>
        </w:rPr>
        <w:pPrChange w:id="2714" w:author="Aejung Yoon" w:date="2026-02-20T10:17:00Z">
          <w:pPr>
            <w:pStyle w:val="Heading2"/>
          </w:pPr>
        </w:pPrChange>
      </w:pPr>
      <w:r w:rsidRPr="00842D3D">
        <w:rPr>
          <w:b/>
          <w:rPrChange w:id="2715" w:author="Aejung Yoon" w:date="2026-02-20T10:17:00Z">
            <w:rPr/>
          </w:rPrChange>
        </w:rPr>
        <w:br w:type="page"/>
      </w:r>
      <w:bookmarkStart w:id="2716" w:name="_Toc221525308"/>
      <w:bookmarkStart w:id="2717" w:name="_Toc196481937"/>
      <w:r w:rsidRPr="00842D3D">
        <w:rPr>
          <w:b/>
          <w:rPrChange w:id="2718" w:author="Aejung Yoon" w:date="2026-02-20T10:17:00Z">
            <w:rPr/>
          </w:rPrChange>
        </w:rPr>
        <w:t>17.7</w:t>
      </w:r>
      <w:r w:rsidRPr="00842D3D">
        <w:rPr>
          <w:rPrChange w:id="2719" w:author="Aejung Yoon" w:date="2026-02-20T10:17:00Z">
            <w:rPr>
              <w:b w:val="0"/>
            </w:rPr>
          </w:rPrChange>
        </w:rPr>
        <w:t xml:space="preserve"> </w:t>
      </w:r>
      <w:r w:rsidRPr="00842D3D">
        <w:rPr>
          <w:b/>
          <w:rPrChange w:id="2720" w:author="Aejung Yoon" w:date="2026-02-20T10:17:00Z">
            <w:rPr/>
          </w:rPrChange>
        </w:rPr>
        <w:t xml:space="preserve">Copyright Infringement—Copyright Registration Certificate </w:t>
      </w:r>
      <w:r w:rsidRPr="00842D3D">
        <w:rPr>
          <w:b/>
          <w:rPrChange w:id="2721" w:author="Aejung Yoon" w:date="2026-02-20T10:17:00Z">
            <w:rPr/>
          </w:rPrChange>
        </w:rPr>
        <w:br/>
        <w:t>(17 U.S.C. § 410(c))</w:t>
      </w:r>
      <w:bookmarkEnd w:id="2716"/>
      <w:bookmarkEnd w:id="2717"/>
    </w:p>
    <w:p w14:paraId="2C51436A" w14:textId="77777777" w:rsidR="00842D3D" w:rsidRPr="00842D3D" w:rsidRDefault="00842D3D" w:rsidP="00842D3D">
      <w:pPr>
        <w:autoSpaceDE w:val="0"/>
        <w:autoSpaceDN w:val="0"/>
        <w:adjustRightInd w:val="0"/>
        <w:rPr>
          <w:rFonts w:eastAsia="Calibri" w:cs="Times New Roman"/>
          <w:szCs w:val="24"/>
        </w:rPr>
      </w:pPr>
    </w:p>
    <w:p w14:paraId="449406F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copyright owner may obtain a certificate of registration from the Copyright Office.</w:t>
      </w:r>
    </w:p>
    <w:p w14:paraId="7DDCC457" w14:textId="77777777" w:rsidR="00842D3D" w:rsidRPr="00842D3D" w:rsidRDefault="00842D3D" w:rsidP="00842D3D">
      <w:pPr>
        <w:autoSpaceDE w:val="0"/>
        <w:autoSpaceDN w:val="0"/>
        <w:adjustRightInd w:val="0"/>
        <w:rPr>
          <w:rFonts w:eastAsia="Calibri" w:cs="Times New Roman"/>
        </w:rPr>
      </w:pPr>
    </w:p>
    <w:p w14:paraId="19653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evidence in this case includes Exhibit ___, a certificate of copyright registration from the Copyright Office. If you find that this certificate was made</w:t>
      </w:r>
      <w:ins w:id="2722" w:author="Aejung Yoon" w:date="2026-02-20T10:17:00Z">
        <w:r w:rsidRPr="00842D3D">
          <w:rPr>
            <w:rFonts w:eastAsia="Calibri" w:cs="Times New Roman"/>
          </w:rPr>
          <w:t xml:space="preserve"> [before or]</w:t>
        </w:r>
      </w:ins>
      <w:r w:rsidRPr="00842D3D">
        <w:rPr>
          <w:rFonts w:eastAsia="Calibri" w:cs="Times New Roman"/>
        </w:rPr>
        <w:t xml:space="preserve"> within five years after first publication of the plaintiff [</w:t>
      </w:r>
      <w:r w:rsidRPr="00842D3D">
        <w:rPr>
          <w:i/>
          <w:u w:val="single"/>
          <w:rPrChange w:id="2723" w:author="Aejung Yoon" w:date="2026-02-20T10:17:00Z">
            <w:rPr>
              <w:rStyle w:val="Emphasis"/>
              <w:u w:val="single"/>
            </w:rPr>
          </w:rPrChange>
        </w:rPr>
        <w:t>name</w:t>
      </w:r>
      <w:r w:rsidRPr="00842D3D">
        <w:rPr>
          <w:rFonts w:eastAsia="Calibri" w:cs="Times New Roman"/>
        </w:rPr>
        <w:t>]’s work, you must presume that there is a valid copyright in [</w:t>
      </w:r>
      <w:r w:rsidRPr="00842D3D">
        <w:rPr>
          <w:rFonts w:eastAsia="Calibri" w:cs="Times New Roman"/>
          <w:i/>
          <w:iCs/>
          <w:u w:val="single"/>
        </w:rPr>
        <w:t>identify the work in question</w:t>
      </w:r>
      <w:r w:rsidRPr="00842D3D">
        <w:rPr>
          <w:rFonts w:eastAsia="Calibri" w:cs="Times New Roman"/>
        </w:rPr>
        <w:t>] and presume to be true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w:t>
      </w:r>
      <w:r w:rsidRPr="00842D3D">
        <w:rPr>
          <w:rFonts w:eastAsia="Calibri" w:cs="Times New Roman"/>
          <w:i/>
          <w:iCs/>
        </w:rPr>
        <w:t xml:space="preserve"> </w:t>
      </w:r>
      <w:r w:rsidRPr="00842D3D">
        <w:rPr>
          <w:rFonts w:eastAsia="Calibri" w:cs="Times New Roman"/>
        </w:rPr>
        <w:t>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w:t>
      </w:r>
      <w:r w:rsidRPr="00842D3D">
        <w:rPr>
          <w:rPrChange w:id="2724" w:author="Aejung Yoon" w:date="2026-02-20T10:17:00Z">
            <w:rPr>
              <w:u w:val="double"/>
            </w:rPr>
          </w:rPrChange>
        </w:rPr>
        <w:t xml:space="preserve"> </w:t>
      </w:r>
      <w:r w:rsidRPr="00842D3D">
        <w:rPr>
          <w:rFonts w:eastAsia="Calibri" w:cs="Times New Roman"/>
        </w:rPr>
        <w:t>The defendant [</w:t>
      </w:r>
      <w:r w:rsidRPr="00842D3D">
        <w:rPr>
          <w:i/>
          <w:u w:val="single"/>
          <w:rPrChange w:id="2725" w:author="Aejung Yoon" w:date="2026-02-20T10:17:00Z">
            <w:rPr>
              <w:rStyle w:val="Emphasis"/>
              <w:u w:val="single"/>
            </w:rPr>
          </w:rPrChange>
        </w:rPr>
        <w:t>name</w:t>
      </w:r>
      <w:r w:rsidRPr="00842D3D">
        <w:rPr>
          <w:rFonts w:eastAsia="Calibri" w:cs="Times New Roman"/>
        </w:rPr>
        <w:t>] has the burden of disproving these facts.</w:t>
      </w:r>
    </w:p>
    <w:p w14:paraId="5A5A72E1" w14:textId="77777777" w:rsidR="00842D3D" w:rsidRPr="00842D3D" w:rsidRDefault="00842D3D" w:rsidP="00842D3D">
      <w:pPr>
        <w:autoSpaceDE w:val="0"/>
        <w:autoSpaceDN w:val="0"/>
        <w:adjustRightInd w:val="0"/>
        <w:rPr>
          <w:rFonts w:eastAsia="Calibri" w:cs="Times New Roman"/>
        </w:rPr>
      </w:pPr>
    </w:p>
    <w:p w14:paraId="5AF61979"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you find that the evidence presented by [</w:t>
      </w:r>
      <w:r w:rsidRPr="00842D3D">
        <w:rPr>
          <w:rFonts w:eastAsia="Calibri" w:cs="Times New Roman"/>
          <w:i/>
          <w:iCs/>
          <w:u w:val="single"/>
        </w:rPr>
        <w:t>state the name of defendant(s)</w:t>
      </w:r>
      <w:r w:rsidRPr="00842D3D">
        <w:rPr>
          <w:rFonts w:eastAsia="Calibri" w:cs="Times New Roman"/>
        </w:rPr>
        <w:t>] disproves either the validity of the copyright or any of the facts stated in the registration certificate, you may find that [</w:t>
      </w:r>
      <w:r w:rsidRPr="00842D3D">
        <w:rPr>
          <w:rFonts w:eastAsia="Calibri" w:cs="Times New Roman"/>
          <w:i/>
          <w:iCs/>
          <w:u w:val="single"/>
        </w:rPr>
        <w:t>state the name of plaintiff(s)</w:t>
      </w:r>
      <w:r w:rsidRPr="00842D3D">
        <w:rPr>
          <w:rFonts w:eastAsia="Calibri" w:cs="Times New Roman"/>
        </w:rPr>
        <w:t>] has failed to show ownership of a copyrightable work.</w:t>
      </w:r>
    </w:p>
    <w:p w14:paraId="2E3C1AD6"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2DE6273" w14:textId="77777777" w:rsidR="00842D3D" w:rsidRPr="00842D3D" w:rsidRDefault="00842D3D" w:rsidP="00842D3D">
      <w:pPr>
        <w:autoSpaceDE w:val="0"/>
        <w:autoSpaceDN w:val="0"/>
        <w:adjustRightInd w:val="0"/>
        <w:rPr>
          <w:rFonts w:eastAsia="Calibri" w:cs="Times New Roman"/>
        </w:rPr>
      </w:pPr>
    </w:p>
    <w:p w14:paraId="3873C665" w14:textId="156F3FA1"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Copyright Act, the party claiming infringement must show ownership of a copyrightable work. </w:t>
      </w:r>
      <w:r w:rsidRPr="00842D3D">
        <w:rPr>
          <w:rFonts w:eastAsia="Calibri" w:cs="Times New Roman"/>
          <w:i/>
          <w:iCs/>
        </w:rPr>
        <w:t>See Lamps Plus, Inc. v. Seattle Lighting Fixture Co</w:t>
      </w:r>
      <w:r w:rsidRPr="00842D3D">
        <w:rPr>
          <w:rFonts w:eastAsia="Calibri" w:cs="Times New Roman"/>
        </w:rPr>
        <w:t xml:space="preserve">., 345 F.3d 1140, 1144 (9th Cir. 2003) (“Ownership of the copyright is </w:t>
      </w:r>
      <w:del w:id="2726" w:author="Aejung Yoon" w:date="2026-02-20T10:17:00Z">
        <w:r w:rsidR="00B73F6E" w:rsidRPr="002B283E">
          <w:rPr>
            <w:rFonts w:cs="Times New Roman"/>
            <w:szCs w:val="24"/>
          </w:rPr>
          <w:delText>…</w:delText>
        </w:r>
      </w:del>
      <w:ins w:id="2727" w:author="Aejung Yoon" w:date="2026-02-20T10:17:00Z">
        <w:r w:rsidRPr="00842D3D">
          <w:rPr>
            <w:rFonts w:eastAsia="Calibri" w:cs="Times New Roman"/>
          </w:rPr>
          <w:t>. . .</w:t>
        </w:r>
      </w:ins>
      <w:r w:rsidRPr="00842D3D">
        <w:rPr>
          <w:rFonts w:eastAsia="Calibri" w:cs="Times New Roman"/>
        </w:rPr>
        <w:t xml:space="preserve"> always a threshold question.” (quoting </w:t>
      </w:r>
      <w:r w:rsidRPr="00842D3D">
        <w:rPr>
          <w:rFonts w:eastAsia="Calibri" w:cs="Times New Roman"/>
          <w:i/>
          <w:iCs/>
        </w:rPr>
        <w:t>Topolos v. Caldewey</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698 F.2d 991, 994 (9th Cir. 1983))), </w:t>
      </w:r>
      <w:r w:rsidRPr="00842D3D">
        <w:rPr>
          <w:rFonts w:eastAsia="Calibri" w:cs="Times New Roman"/>
          <w:i/>
          <w:iCs/>
        </w:rPr>
        <w:t>abrogated on other grounds by Unicolors, Inc. v. H&amp;M Hennes &amp; Mauritz, L.P. (Unicolors II)</w:t>
      </w:r>
      <w:r w:rsidRPr="00842D3D">
        <w:rPr>
          <w:rFonts w:eastAsia="Calibri" w:cs="Times New Roman"/>
        </w:rPr>
        <w:t xml:space="preserve">, 595 U.S. 178 (2022). </w:t>
      </w:r>
    </w:p>
    <w:p w14:paraId="4C8EEAC1" w14:textId="77777777" w:rsidR="00842D3D" w:rsidRPr="00842D3D" w:rsidRDefault="00842D3D" w:rsidP="00842D3D">
      <w:pPr>
        <w:autoSpaceDE w:val="0"/>
        <w:autoSpaceDN w:val="0"/>
        <w:adjustRightInd w:val="0"/>
        <w:rPr>
          <w:rFonts w:eastAsia="Calibri" w:cs="Times New Roman"/>
          <w:b/>
          <w:bCs/>
          <w:u w:val="double"/>
        </w:rPr>
      </w:pPr>
    </w:p>
    <w:p w14:paraId="21D0D4B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should be given if the plaintiff submits a copyright registration certificate and there is a dispute as to its validity or the facts stated in the certificate. </w:t>
      </w:r>
      <w:r w:rsidRPr="00842D3D">
        <w:rPr>
          <w:rFonts w:eastAsia="Calibri" w:cs="Times New Roman"/>
          <w:i/>
          <w:iCs/>
        </w:rPr>
        <w:t>See</w:t>
      </w:r>
      <w:r w:rsidRPr="00842D3D">
        <w:rPr>
          <w:rFonts w:eastAsia="Calibri" w:cs="Times New Roman"/>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637C5753" w14:textId="77777777" w:rsidR="00842D3D" w:rsidRPr="00842D3D" w:rsidRDefault="00842D3D" w:rsidP="00842D3D">
      <w:pPr>
        <w:autoSpaceDE w:val="0"/>
        <w:autoSpaceDN w:val="0"/>
        <w:adjustRightInd w:val="0"/>
        <w:rPr>
          <w:rFonts w:eastAsia="Calibri" w:cs="Times New Roman"/>
        </w:rPr>
      </w:pPr>
    </w:p>
    <w:p w14:paraId="342F00DE" w14:textId="67E8B803" w:rsidR="00842D3D" w:rsidRPr="00842D3D" w:rsidRDefault="00842D3D" w:rsidP="00842D3D">
      <w:pPr>
        <w:autoSpaceDE w:val="0"/>
        <w:autoSpaceDN w:val="0"/>
        <w:adjustRightInd w:val="0"/>
        <w:rPr>
          <w:rFonts w:eastAsia="Calibri" w:cs="Times New Roman"/>
        </w:rPr>
      </w:pPr>
      <w:r w:rsidRPr="00842D3D">
        <w:rPr>
          <w:rFonts w:eastAsia="Calibri" w:cs="Times New Roman"/>
        </w:rPr>
        <w:tab/>
      </w:r>
      <w:del w:id="2728" w:author="Aejung Yoon" w:date="2026-02-20T10:17:00Z">
        <w:r w:rsidR="00B73F6E" w:rsidRPr="002B283E">
          <w:rPr>
            <w:rFonts w:cs="Times New Roman"/>
            <w:szCs w:val="24"/>
          </w:rPr>
          <w:delText xml:space="preserve">I </w:delText>
        </w:r>
      </w:del>
      <w:r w:rsidRPr="00842D3D">
        <w:rPr>
          <w:rFonts w:eastAsia="Calibri" w:cs="Times New Roman"/>
        </w:rPr>
        <w:t>“[I]f a copyright holder secures a registration certificate</w:t>
      </w:r>
      <w:ins w:id="2729" w:author="Aejung Yoon" w:date="2026-02-20T10:17:00Z">
        <w:r w:rsidRPr="00842D3D">
          <w:rPr>
            <w:rFonts w:eastAsia="Calibri" w:cs="Times New Roman"/>
          </w:rPr>
          <w:t xml:space="preserve"> [before or]</w:t>
        </w:r>
      </w:ins>
      <w:r w:rsidRPr="00842D3D">
        <w:rPr>
          <w:rFonts w:eastAsia="Calibri" w:cs="Times New Roman"/>
        </w:rPr>
        <w:t xml:space="preserve"> within five years after first publication, such certificate will constitute prima facie evidence of both the validity of the copyright and the facts stated in the certificate.” </w:t>
      </w:r>
      <w:r w:rsidRPr="00842D3D">
        <w:rPr>
          <w:rFonts w:eastAsia="Calibri" w:cs="Times New Roman"/>
          <w:i/>
          <w:iCs/>
        </w:rPr>
        <w:t>Cosmetic Ideas, Inc. v. IAC/Interactivecorp,</w:t>
      </w:r>
      <w:r w:rsidRPr="00842D3D">
        <w:rPr>
          <w:rFonts w:eastAsia="Calibri" w:cs="Times New Roman"/>
        </w:rPr>
        <w:t xml:space="preserve"> 606 F.3d 612, 619 (9th Cir. 2010) (citing 17 U.S.C. § 410(c)), </w:t>
      </w:r>
      <w:r w:rsidRPr="00842D3D">
        <w:rPr>
          <w:rFonts w:eastAsia="Calibri" w:cs="Times New Roman"/>
          <w:i/>
          <w:iCs/>
        </w:rPr>
        <w:t>abrogated on other grounds by Fourth Est.</w:t>
      </w:r>
      <w:ins w:id="2730" w:author="Aejung Yoon" w:date="2026-02-20T10:17:00Z">
        <w:r w:rsidRPr="00842D3D">
          <w:rPr>
            <w:rFonts w:eastAsia="Calibri" w:cs="Times New Roman"/>
            <w:i/>
            <w:iCs/>
          </w:rPr>
          <w:t xml:space="preserve"> </w:t>
        </w:r>
      </w:ins>
      <w:r w:rsidRPr="00842D3D">
        <w:rPr>
          <w:rFonts w:eastAsia="Calibri" w:cs="Times New Roman"/>
          <w:i/>
          <w:iCs/>
        </w:rPr>
        <w:t>Pub. Benefit Corp. v. Wall-Street.com, LLC</w:t>
      </w:r>
      <w:r w:rsidRPr="00842D3D">
        <w:rPr>
          <w:rFonts w:eastAsia="Calibri" w:cs="Times New Roman"/>
        </w:rPr>
        <w:t>, 586 U.S. 296 (2019). Such a registration certificate entitles the plaintiff “to a rebuttable presumption” of a valid copyright,</w:t>
      </w:r>
      <w:r w:rsidRPr="00842D3D">
        <w:rPr>
          <w:rFonts w:eastAsia="Calibri" w:cs="Times New Roman"/>
          <w:i/>
          <w:iCs/>
        </w:rPr>
        <w:t xml:space="preserve"> Ets-Hokin v. Skyy Spirits, Inc.</w:t>
      </w:r>
      <w:r w:rsidRPr="00842D3D">
        <w:rPr>
          <w:rFonts w:eastAsia="Calibri" w:cs="Times New Roman"/>
        </w:rPr>
        <w:t xml:space="preserve">, 225 F.3d 1068, 1075 (9th Cir. 2000), and the burden shifts to the defendant to prove that the plaintiff lacks a valid copyright in the work or to prove the falsity of any “fact[] set forth in the copyright certificate,” </w:t>
      </w:r>
      <w:r w:rsidRPr="00842D3D">
        <w:rPr>
          <w:rFonts w:eastAsia="Calibri" w:cs="Times New Roman"/>
          <w:i/>
          <w:iCs/>
        </w:rPr>
        <w:t>United Fabrics Int’l, Inc. v. C&amp;J Wear, Inc.</w:t>
      </w:r>
      <w:r w:rsidRPr="00842D3D">
        <w:rPr>
          <w:rFonts w:eastAsia="Calibri" w:cs="Times New Roman"/>
        </w:rPr>
        <w:t xml:space="preserve">, 630 F.3d 1255, 1257 (9th Cir. 2011); </w:t>
      </w:r>
      <w:r w:rsidRPr="00842D3D">
        <w:rPr>
          <w:rFonts w:eastAsia="Calibri" w:cs="Times New Roman"/>
          <w:i/>
          <w:iCs/>
        </w:rPr>
        <w:t>see also Transgo Inc. v. Ajac Transmission Parts Corp.</w:t>
      </w:r>
      <w:r w:rsidRPr="00842D3D">
        <w:rPr>
          <w:rFonts w:eastAsia="Calibri" w:cs="Times New Roman"/>
        </w:rPr>
        <w:t>, 768 F.2d 1001, 1019 (9th Cir. 1985) (“Under both the Copyright Act of 1909 and the Copyright Act of 1976, registration by the</w:t>
      </w:r>
      <w:r w:rsidRPr="00842D3D">
        <w:rPr>
          <w:rFonts w:eastAsia="Calibri" w:cs="Times New Roman"/>
          <w:i/>
          <w:iCs/>
        </w:rPr>
        <w:t xml:space="preserve"> </w:t>
      </w:r>
      <w:r w:rsidRPr="00842D3D">
        <w:rPr>
          <w:rFonts w:eastAsia="Calibri" w:cs="Times New Roman"/>
        </w:rPr>
        <w:t xml:space="preserve">Copyright Office is prima facie evidence of copyrightability. This presumption shifts the burden of proof to the challenging party to demonstrate why the item in question is not copyrightable.”). For a definition of publication, </w:t>
      </w:r>
      <w:r w:rsidRPr="00842D3D">
        <w:rPr>
          <w:rPrChange w:id="2731" w:author="Aejung Yoon" w:date="2026-02-20T10:17:00Z">
            <w:rPr>
              <w:i/>
            </w:rPr>
          </w:rPrChange>
        </w:rPr>
        <w:t>see</w:t>
      </w:r>
      <w:r w:rsidRPr="00842D3D">
        <w:rPr>
          <w:rFonts w:eastAsia="Calibri" w:cs="Times New Roman"/>
        </w:rPr>
        <w:t xml:space="preserve"> 17 U.S.C. § 101. For a definition of when a “registration of the copyright claim has been made in accordance with [the Copyright Act],” see </w:t>
      </w:r>
      <w:r w:rsidRPr="00842D3D">
        <w:rPr>
          <w:rFonts w:eastAsia="Calibri" w:cs="Times New Roman"/>
          <w:i/>
          <w:iCs/>
        </w:rPr>
        <w:t>Fourth Est. Pub. Benefit Corp.</w:t>
      </w:r>
      <w:r w:rsidRPr="00842D3D">
        <w:rPr>
          <w:rFonts w:eastAsia="Calibri" w:cs="Times New Roman"/>
        </w:rPr>
        <w:t xml:space="preserve">, 485 U.S. at 299-300.   </w:t>
      </w:r>
      <w:ins w:id="2732" w:author="Aejung Yoon" w:date="2026-02-20T10:17:00Z">
        <w:r w:rsidRPr="00842D3D">
          <w:rPr>
            <w:rFonts w:eastAsia="Calibri" w:cs="Times New Roman"/>
          </w:rPr>
          <w:t xml:space="preserve"> </w:t>
        </w:r>
      </w:ins>
    </w:p>
    <w:p w14:paraId="0A4105D7" w14:textId="77777777" w:rsidR="00842D3D" w:rsidRPr="00842D3D" w:rsidRDefault="00842D3D" w:rsidP="00842D3D">
      <w:pPr>
        <w:autoSpaceDE w:val="0"/>
        <w:autoSpaceDN w:val="0"/>
        <w:adjustRightInd w:val="0"/>
        <w:rPr>
          <w:rFonts w:eastAsia="Calibri" w:cs="Times New Roman"/>
        </w:rPr>
      </w:pPr>
    </w:p>
    <w:p w14:paraId="7B89BDA0"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Copyright Act contains a safe harbor, 17 U.S.C. § 411(b)(1)(A), which provides that a certificate of registration is valid even though it contains inaccurate information, as long as the copyright holder did not “</w:t>
      </w:r>
      <w:r w:rsidRPr="00842D3D">
        <w:rPr>
          <w:rFonts w:eastAsia="Calibri" w:cs="Times New Roman"/>
          <w:i/>
          <w:iCs/>
        </w:rPr>
        <w:t xml:space="preserve">knowingly </w:t>
      </w:r>
      <w:proofErr w:type="gramStart"/>
      <w:r w:rsidRPr="00842D3D">
        <w:rPr>
          <w:rFonts w:eastAsia="Calibri" w:cs="Times New Roman"/>
        </w:rPr>
        <w:t>transmit[</w:t>
      </w:r>
      <w:proofErr w:type="gramEnd"/>
      <w:r w:rsidRPr="00842D3D">
        <w:rPr>
          <w:rFonts w:eastAsia="Calibri" w:cs="Times New Roman"/>
        </w:rPr>
        <w:t xml:space="preserve">] inaccurate </w:t>
      </w:r>
      <w:r w:rsidRPr="00842D3D">
        <w:rPr>
          <w:rFonts w:eastAsia="Calibri" w:cs="Times New Roman"/>
          <w:i/>
          <w:iCs/>
        </w:rPr>
        <w:t xml:space="preserve">material </w:t>
      </w:r>
      <w:r w:rsidRPr="00842D3D">
        <w:rPr>
          <w:rFonts w:eastAsia="Calibri" w:cs="Times New Roman"/>
        </w:rPr>
        <w:t xml:space="preserve">facts to the Register of Copyrights” when it submitted its application for the certificate of registration. </w:t>
      </w:r>
      <w:r w:rsidRPr="00842D3D">
        <w:rPr>
          <w:rFonts w:eastAsia="Calibri" w:cs="Times New Roman"/>
          <w:i/>
          <w:iCs/>
        </w:rPr>
        <w:t>Unicolors, Inc. v. H&amp;M Hennes &amp; Mauritz, L.P. (Unicolors III)</w:t>
      </w:r>
      <w:r w:rsidRPr="00842D3D">
        <w:rPr>
          <w:rFonts w:eastAsia="Calibri" w:cs="Times New Roman"/>
        </w:rPr>
        <w:t xml:space="preserve">, 52 F.4th 1054, 1064 (9th Cir. 2022). The safe harbor “does not distinguish between a mistake of law and a mistake of fact. Lack of knowledge of either fact or law can excuse an inaccuracy in a copyright registration.” </w:t>
      </w:r>
      <w:r w:rsidRPr="00842D3D">
        <w:rPr>
          <w:rFonts w:eastAsia="Calibri" w:cs="Times New Roman"/>
          <w:i/>
          <w:iCs/>
        </w:rPr>
        <w:t xml:space="preserve">Id. </w:t>
      </w:r>
      <w:r w:rsidRPr="00842D3D">
        <w:rPr>
          <w:rFonts w:eastAsia="Calibri" w:cs="Times New Roman"/>
        </w:rPr>
        <w:t xml:space="preserve">at 1063 (quoting </w:t>
      </w:r>
      <w:r w:rsidRPr="00842D3D">
        <w:rPr>
          <w:rFonts w:eastAsia="Calibri" w:cs="Times New Roman"/>
          <w:i/>
          <w:iCs/>
        </w:rPr>
        <w:t>Unicolors II</w:t>
      </w:r>
      <w:r w:rsidRPr="00842D3D">
        <w:rPr>
          <w:rFonts w:eastAsia="Calibri" w:cs="Times New Roman"/>
        </w:rPr>
        <w:t xml:space="preserve">, 595 U.S. at 182). A court need not accept a copyright holder’s claim that it was unaware of the relevant copyright law. </w:t>
      </w:r>
      <w:r w:rsidRPr="00842D3D">
        <w:rPr>
          <w:rFonts w:eastAsia="Calibri" w:cs="Times New Roman"/>
          <w:i/>
          <w:iCs/>
        </w:rPr>
        <w:t>See Unicolors II</w:t>
      </w:r>
      <w:r w:rsidRPr="00842D3D">
        <w:rPr>
          <w:rFonts w:eastAsia="Calibri" w:cs="Times New Roman"/>
        </w:rPr>
        <w:t xml:space="preserve">, 595 U.S. at 187. Instead, “[c]ircumstantial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2D3D">
        <w:rPr>
          <w:rFonts w:eastAsia="Calibri" w:cs="Times New Roman"/>
          <w:i/>
          <w:iCs/>
        </w:rPr>
        <w:t>Id</w:t>
      </w:r>
      <w:r w:rsidRPr="00842D3D">
        <w:rPr>
          <w:rFonts w:eastAsia="Calibri" w:cs="Times New Roman"/>
        </w:rPr>
        <w:t>., at 187-88.</w:t>
      </w:r>
    </w:p>
    <w:p w14:paraId="6E3CAFFD" w14:textId="77777777" w:rsidR="00842D3D" w:rsidRPr="00842D3D" w:rsidRDefault="00842D3D" w:rsidP="00842D3D">
      <w:pPr>
        <w:autoSpaceDE w:val="0"/>
        <w:autoSpaceDN w:val="0"/>
        <w:adjustRightInd w:val="0"/>
        <w:ind w:firstLine="720"/>
        <w:rPr>
          <w:rFonts w:eastAsia="Calibri" w:cs="Times New Roman"/>
        </w:rPr>
      </w:pPr>
    </w:p>
    <w:p w14:paraId="2938695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Where a copyright holder has registered a derivative work, the certificate of registration for the derivative work does not establish a prima facie case of valid copyright in the underlying work (or, equivalently, “</w:t>
      </w:r>
      <w:proofErr w:type="gramStart"/>
      <w:r w:rsidRPr="00842D3D">
        <w:rPr>
          <w:rFonts w:eastAsia="Calibri" w:cs="Times New Roman"/>
        </w:rPr>
        <w:t>create[</w:t>
      </w:r>
      <w:proofErr w:type="gramEnd"/>
      <w:r w:rsidRPr="00842D3D">
        <w:rPr>
          <w:rFonts w:eastAsia="Calibri" w:cs="Times New Roman"/>
        </w:rPr>
        <w:t xml:space="preserve">] a presumption of validity of the copyright of the underlying work”). </w:t>
      </w:r>
      <w:r w:rsidRPr="00842D3D">
        <w:rPr>
          <w:rFonts w:eastAsia="Calibri" w:cs="Times New Roman"/>
          <w:i/>
          <w:iCs/>
        </w:rPr>
        <w:t>Cooling Sys. &amp; Flexibles, Inc. v. Stuart Radiator, Inc.</w:t>
      </w:r>
      <w:r w:rsidRPr="00842D3D">
        <w:rPr>
          <w:rFonts w:eastAsia="Calibri" w:cs="Times New Roman"/>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2D3D">
        <w:rPr>
          <w:rFonts w:eastAsia="Calibri" w:cs="Times New Roman"/>
          <w:i/>
          <w:iCs/>
        </w:rPr>
        <w:t>See Harper House, Inc. v. Thomas Nelson, Inc.</w:t>
      </w:r>
      <w:r w:rsidRPr="00842D3D">
        <w:rPr>
          <w:rFonts w:eastAsia="Calibri" w:cs="Times New Roman"/>
        </w:rPr>
        <w:t>, 889 F.2d 197, 203 (9th Cir. 1989) (“[A] copyrightable compilation [can] consist entirely of matter which is not itself copyrightable.”).</w:t>
      </w:r>
    </w:p>
    <w:p w14:paraId="742DB56C" w14:textId="77777777" w:rsidR="00842D3D" w:rsidRPr="00842D3D" w:rsidRDefault="00842D3D" w:rsidP="00842D3D">
      <w:pPr>
        <w:autoSpaceDE w:val="0"/>
        <w:autoSpaceDN w:val="0"/>
        <w:adjustRightInd w:val="0"/>
        <w:rPr>
          <w:rFonts w:eastAsia="Calibri" w:cs="Times New Roman"/>
        </w:rPr>
      </w:pPr>
    </w:p>
    <w:p w14:paraId="1895DE62"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88109AD" w14:textId="77777777" w:rsidR="00842D3D" w:rsidRPr="00842D3D" w:rsidRDefault="00842D3D" w:rsidP="00842D3D">
      <w:pPr>
        <w:autoSpaceDE w:val="0"/>
        <w:autoSpaceDN w:val="0"/>
        <w:adjustRightInd w:val="0"/>
        <w:jc w:val="center"/>
        <w:rPr>
          <w:rFonts w:eastAsia="Calibri" w:cs="Times New Roman"/>
          <w:b/>
          <w:bCs/>
        </w:rPr>
      </w:pPr>
    </w:p>
    <w:p w14:paraId="195D14E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2D3D">
        <w:rPr>
          <w:rFonts w:eastAsia="Calibri" w:cs="Times New Roman"/>
        </w:rPr>
        <w:t>]</w:t>
      </w:r>
    </w:p>
    <w:p w14:paraId="22F7C0B4" w14:textId="77777777" w:rsidR="00842D3D" w:rsidRPr="00842D3D" w:rsidRDefault="00842D3D" w:rsidP="00842D3D">
      <w:pPr>
        <w:autoSpaceDE w:val="0"/>
        <w:autoSpaceDN w:val="0"/>
        <w:adjustRightInd w:val="0"/>
        <w:ind w:firstLine="720"/>
        <w:rPr>
          <w:rFonts w:eastAsia="Calibri" w:cs="Times New Roman"/>
          <w:i/>
          <w:iCs/>
        </w:rPr>
      </w:pPr>
    </w:p>
    <w:p w14:paraId="15A88A9E" w14:textId="77777777" w:rsidR="00842D3D" w:rsidRPr="00842D3D" w:rsidRDefault="00842D3D" w:rsidP="00842D3D">
      <w:pPr>
        <w:autoSpaceDE w:val="0"/>
        <w:autoSpaceDN w:val="0"/>
        <w:adjustRightInd w:val="0"/>
        <w:ind w:firstLine="720"/>
        <w:rPr>
          <w:rFonts w:eastAsia="Calibri" w:cs="Times New Roman"/>
          <w:i/>
          <w:iCs/>
        </w:rPr>
      </w:pPr>
      <w:r w:rsidRPr="00842D3D">
        <w:rPr>
          <w:rFonts w:eastAsia="Calibri" w:cs="Times New Roman"/>
        </w:rPr>
        <w:t>If you find that this certificate was made more than five years after first publication of the plaintiff [</w:t>
      </w:r>
      <w:r w:rsidRPr="00842D3D">
        <w:rPr>
          <w:i/>
          <w:u w:val="single"/>
          <w:rPrChange w:id="2733" w:author="Aejung Yoon" w:date="2026-02-20T10:17:00Z">
            <w:rPr>
              <w:rStyle w:val="Emphasis"/>
              <w:u w:val="single"/>
            </w:rPr>
          </w:rPrChange>
        </w:rPr>
        <w:t>name</w:t>
      </w:r>
      <w:r w:rsidRPr="00842D3D">
        <w:rPr>
          <w:rFonts w:eastAsia="Calibri" w:cs="Times New Roman"/>
        </w:rPr>
        <w:t>]’s work, you are instructed that the certificate is [</w:t>
      </w:r>
      <w:r w:rsidRPr="00842D3D">
        <w:rPr>
          <w:rFonts w:eastAsia="Calibri" w:cs="Times New Roman"/>
          <w:i/>
          <w:iCs/>
          <w:u w:val="single"/>
        </w:rPr>
        <w:t>state the evidentiary weight that the court has accorded to the certificate</w:t>
      </w:r>
      <w:r w:rsidRPr="00842D3D">
        <w:rPr>
          <w:rFonts w:eastAsia="Calibri" w:cs="Times New Roman"/>
        </w:rPr>
        <w:t>] to establish that there is a valid copyright in [</w:t>
      </w:r>
      <w:r w:rsidRPr="00842D3D">
        <w:rPr>
          <w:rFonts w:eastAsia="Calibri" w:cs="Times New Roman"/>
          <w:i/>
          <w:iCs/>
          <w:u w:val="single"/>
        </w:rPr>
        <w:t>identify the work in question</w:t>
      </w:r>
      <w:r w:rsidRPr="00842D3D">
        <w:rPr>
          <w:rFonts w:eastAsia="Calibri" w:cs="Times New Roman"/>
        </w:rPr>
        <w:t>] and to establish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 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w:t>
      </w:r>
    </w:p>
    <w:p w14:paraId="7DDA7EF9" w14:textId="77777777" w:rsidR="00842D3D" w:rsidRPr="00842D3D" w:rsidRDefault="00842D3D" w:rsidP="00842D3D">
      <w:pPr>
        <w:autoSpaceDE w:val="0"/>
        <w:autoSpaceDN w:val="0"/>
        <w:adjustRightInd w:val="0"/>
        <w:jc w:val="center"/>
        <w:rPr>
          <w:rFonts w:eastAsia="Calibri" w:cs="Times New Roman"/>
          <w:b/>
          <w:bCs/>
        </w:rPr>
      </w:pPr>
    </w:p>
    <w:p w14:paraId="424623C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7D72C96" w14:textId="77777777" w:rsidR="00842D3D" w:rsidRPr="00842D3D" w:rsidRDefault="00842D3D" w:rsidP="00842D3D">
      <w:pPr>
        <w:autoSpaceDE w:val="0"/>
        <w:autoSpaceDN w:val="0"/>
        <w:adjustRightInd w:val="0"/>
        <w:jc w:val="center"/>
        <w:rPr>
          <w:rFonts w:eastAsia="Calibri" w:cs="Times New Roman"/>
          <w:b/>
          <w:bCs/>
        </w:rPr>
      </w:pPr>
    </w:p>
    <w:p w14:paraId="34D63F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i/>
          <w:iCs/>
        </w:rPr>
        <w:t xml:space="preserve">See </w:t>
      </w:r>
      <w:r w:rsidRPr="00842D3D">
        <w:rPr>
          <w:rFonts w:eastAsia="Calibri" w:cs="Times New Roman"/>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1A425C2B" w14:textId="77777777" w:rsidR="00842D3D" w:rsidRPr="00842D3D" w:rsidRDefault="00842D3D" w:rsidP="00842D3D">
      <w:pPr>
        <w:autoSpaceDE w:val="0"/>
        <w:autoSpaceDN w:val="0"/>
        <w:adjustRightInd w:val="0"/>
        <w:rPr>
          <w:rFonts w:eastAsia="Calibri" w:cs="Times New Roman"/>
        </w:rPr>
      </w:pPr>
    </w:p>
    <w:p w14:paraId="7ED6A7A6" w14:textId="65E8319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rPr>
        <w:t xml:space="preserve">Revised </w:t>
      </w:r>
      <w:del w:id="2734" w:author="Aejung Yoon" w:date="2026-02-20T10:17:00Z">
        <w:r w:rsidR="00B73F6E" w:rsidRPr="002B283E">
          <w:rPr>
            <w:rFonts w:cs="Times New Roman"/>
            <w:i/>
            <w:iCs/>
            <w:szCs w:val="24"/>
          </w:rPr>
          <w:delText>March 2024</w:delText>
        </w:r>
      </w:del>
      <w:ins w:id="2735" w:author="Aejung Yoon" w:date="2026-02-20T10:17:00Z">
        <w:r w:rsidRPr="00842D3D">
          <w:rPr>
            <w:rFonts w:eastAsia="Calibri" w:cs="Times New Roman"/>
            <w:i/>
            <w:iCs/>
          </w:rPr>
          <w:t xml:space="preserve">September </w:t>
        </w:r>
        <w:r w:rsidRPr="00842D3D">
          <w:rPr>
            <w:rFonts w:eastAsia="Calibri" w:cs="Times New Roman"/>
            <w:i/>
            <w:iCs/>
            <w:szCs w:val="24"/>
          </w:rPr>
          <w:t>2025</w:t>
        </w:r>
      </w:ins>
    </w:p>
    <w:p w14:paraId="0BEA76D5" w14:textId="77777777" w:rsidR="00842D3D" w:rsidRPr="00842D3D" w:rsidRDefault="00842D3D" w:rsidP="00842D3D">
      <w:pPr>
        <w:autoSpaceDE w:val="0"/>
        <w:autoSpaceDN w:val="0"/>
        <w:adjustRightInd w:val="0"/>
        <w:rPr>
          <w:rFonts w:eastAsia="Calibri" w:cs="Times New Roman"/>
          <w:szCs w:val="24"/>
        </w:rPr>
      </w:pPr>
    </w:p>
    <w:p w14:paraId="3CDD6FAB" w14:textId="77777777" w:rsidR="00842D3D" w:rsidRPr="00842D3D" w:rsidRDefault="00842D3D" w:rsidP="00842D3D">
      <w:pPr>
        <w:autoSpaceDE w:val="0"/>
        <w:autoSpaceDN w:val="0"/>
        <w:adjustRightInd w:val="0"/>
        <w:jc w:val="center"/>
        <w:outlineLvl w:val="1"/>
        <w:rPr>
          <w:b/>
          <w:rPrChange w:id="2736" w:author="Aejung Yoon" w:date="2026-02-20T10:17:00Z">
            <w:rPr/>
          </w:rPrChange>
        </w:rPr>
        <w:pPrChange w:id="2737" w:author="Aejung Yoon" w:date="2026-02-20T10:17:00Z">
          <w:pPr>
            <w:pStyle w:val="Heading2"/>
          </w:pPr>
        </w:pPrChange>
      </w:pPr>
      <w:r w:rsidRPr="00842D3D">
        <w:rPr>
          <w:b/>
          <w:rPrChange w:id="2738" w:author="Aejung Yoon" w:date="2026-02-20T10:17:00Z">
            <w:rPr/>
          </w:rPrChange>
        </w:rPr>
        <w:br w:type="page"/>
      </w:r>
      <w:bookmarkStart w:id="2739" w:name="_Toc221525309"/>
      <w:bookmarkStart w:id="2740" w:name="_Toc196481938"/>
      <w:r w:rsidRPr="00842D3D">
        <w:rPr>
          <w:b/>
          <w:rPrChange w:id="2741" w:author="Aejung Yoon" w:date="2026-02-20T10:17:00Z">
            <w:rPr/>
          </w:rPrChange>
        </w:rPr>
        <w:t xml:space="preserve">17.8 Copyright Interests—Authorship </w:t>
      </w:r>
      <w:r w:rsidRPr="00842D3D">
        <w:rPr>
          <w:b/>
          <w:rPrChange w:id="2742" w:author="Aejung Yoon" w:date="2026-02-20T10:17:00Z">
            <w:rPr/>
          </w:rPrChange>
        </w:rPr>
        <w:br/>
        <w:t>(17 U.S.C. § 201(a))</w:t>
      </w:r>
      <w:bookmarkEnd w:id="2739"/>
      <w:bookmarkEnd w:id="2740"/>
    </w:p>
    <w:p w14:paraId="1611C5FF" w14:textId="77777777" w:rsidR="00842D3D" w:rsidRPr="00842D3D" w:rsidRDefault="00842D3D" w:rsidP="00842D3D">
      <w:pPr>
        <w:autoSpaceDE w:val="0"/>
        <w:autoSpaceDN w:val="0"/>
        <w:adjustRightInd w:val="0"/>
        <w:rPr>
          <w:rFonts w:eastAsia="Calibri" w:cs="Times New Roman"/>
          <w:szCs w:val="24"/>
        </w:rPr>
      </w:pPr>
    </w:p>
    <w:p w14:paraId="42E577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creator of an original work is called the author of that work. An author originates or “masterminds” the original work, controlling the whole work’s creation and causing it to come into being.</w:t>
      </w:r>
    </w:p>
    <w:p w14:paraId="7815A030" w14:textId="77777777" w:rsidR="00842D3D" w:rsidRPr="00842D3D" w:rsidRDefault="00842D3D" w:rsidP="00842D3D">
      <w:pPr>
        <w:autoSpaceDE w:val="0"/>
        <w:autoSpaceDN w:val="0"/>
        <w:adjustRightInd w:val="0"/>
        <w:rPr>
          <w:rFonts w:eastAsia="Calibri" w:cs="Times New Roman"/>
          <w:szCs w:val="24"/>
        </w:rPr>
      </w:pPr>
    </w:p>
    <w:p w14:paraId="70AF49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to be the author of the work. Merely giving an idea to another does not make the giver an author of a work embodying that idea.</w:t>
      </w:r>
    </w:p>
    <w:p w14:paraId="0FA5604C" w14:textId="77777777" w:rsidR="00842D3D" w:rsidRPr="00842D3D" w:rsidRDefault="00842D3D" w:rsidP="00842D3D">
      <w:pPr>
        <w:autoSpaceDE w:val="0"/>
        <w:autoSpaceDN w:val="0"/>
        <w:adjustRightInd w:val="0"/>
        <w:rPr>
          <w:rFonts w:eastAsia="Calibri" w:cs="Times New Roman"/>
          <w:szCs w:val="24"/>
        </w:rPr>
      </w:pPr>
    </w:p>
    <w:p w14:paraId="566BEE6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5A567AB" w14:textId="77777777" w:rsidR="00842D3D" w:rsidRPr="00842D3D" w:rsidRDefault="00842D3D" w:rsidP="00842D3D">
      <w:pPr>
        <w:autoSpaceDE w:val="0"/>
        <w:autoSpaceDN w:val="0"/>
        <w:adjustRightInd w:val="0"/>
        <w:rPr>
          <w:rFonts w:eastAsia="Calibri" w:cs="Times New Roman"/>
          <w:szCs w:val="24"/>
        </w:rPr>
      </w:pPr>
    </w:p>
    <w:p w14:paraId="3586C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“Authorship is a question of fact.” </w:t>
      </w:r>
      <w:r w:rsidRPr="00842D3D">
        <w:rPr>
          <w:rFonts w:eastAsia="Calibri" w:cs="Times New Roman"/>
          <w:i/>
          <w:iCs/>
          <w:szCs w:val="24"/>
        </w:rPr>
        <w:t>S.O.S., Inc. v. Payday, Inc.</w:t>
      </w:r>
      <w:r w:rsidRPr="00842D3D">
        <w:rPr>
          <w:rFonts w:eastAsia="Calibri" w:cs="Times New Roman"/>
          <w:szCs w:val="24"/>
        </w:rPr>
        <w:t xml:space="preserve">, 886 F.2d 1081, 1086 (9th Cir. 1989) (citing </w:t>
      </w:r>
      <w:r w:rsidRPr="00842D3D">
        <w:rPr>
          <w:rFonts w:eastAsia="Calibri" w:cs="Times New Roman"/>
          <w:i/>
          <w:iCs/>
          <w:szCs w:val="24"/>
        </w:rPr>
        <w:t>Del</w:t>
      </w:r>
      <w:r w:rsidRPr="00842D3D">
        <w:rPr>
          <w:rFonts w:eastAsia="Calibri" w:cs="Times New Roman"/>
          <w:szCs w:val="24"/>
        </w:rPr>
        <w:t xml:space="preserve"> </w:t>
      </w:r>
      <w:r w:rsidRPr="00842D3D">
        <w:rPr>
          <w:rFonts w:eastAsia="Calibri" w:cs="Times New Roman"/>
          <w:i/>
          <w:iCs/>
          <w:szCs w:val="24"/>
        </w:rPr>
        <w:t>Madera Props. v. Rhodes &amp; Gardner, Inc.</w:t>
      </w:r>
      <w:r w:rsidRPr="00842D3D">
        <w:rPr>
          <w:rFonts w:eastAsia="Calibri" w:cs="Times New Roman"/>
          <w:szCs w:val="24"/>
        </w:rPr>
        <w:t>, 820 F.2d 973, 980 (9th Cir. 1987)).</w:t>
      </w:r>
    </w:p>
    <w:p w14:paraId="0FDFE783" w14:textId="77777777" w:rsidR="00842D3D" w:rsidRPr="00842D3D" w:rsidRDefault="00842D3D" w:rsidP="00842D3D">
      <w:pPr>
        <w:autoSpaceDE w:val="0"/>
        <w:autoSpaceDN w:val="0"/>
        <w:adjustRightInd w:val="0"/>
        <w:rPr>
          <w:rFonts w:eastAsia="Calibri" w:cs="Times New Roman"/>
          <w:szCs w:val="24"/>
        </w:rPr>
      </w:pPr>
    </w:p>
    <w:p w14:paraId="1BC14A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other instructions on particular types of authorship interests, see Instructions 17.9 (Copyright Interests—Joint Authors), 17.10 (Copyright Interests—Authors of Collective Works), and 17.11 (Copyright Interests—Work Made for Hire by Employee). For the requirement of an “original” work, see</w:t>
      </w:r>
      <w:r w:rsidRPr="00842D3D">
        <w:rPr>
          <w:rFonts w:eastAsia="Calibri" w:cs="Times New Roman"/>
          <w:i/>
          <w:iCs/>
          <w:szCs w:val="24"/>
        </w:rPr>
        <w:t xml:space="preserve"> </w:t>
      </w:r>
      <w:r w:rsidRPr="00842D3D">
        <w:rPr>
          <w:rFonts w:eastAsia="Calibri" w:cs="Times New Roman"/>
          <w:szCs w:val="24"/>
        </w:rPr>
        <w:t>Instruction 17.14 (Copyright Infringement—Originality).</w:t>
      </w:r>
    </w:p>
    <w:p w14:paraId="61618B39" w14:textId="77777777" w:rsidR="00842D3D" w:rsidRPr="00842D3D" w:rsidRDefault="00842D3D" w:rsidP="00842D3D">
      <w:pPr>
        <w:autoSpaceDE w:val="0"/>
        <w:autoSpaceDN w:val="0"/>
        <w:adjustRightInd w:val="0"/>
        <w:rPr>
          <w:rFonts w:eastAsia="Calibri" w:cs="Times New Roman"/>
          <w:szCs w:val="24"/>
        </w:rPr>
      </w:pPr>
    </w:p>
    <w:p w14:paraId="7626F779" w14:textId="761AD683" w:rsidR="00842D3D" w:rsidRPr="00842D3D" w:rsidRDefault="00842D3D" w:rsidP="00842D3D">
      <w:pPr>
        <w:autoSpaceDE w:val="0"/>
        <w:autoSpaceDN w:val="0"/>
        <w:adjustRightInd w:val="0"/>
        <w:rPr>
          <w:rFonts w:eastAsia="Calibri" w:cs="Times New Roman"/>
          <w:i/>
          <w:iCs/>
        </w:rPr>
      </w:pPr>
      <w:r w:rsidRPr="00842D3D">
        <w:rPr>
          <w:rFonts w:eastAsia="Calibri" w:cs="Times New Roman"/>
          <w:szCs w:val="24"/>
        </w:rPr>
        <w:tab/>
      </w:r>
      <w:r w:rsidRPr="00842D3D">
        <w:rPr>
          <w:rFonts w:eastAsia="Calibri" w:cs="Times New Roman"/>
        </w:rPr>
        <w:t xml:space="preserve">Copyright in a work “vests initially in the author or authors” of a work. 17 U.S.C. § 201(a). “As a general rule, the author is the party who actually creates the work </w:t>
      </w:r>
      <w:del w:id="2743" w:author="Aejung Yoon" w:date="2026-02-20T10:17:00Z">
        <w:r w:rsidR="006A4CD7" w:rsidRPr="002B283E">
          <w:rPr>
            <w:rFonts w:cs="Times New Roman"/>
            <w:szCs w:val="24"/>
          </w:rPr>
          <w:delText>.…”</w:delText>
        </w:r>
      </w:del>
      <w:proofErr w:type="gramStart"/>
      <w:ins w:id="2744" w:author="Aejung Yoon" w:date="2026-02-20T10:17:00Z">
        <w:r w:rsidRPr="00842D3D">
          <w:rPr>
            <w:rFonts w:eastAsia="Calibri" w:cs="Times New Roman"/>
          </w:rPr>
          <w:t>. . . .</w:t>
        </w:r>
        <w:proofErr w:type="gramEnd"/>
        <w:r w:rsidRPr="00842D3D">
          <w:rPr>
            <w:rFonts w:eastAsia="Calibri" w:cs="Times New Roman"/>
          </w:rPr>
          <w:t>”</w:t>
        </w:r>
      </w:ins>
      <w:r w:rsidRPr="00842D3D">
        <w:rPr>
          <w:rFonts w:eastAsia="Calibri" w:cs="Times New Roman"/>
        </w:rPr>
        <w:t xml:space="preserve"> </w:t>
      </w:r>
      <w:r w:rsidRPr="00842D3D">
        <w:rPr>
          <w:rFonts w:eastAsia="Calibri" w:cs="Times New Roman"/>
          <w:i/>
          <w:iCs/>
        </w:rPr>
        <w:t>Cmty. for Creative Non-Violence v. Reid</w:t>
      </w:r>
      <w:r w:rsidRPr="00842D3D">
        <w:rPr>
          <w:rFonts w:eastAsia="Calibri" w:cs="Times New Roman"/>
        </w:rPr>
        <w:t>, 490 U.S. 730, 737 (1989). Integral to the concept of authorship is the translation of an idea into a fixed tangible medium of expression.</w:t>
      </w:r>
      <w:r w:rsidRPr="00842D3D">
        <w:rPr>
          <w:rFonts w:eastAsia="Calibri" w:cs="Times New Roman"/>
          <w:i/>
          <w:iCs/>
        </w:rPr>
        <w:t xml:space="preserve"> See S.O.S.</w:t>
      </w:r>
      <w:r w:rsidRPr="00842D3D">
        <w:rPr>
          <w:rFonts w:eastAsia="Calibri" w:cs="Times New Roman"/>
        </w:rPr>
        <w:t>, 886 F.2d at 1087 (quoting</w:t>
      </w:r>
      <w:r w:rsidRPr="00842D3D">
        <w:rPr>
          <w:rFonts w:eastAsia="Calibri" w:cs="Times New Roman"/>
          <w:i/>
          <w:iCs/>
        </w:rPr>
        <w:t xml:space="preserve"> </w:t>
      </w:r>
      <w:del w:id="2745" w:author="Aejung Yoon" w:date="2026-02-20T10:17:00Z">
        <w:r w:rsidR="006A4CD7" w:rsidRPr="002B283E">
          <w:rPr>
            <w:rFonts w:cs="Times New Roman"/>
            <w:i/>
            <w:iCs/>
            <w:szCs w:val="24"/>
          </w:rPr>
          <w:delText>Cmty. for Creative Non-Violence</w:delText>
        </w:r>
      </w:del>
      <w:ins w:id="2746" w:author="Aejung Yoon" w:date="2026-02-20T10:17:00Z">
        <w:r w:rsidRPr="00842D3D">
          <w:rPr>
            <w:rFonts w:eastAsia="Calibri" w:cs="Times New Roman"/>
            <w:i/>
            <w:iCs/>
          </w:rPr>
          <w:t>Reid</w:t>
        </w:r>
      </w:ins>
      <w:r w:rsidRPr="00842D3D">
        <w:rPr>
          <w:rFonts w:eastAsia="Calibri" w:cs="Times New Roman"/>
        </w:rPr>
        <w:t xml:space="preserve">, 490 U.S. at 737); </w:t>
      </w:r>
      <w:r w:rsidRPr="00842D3D">
        <w:rPr>
          <w:rFonts w:eastAsia="Calibri" w:cs="Times New Roman"/>
          <w:i/>
          <w:iCs/>
        </w:rPr>
        <w:t xml:space="preserve">see also </w:t>
      </w:r>
      <w:r w:rsidRPr="00842D3D">
        <w:rPr>
          <w:rFonts w:eastAsia="Calibri" w:cs="Times New Roman"/>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842D3D">
        <w:rPr>
          <w:rFonts w:eastAsia="Calibri" w:cs="Times New Roman"/>
          <w:i/>
          <w:iCs/>
        </w:rPr>
        <w:t>Perfect 10, Inc. v. Amazon.com, Inc</w:t>
      </w:r>
      <w:r w:rsidRPr="00842D3D">
        <w:rPr>
          <w:rFonts w:eastAsia="Calibri" w:cs="Times New Roman"/>
        </w:rPr>
        <w:t xml:space="preserve">., 508 F.3d 1146, 1160 (9th Cir. 2010) (quoting 17 U.S.C. § 101) (a photographic image stored in a computer’s server is fixed in a tangible medium of expression). Authorship is a designation for the “originator” of the work, who “causes something to come into being.” </w:t>
      </w:r>
      <w:del w:id="2747" w:author="Aejung Yoon" w:date="2026-02-20T10:17:00Z">
        <w:r w:rsidR="006A4CD7" w:rsidRPr="002B283E">
          <w:rPr>
            <w:rFonts w:cs="Times New Roman"/>
            <w:i/>
            <w:iCs/>
            <w:szCs w:val="24"/>
          </w:rPr>
          <w:delText xml:space="preserve"> </w:delText>
        </w:r>
      </w:del>
      <w:r w:rsidRPr="00842D3D">
        <w:rPr>
          <w:rFonts w:eastAsia="Calibri" w:cs="Times New Roman"/>
          <w:i/>
          <w:iCs/>
        </w:rPr>
        <w:t>Aalmuhammed v. Lee</w:t>
      </w:r>
      <w:r w:rsidRPr="00842D3D">
        <w:rPr>
          <w:rFonts w:eastAsia="Calibri" w:cs="Times New Roman"/>
        </w:rPr>
        <w:t xml:space="preserve">, 202 F.3d 1227, 1232 (9th Cir. 2000). In </w:t>
      </w:r>
      <w:r w:rsidRPr="00842D3D">
        <w:rPr>
          <w:rFonts w:eastAsia="Calibri" w:cs="Times New Roman"/>
          <w:i/>
          <w:iCs/>
        </w:rPr>
        <w:t>Aalmuhammed</w:t>
      </w:r>
      <w:r w:rsidRPr="00842D3D">
        <w:rPr>
          <w:rFonts w:eastAsia="Calibri" w:cs="Times New Roman"/>
        </w:rPr>
        <w:t xml:space="preserve">, the court noted that the Supreme Court had defined “author” as the person “to whom the work owes its origin and </w:t>
      </w:r>
      <w:bookmarkStart w:id="2748" w:name="SR_59_4065"/>
      <w:bookmarkEnd w:id="2748"/>
      <w:r w:rsidRPr="00842D3D">
        <w:rPr>
          <w:rFonts w:eastAsia="Calibri" w:cs="Times New Roman"/>
        </w:rPr>
        <w:t xml:space="preserve">who </w:t>
      </w:r>
      <w:bookmarkStart w:id="2749" w:name="SR_59_4066"/>
      <w:bookmarkEnd w:id="2749"/>
      <w:r w:rsidRPr="00842D3D">
        <w:rPr>
          <w:rFonts w:eastAsia="Calibri" w:cs="Times New Roman"/>
        </w:rPr>
        <w:t xml:space="preserve">superintended </w:t>
      </w:r>
      <w:bookmarkStart w:id="2750" w:name="SR_59_4067"/>
      <w:bookmarkEnd w:id="2750"/>
      <w:r w:rsidRPr="00842D3D">
        <w:rPr>
          <w:rFonts w:eastAsia="Calibri" w:cs="Times New Roman"/>
        </w:rPr>
        <w:t xml:space="preserve">the </w:t>
      </w:r>
      <w:bookmarkStart w:id="2751" w:name="SR_59_4068"/>
      <w:bookmarkEnd w:id="2751"/>
      <w:r w:rsidRPr="00842D3D">
        <w:rPr>
          <w:rFonts w:eastAsia="Calibri" w:cs="Times New Roman"/>
        </w:rPr>
        <w:t xml:space="preserve">whole </w:t>
      </w:r>
      <w:bookmarkStart w:id="2752" w:name="SR_59_4069"/>
      <w:bookmarkEnd w:id="2752"/>
      <w:r w:rsidRPr="00842D3D">
        <w:rPr>
          <w:rFonts w:eastAsia="Calibri" w:cs="Times New Roman"/>
        </w:rPr>
        <w:t>work, the ‘master mind.’” 202 F.3d at 1233 (citing</w:t>
      </w:r>
      <w:r w:rsidRPr="00842D3D">
        <w:rPr>
          <w:rFonts w:eastAsia="Calibri" w:cs="Times New Roman"/>
          <w:i/>
          <w:iCs/>
        </w:rPr>
        <w:t xml:space="preserve"> Burrow-Giles Lithographic Co. v. Sarony</w:t>
      </w:r>
      <w:r w:rsidRPr="00842D3D">
        <w:rPr>
          <w:rFonts w:eastAsia="Calibri" w:cs="Times New Roman"/>
        </w:rPr>
        <w:t xml:space="preserve">, 111 U.S. 53, 58, 61 (1884)). The </w:t>
      </w:r>
      <w:r w:rsidRPr="00842D3D">
        <w:rPr>
          <w:rFonts w:eastAsia="Calibri" w:cs="Times New Roman"/>
          <w:i/>
          <w:iCs/>
        </w:rPr>
        <w:t>Burrow-Giles</w:t>
      </w:r>
      <w:r w:rsidRPr="00842D3D">
        <w:rPr>
          <w:rFonts w:eastAsia="Calibri" w:cs="Times New Roman"/>
        </w:rPr>
        <w:t xml:space="preserve"> definition “is still good law.”</w:t>
      </w:r>
      <w:r w:rsidRPr="00842D3D">
        <w:rPr>
          <w:rFonts w:eastAsia="Calibri" w:cs="Times New Roman"/>
          <w:i/>
          <w:iCs/>
        </w:rPr>
        <w:t xml:space="preserve"> Id.</w:t>
      </w:r>
    </w:p>
    <w:p w14:paraId="4FF0E121" w14:textId="77777777" w:rsidR="00842D3D" w:rsidRPr="00842D3D" w:rsidRDefault="00842D3D" w:rsidP="00842D3D">
      <w:pPr>
        <w:autoSpaceDE w:val="0"/>
        <w:autoSpaceDN w:val="0"/>
        <w:adjustRightInd w:val="0"/>
        <w:rPr>
          <w:rFonts w:eastAsia="Calibri" w:cs="Times New Roman"/>
        </w:rPr>
      </w:pPr>
    </w:p>
    <w:p w14:paraId="66F998B6" w14:textId="77777777" w:rsidR="00842D3D" w:rsidRPr="00842D3D" w:rsidRDefault="00842D3D" w:rsidP="00842D3D">
      <w:pPr>
        <w:autoSpaceDE w:val="0"/>
        <w:autoSpaceDN w:val="0"/>
        <w:adjustRightInd w:val="0"/>
        <w:jc w:val="right"/>
        <w:rPr>
          <w:ins w:id="2753" w:author="Aejung Yoon" w:date="2026-02-20T10:17:00Z"/>
          <w:rFonts w:eastAsia="Calibri" w:cs="Times New Roman"/>
          <w:i/>
          <w:iCs/>
        </w:rPr>
      </w:pPr>
      <w:ins w:id="2754" w:author="Aejung Yoon" w:date="2026-02-20T10:17:00Z">
        <w:r w:rsidRPr="00842D3D">
          <w:rPr>
            <w:rFonts w:eastAsia="Calibri" w:cs="Times New Roman"/>
            <w:i/>
            <w:iCs/>
          </w:rPr>
          <w:t>Revised September 2025</w:t>
        </w:r>
      </w:ins>
    </w:p>
    <w:p w14:paraId="10646346" w14:textId="77777777" w:rsidR="00842D3D" w:rsidRPr="00842D3D" w:rsidRDefault="00842D3D" w:rsidP="00842D3D">
      <w:pPr>
        <w:autoSpaceDE w:val="0"/>
        <w:autoSpaceDN w:val="0"/>
        <w:adjustRightInd w:val="0"/>
        <w:rPr>
          <w:ins w:id="2755" w:author="Aejung Yoon" w:date="2026-02-20T10:17:00Z"/>
          <w:rFonts w:eastAsia="Calibri" w:cs="Times New Roman"/>
          <w:szCs w:val="24"/>
        </w:rPr>
      </w:pPr>
    </w:p>
    <w:p w14:paraId="76413025" w14:textId="77777777" w:rsidR="00842D3D" w:rsidRPr="00842D3D" w:rsidRDefault="00842D3D" w:rsidP="00842D3D">
      <w:pPr>
        <w:autoSpaceDE w:val="0"/>
        <w:autoSpaceDN w:val="0"/>
        <w:adjustRightInd w:val="0"/>
        <w:jc w:val="center"/>
        <w:outlineLvl w:val="1"/>
        <w:rPr>
          <w:b/>
          <w:rPrChange w:id="2756" w:author="Aejung Yoon" w:date="2026-02-20T10:17:00Z">
            <w:rPr/>
          </w:rPrChange>
        </w:rPr>
        <w:pPrChange w:id="2757" w:author="Aejung Yoon" w:date="2026-02-20T10:17:00Z">
          <w:pPr>
            <w:pStyle w:val="Heading2"/>
          </w:pPr>
        </w:pPrChange>
      </w:pPr>
      <w:r w:rsidRPr="00842D3D">
        <w:rPr>
          <w:b/>
          <w:rPrChange w:id="2758" w:author="Aejung Yoon" w:date="2026-02-20T10:17:00Z">
            <w:rPr/>
          </w:rPrChange>
        </w:rPr>
        <w:br w:type="page"/>
      </w:r>
      <w:bookmarkStart w:id="2759" w:name="_Toc221525310"/>
      <w:bookmarkStart w:id="2760" w:name="_Toc196481939"/>
      <w:r w:rsidRPr="00842D3D">
        <w:rPr>
          <w:b/>
          <w:rPrChange w:id="2761" w:author="Aejung Yoon" w:date="2026-02-20T10:17:00Z">
            <w:rPr/>
          </w:rPrChange>
        </w:rPr>
        <w:t xml:space="preserve">17.9 Copyright Interests— Joint Authors </w:t>
      </w:r>
      <w:r w:rsidRPr="00842D3D">
        <w:rPr>
          <w:b/>
          <w:rPrChange w:id="2762" w:author="Aejung Yoon" w:date="2026-02-20T10:17:00Z">
            <w:rPr/>
          </w:rPrChange>
        </w:rPr>
        <w:br/>
        <w:t>(17 U.S.C. §§ 101, 201(a))</w:t>
      </w:r>
      <w:bookmarkEnd w:id="2759"/>
      <w:bookmarkEnd w:id="2760"/>
    </w:p>
    <w:p w14:paraId="3DE0F2BA" w14:textId="77777777" w:rsidR="00842D3D" w:rsidRPr="00842D3D" w:rsidRDefault="00842D3D" w:rsidP="00842D3D">
      <w:pPr>
        <w:autoSpaceDE w:val="0"/>
        <w:autoSpaceDN w:val="0"/>
        <w:adjustRightInd w:val="0"/>
        <w:rPr>
          <w:rFonts w:eastAsia="Calibri" w:cs="Times New Roman"/>
          <w:szCs w:val="24"/>
        </w:rPr>
      </w:pPr>
    </w:p>
    <w:p w14:paraId="79CCAA0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copyright owner is entitled to exclude others from copying a joint work. A joint work is a work prepared by two or more authors. At the time of the joint work’s creation, a joint work must have two or more authors, and: </w:t>
      </w:r>
    </w:p>
    <w:p w14:paraId="3BA2B970" w14:textId="77777777" w:rsidR="00842D3D" w:rsidRPr="00842D3D" w:rsidRDefault="00842D3D" w:rsidP="00842D3D">
      <w:pPr>
        <w:autoSpaceDE w:val="0"/>
        <w:autoSpaceDN w:val="0"/>
        <w:adjustRightInd w:val="0"/>
        <w:rPr>
          <w:rFonts w:eastAsia="Calibri" w:cs="Times New Roman"/>
        </w:rPr>
      </w:pPr>
    </w:p>
    <w:p w14:paraId="6CB0C5D7" w14:textId="7EA4645C" w:rsidR="00842D3D" w:rsidRPr="00842D3D" w:rsidRDefault="0047473E" w:rsidP="00842D3D">
      <w:pPr>
        <w:autoSpaceDE w:val="0"/>
        <w:autoSpaceDN w:val="0"/>
        <w:adjustRightInd w:val="0"/>
        <w:ind w:firstLine="720"/>
        <w:rPr>
          <w:rFonts w:eastAsia="Calibri" w:cs="Times New Roman"/>
        </w:rPr>
        <w:pPrChange w:id="2763" w:author="Aejung Yoon" w:date="2026-02-20T10:17:00Z">
          <w:pPr>
            <w:autoSpaceDE w:val="0"/>
            <w:autoSpaceDN w:val="0"/>
            <w:adjustRightInd w:val="0"/>
            <w:ind w:left="1440" w:right="720" w:hanging="720"/>
          </w:pPr>
        </w:pPrChange>
      </w:pPr>
      <w:del w:id="2764" w:author="Aejung Yoon" w:date="2026-02-20T10:17:00Z">
        <w:r>
          <w:rPr>
            <w:rFonts w:cs="Times New Roman"/>
            <w:szCs w:val="24"/>
          </w:rPr>
          <w:delText>(1)</w:delText>
        </w:r>
        <w:r w:rsidR="006A4CD7" w:rsidRPr="002B283E">
          <w:rPr>
            <w:rFonts w:cs="Times New Roman"/>
            <w:szCs w:val="24"/>
          </w:rPr>
          <w:tab/>
        </w:r>
      </w:del>
      <w:ins w:id="2765" w:author="Aejung Yoon" w:date="2026-02-20T10:17:00Z">
        <w:r w:rsidR="00842D3D" w:rsidRPr="00842D3D">
          <w:rPr>
            <w:rFonts w:eastAsia="Calibri" w:cs="Times New Roman"/>
          </w:rPr>
          <w:t xml:space="preserve">First, </w:t>
        </w:r>
      </w:ins>
      <w:r w:rsidR="00842D3D" w:rsidRPr="00842D3D">
        <w:rPr>
          <w:rFonts w:eastAsia="Calibri" w:cs="Times New Roman"/>
        </w:rPr>
        <w:t>each author must have made a substantial and valuable contribution to the work;</w:t>
      </w:r>
    </w:p>
    <w:p w14:paraId="54A2C63C" w14:textId="77777777" w:rsidR="00842D3D" w:rsidRPr="00842D3D" w:rsidRDefault="00842D3D" w:rsidP="00842D3D">
      <w:pPr>
        <w:autoSpaceDE w:val="0"/>
        <w:autoSpaceDN w:val="0"/>
        <w:adjustRightInd w:val="0"/>
        <w:ind w:firstLine="720"/>
        <w:rPr>
          <w:rFonts w:eastAsia="Calibri" w:cs="Times New Roman"/>
        </w:rPr>
        <w:pPrChange w:id="2766" w:author="Aejung Yoon" w:date="2026-02-20T10:17:00Z">
          <w:pPr>
            <w:autoSpaceDE w:val="0"/>
            <w:autoSpaceDN w:val="0"/>
            <w:adjustRightInd w:val="0"/>
            <w:ind w:right="720"/>
          </w:pPr>
        </w:pPrChange>
      </w:pPr>
    </w:p>
    <w:p w14:paraId="039BD2D4" w14:textId="55D8DDAA" w:rsidR="00842D3D" w:rsidRPr="00842D3D" w:rsidRDefault="0047473E" w:rsidP="00842D3D">
      <w:pPr>
        <w:autoSpaceDE w:val="0"/>
        <w:autoSpaceDN w:val="0"/>
        <w:adjustRightInd w:val="0"/>
        <w:ind w:firstLine="720"/>
        <w:rPr>
          <w:rFonts w:eastAsia="Calibri" w:cs="Times New Roman"/>
        </w:rPr>
        <w:pPrChange w:id="2767" w:author="Aejung Yoon" w:date="2026-02-20T10:17:00Z">
          <w:pPr>
            <w:autoSpaceDE w:val="0"/>
            <w:autoSpaceDN w:val="0"/>
            <w:adjustRightInd w:val="0"/>
            <w:ind w:left="1440" w:right="720" w:hanging="720"/>
          </w:pPr>
        </w:pPrChange>
      </w:pPr>
      <w:del w:id="2768" w:author="Aejung Yoon" w:date="2026-02-20T10:17:00Z">
        <w:r>
          <w:rPr>
            <w:rFonts w:cs="Times New Roman"/>
            <w:szCs w:val="24"/>
          </w:rPr>
          <w:delText>(</w:delText>
        </w:r>
        <w:r w:rsidR="006A4CD7" w:rsidRPr="002B283E">
          <w:rPr>
            <w:rFonts w:cs="Times New Roman"/>
            <w:szCs w:val="24"/>
          </w:rPr>
          <w:delText>2</w:delText>
        </w:r>
        <w:r>
          <w:rPr>
            <w:rFonts w:cs="Times New Roman"/>
            <w:szCs w:val="24"/>
          </w:rPr>
          <w:delText>)</w:delText>
        </w:r>
        <w:r w:rsidR="006A4CD7" w:rsidRPr="002B283E">
          <w:rPr>
            <w:rFonts w:cs="Times New Roman"/>
            <w:szCs w:val="24"/>
          </w:rPr>
          <w:tab/>
        </w:r>
      </w:del>
      <w:ins w:id="2769" w:author="Aejung Yoon" w:date="2026-02-20T10:17:00Z">
        <w:r w:rsidR="00842D3D" w:rsidRPr="00842D3D">
          <w:rPr>
            <w:rFonts w:eastAsia="Calibri" w:cs="Times New Roman"/>
          </w:rPr>
          <w:t xml:space="preserve">Second, </w:t>
        </w:r>
      </w:ins>
      <w:r w:rsidR="00842D3D" w:rsidRPr="00842D3D">
        <w:rPr>
          <w:rFonts w:eastAsia="Calibri" w:cs="Times New Roman"/>
        </w:rPr>
        <w:t>each author must have intended that [his] [her] [</w:t>
      </w:r>
      <w:r w:rsidR="00842D3D" w:rsidRPr="00842D3D">
        <w:rPr>
          <w:rFonts w:eastAsia="Calibri" w:cs="Times New Roman"/>
          <w:i/>
          <w:iCs/>
          <w:u w:val="single"/>
        </w:rPr>
        <w:t>other pronoun</w:t>
      </w:r>
      <w:r w:rsidR="00842D3D" w:rsidRPr="00842D3D">
        <w:rPr>
          <w:rFonts w:eastAsia="Calibri" w:cs="Times New Roman"/>
        </w:rPr>
        <w:t xml:space="preserve">] contribution be merged into inseparable or interdependent parts of a unitary whole; </w:t>
      </w:r>
      <w:del w:id="2770" w:author="Aejung Yoon" w:date="2026-02-20T10:17:00Z">
        <w:r w:rsidR="006A4CD7" w:rsidRPr="002B283E">
          <w:rPr>
            <w:rFonts w:cs="Times New Roman"/>
            <w:szCs w:val="24"/>
          </w:rPr>
          <w:delText xml:space="preserve">and </w:delText>
        </w:r>
      </w:del>
    </w:p>
    <w:p w14:paraId="0BF3B921" w14:textId="77777777" w:rsidR="00842D3D" w:rsidRPr="00842D3D" w:rsidRDefault="00842D3D" w:rsidP="00842D3D">
      <w:pPr>
        <w:autoSpaceDE w:val="0"/>
        <w:autoSpaceDN w:val="0"/>
        <w:adjustRightInd w:val="0"/>
        <w:ind w:firstLine="720"/>
        <w:rPr>
          <w:rFonts w:eastAsia="Calibri" w:cs="Times New Roman"/>
        </w:rPr>
        <w:pPrChange w:id="2771" w:author="Aejung Yoon" w:date="2026-02-20T10:17:00Z">
          <w:pPr>
            <w:autoSpaceDE w:val="0"/>
            <w:autoSpaceDN w:val="0"/>
            <w:adjustRightInd w:val="0"/>
            <w:ind w:right="720"/>
          </w:pPr>
        </w:pPrChange>
      </w:pPr>
    </w:p>
    <w:p w14:paraId="2011DD9D" w14:textId="108AEBD5" w:rsidR="00842D3D" w:rsidRPr="00842D3D" w:rsidRDefault="0047473E" w:rsidP="00842D3D">
      <w:pPr>
        <w:autoSpaceDE w:val="0"/>
        <w:autoSpaceDN w:val="0"/>
        <w:adjustRightInd w:val="0"/>
        <w:ind w:firstLine="720"/>
        <w:rPr>
          <w:rFonts w:eastAsia="Calibri" w:cs="Times New Roman"/>
        </w:rPr>
        <w:pPrChange w:id="2772" w:author="Aejung Yoon" w:date="2026-02-20T10:17:00Z">
          <w:pPr>
            <w:autoSpaceDE w:val="0"/>
            <w:autoSpaceDN w:val="0"/>
            <w:adjustRightInd w:val="0"/>
            <w:ind w:left="1440" w:right="720" w:hanging="720"/>
          </w:pPr>
        </w:pPrChange>
      </w:pPr>
      <w:del w:id="2773" w:author="Aejung Yoon" w:date="2026-02-20T10:17:00Z">
        <w:r>
          <w:rPr>
            <w:rFonts w:cs="Times New Roman"/>
            <w:szCs w:val="24"/>
          </w:rPr>
          <w:delText>(</w:delText>
        </w:r>
        <w:r w:rsidR="006A4CD7" w:rsidRPr="002B283E">
          <w:rPr>
            <w:rFonts w:cs="Times New Roman"/>
            <w:szCs w:val="24"/>
          </w:rPr>
          <w:delText>3</w:delText>
        </w:r>
        <w:r>
          <w:rPr>
            <w:rFonts w:cs="Times New Roman"/>
            <w:szCs w:val="24"/>
          </w:rPr>
          <w:delText>)</w:delText>
        </w:r>
        <w:r w:rsidR="006A4CD7" w:rsidRPr="002B283E">
          <w:rPr>
            <w:rFonts w:cs="Times New Roman"/>
            <w:szCs w:val="24"/>
          </w:rPr>
          <w:tab/>
        </w:r>
      </w:del>
      <w:ins w:id="2774" w:author="Aejung Yoon" w:date="2026-02-20T10:17:00Z">
        <w:r w:rsidR="00842D3D" w:rsidRPr="00842D3D">
          <w:rPr>
            <w:rFonts w:eastAsia="Calibri" w:cs="Times New Roman"/>
          </w:rPr>
          <w:t xml:space="preserve">Third, </w:t>
        </w:r>
      </w:ins>
      <w:r w:rsidR="00842D3D" w:rsidRPr="00842D3D">
        <w:rPr>
          <w:rFonts w:eastAsia="Calibri" w:cs="Times New Roman"/>
        </w:rPr>
        <w:t>each author must have contributed material to the joint work which could have been independently copyrighted</w:t>
      </w:r>
      <w:del w:id="2775" w:author="Aejung Yoon" w:date="2026-02-20T10:17:00Z">
        <w:r w:rsidR="006A4CD7" w:rsidRPr="002B283E">
          <w:rPr>
            <w:rFonts w:cs="Times New Roman"/>
            <w:szCs w:val="24"/>
          </w:rPr>
          <w:delText>.</w:delText>
        </w:r>
      </w:del>
      <w:ins w:id="2776" w:author="Aejung Yoon" w:date="2026-02-20T10:17:00Z">
        <w:r w:rsidR="00842D3D" w:rsidRPr="00842D3D">
          <w:rPr>
            <w:rFonts w:eastAsia="Calibri" w:cs="Times New Roman"/>
          </w:rPr>
          <w:t>; and</w:t>
        </w:r>
      </w:ins>
    </w:p>
    <w:p w14:paraId="686F9378" w14:textId="77777777" w:rsidR="00842D3D" w:rsidRPr="00842D3D" w:rsidRDefault="00842D3D" w:rsidP="00842D3D">
      <w:pPr>
        <w:autoSpaceDE w:val="0"/>
        <w:autoSpaceDN w:val="0"/>
        <w:adjustRightInd w:val="0"/>
        <w:ind w:firstLine="720"/>
        <w:rPr>
          <w:rFonts w:eastAsia="Calibri" w:cs="Times New Roman"/>
        </w:rPr>
        <w:pPrChange w:id="2777" w:author="Aejung Yoon" w:date="2026-02-20T10:17:00Z">
          <w:pPr>
            <w:autoSpaceDE w:val="0"/>
            <w:autoSpaceDN w:val="0"/>
            <w:adjustRightInd w:val="0"/>
          </w:pPr>
        </w:pPrChange>
      </w:pPr>
    </w:p>
    <w:p w14:paraId="1B794EB8" w14:textId="3C85F982" w:rsidR="00842D3D" w:rsidRPr="00842D3D" w:rsidRDefault="006A4CD7" w:rsidP="00842D3D">
      <w:pPr>
        <w:autoSpaceDE w:val="0"/>
        <w:autoSpaceDN w:val="0"/>
        <w:adjustRightInd w:val="0"/>
        <w:ind w:firstLine="720"/>
        <w:rPr>
          <w:ins w:id="2778" w:author="Aejung Yoon" w:date="2026-02-20T10:17:00Z"/>
          <w:rFonts w:eastAsia="Calibri" w:cs="Times New Roman"/>
        </w:rPr>
      </w:pPr>
      <w:del w:id="2779" w:author="Aejung Yoon" w:date="2026-02-20T10:17:00Z">
        <w:r w:rsidRPr="002B283E">
          <w:rPr>
            <w:rFonts w:cs="Times New Roman"/>
            <w:szCs w:val="24"/>
          </w:rPr>
          <w:tab/>
          <w:delText>Each</w:delText>
        </w:r>
      </w:del>
      <w:ins w:id="2780" w:author="Aejung Yoon" w:date="2026-02-20T10:17:00Z">
        <w:r w:rsidR="00842D3D" w:rsidRPr="00842D3D">
          <w:rPr>
            <w:rFonts w:eastAsia="Calibri" w:cs="Times New Roman"/>
          </w:rPr>
          <w:t>Fourth, each author must be a person to whom the work owes its origins and who superintended the whole work.</w:t>
        </w:r>
      </w:ins>
    </w:p>
    <w:p w14:paraId="17CDA071" w14:textId="77777777" w:rsidR="00842D3D" w:rsidRPr="00842D3D" w:rsidRDefault="00842D3D" w:rsidP="00842D3D">
      <w:pPr>
        <w:autoSpaceDE w:val="0"/>
        <w:autoSpaceDN w:val="0"/>
        <w:adjustRightInd w:val="0"/>
        <w:ind w:left="1440" w:right="720" w:hanging="720"/>
        <w:rPr>
          <w:ins w:id="2781" w:author="Aejung Yoon" w:date="2026-02-20T10:17:00Z"/>
          <w:rFonts w:eastAsia="Calibri" w:cs="Times New Roman"/>
        </w:rPr>
      </w:pPr>
    </w:p>
    <w:p w14:paraId="4690E059" w14:textId="77777777" w:rsidR="00842D3D" w:rsidRPr="00842D3D" w:rsidRDefault="00842D3D" w:rsidP="00842D3D">
      <w:pPr>
        <w:autoSpaceDE w:val="0"/>
        <w:autoSpaceDN w:val="0"/>
        <w:adjustRightInd w:val="0"/>
        <w:ind w:right="720" w:firstLine="720"/>
        <w:rPr>
          <w:rFonts w:eastAsia="Calibri" w:cs="Times New Roman"/>
        </w:rPr>
        <w:pPrChange w:id="2782" w:author="Aejung Yoon" w:date="2026-02-20T10:17:00Z">
          <w:pPr>
            <w:autoSpaceDE w:val="0"/>
            <w:autoSpaceDN w:val="0"/>
            <w:adjustRightInd w:val="0"/>
          </w:pPr>
        </w:pPrChange>
      </w:pPr>
      <w:ins w:id="2783" w:author="Aejung Yoon" w:date="2026-02-20T10:17:00Z">
        <w:r w:rsidRPr="00842D3D">
          <w:rPr>
            <w:rFonts w:eastAsia="Calibri" w:cs="Times New Roman"/>
          </w:rPr>
          <w:t>In the absence of an agreement between themselves to the contrary, each</w:t>
        </w:r>
      </w:ins>
      <w:r w:rsidRPr="00842D3D">
        <w:rPr>
          <w:rFonts w:eastAsia="Calibri" w:cs="Times New Roman"/>
        </w:rPr>
        <w:t xml:space="preserve"> author of a joint work shares an undivided interest in the entire joint work. A copyright owner in a joint work may enforce the right to exclude others in an action for copyright infringement.</w:t>
      </w:r>
    </w:p>
    <w:p w14:paraId="3EFB933E" w14:textId="77777777" w:rsidR="00842D3D" w:rsidRPr="00842D3D" w:rsidRDefault="00842D3D" w:rsidP="00842D3D">
      <w:pPr>
        <w:autoSpaceDE w:val="0"/>
        <w:autoSpaceDN w:val="0"/>
        <w:adjustRightInd w:val="0"/>
        <w:rPr>
          <w:rFonts w:eastAsia="Calibri" w:cs="Times New Roman"/>
        </w:rPr>
      </w:pPr>
    </w:p>
    <w:p w14:paraId="544C945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18E430F1" w14:textId="77777777" w:rsidR="00842D3D" w:rsidRPr="00842D3D" w:rsidRDefault="00842D3D" w:rsidP="00842D3D">
      <w:pPr>
        <w:autoSpaceDE w:val="0"/>
        <w:autoSpaceDN w:val="0"/>
        <w:adjustRightInd w:val="0"/>
        <w:rPr>
          <w:rFonts w:eastAsia="Calibri" w:cs="Times New Roman"/>
        </w:rPr>
      </w:pPr>
    </w:p>
    <w:p w14:paraId="053644C7"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(a)</w:t>
      </w:r>
      <w:r w:rsidRPr="00842D3D">
        <w:rPr>
          <w:rFonts w:eastAsia="Calibri" w:cs="Times New Roman"/>
        </w:rPr>
        <w:tab/>
        <w:t>[both] [each of the] parties exercised control over the work;</w:t>
      </w:r>
    </w:p>
    <w:p w14:paraId="0DF934C0" w14:textId="77777777" w:rsidR="00842D3D" w:rsidRPr="00842D3D" w:rsidRDefault="00842D3D" w:rsidP="00842D3D">
      <w:pPr>
        <w:autoSpaceDE w:val="0"/>
        <w:autoSpaceDN w:val="0"/>
        <w:adjustRightInd w:val="0"/>
        <w:ind w:left="1440" w:right="720" w:hanging="720"/>
        <w:rPr>
          <w:rFonts w:eastAsia="Calibri" w:cs="Times New Roman"/>
        </w:rPr>
      </w:pPr>
    </w:p>
    <w:p w14:paraId="2C6974E8"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(b)</w:t>
      </w:r>
      <w:r w:rsidRPr="00842D3D">
        <w:rPr>
          <w:rFonts w:eastAsia="Calibri" w:cs="Times New Roman"/>
        </w:rPr>
        <w:tab/>
        <w:t>[both] [each of the] parties’ actions showed they shared the intent to be co-authors when they were creating the work, for instance by publicly stating that the work was their shared project; and</w:t>
      </w:r>
    </w:p>
    <w:p w14:paraId="64B6A2E0" w14:textId="77777777" w:rsidR="00842D3D" w:rsidRPr="00842D3D" w:rsidRDefault="00842D3D" w:rsidP="00842D3D">
      <w:pPr>
        <w:autoSpaceDE w:val="0"/>
        <w:autoSpaceDN w:val="0"/>
        <w:adjustRightInd w:val="0"/>
        <w:ind w:left="1440" w:right="720" w:hanging="720"/>
        <w:rPr>
          <w:rFonts w:eastAsia="Calibri" w:cs="Times New Roman"/>
        </w:rPr>
      </w:pPr>
    </w:p>
    <w:p w14:paraId="4D9346DD" w14:textId="7AC1D3BA"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(c)</w:t>
      </w:r>
      <w:r w:rsidRPr="00842D3D">
        <w:rPr>
          <w:rFonts w:eastAsia="Calibri" w:cs="Times New Roman"/>
        </w:rPr>
        <w:tab/>
        <w:t>the audience</w:t>
      </w:r>
      <w:del w:id="2784" w:author="Aejung Yoon" w:date="2026-02-20T10:17:00Z">
        <w:r w:rsidR="006A4CD7" w:rsidRPr="002B283E">
          <w:rPr>
            <w:rFonts w:cs="Times New Roman"/>
            <w:szCs w:val="24"/>
          </w:rPr>
          <w:delText>-</w:delText>
        </w:r>
      </w:del>
      <w:ins w:id="2785" w:author="Aejung Yoon" w:date="2026-02-20T10:17:00Z">
        <w:r w:rsidRPr="00842D3D">
          <w:rPr>
            <w:rFonts w:eastAsia="Calibri" w:cs="Times New Roman"/>
          </w:rPr>
          <w:t xml:space="preserve"> </w:t>
        </w:r>
      </w:ins>
      <w:r w:rsidRPr="00842D3D">
        <w:rPr>
          <w:rFonts w:eastAsia="Calibri" w:cs="Times New Roman"/>
        </w:rPr>
        <w:t xml:space="preserve">appeal of the work depends on the contribution of each party so that the share of each party’s contribution to the work’s success cannot be appraised. </w:t>
      </w:r>
    </w:p>
    <w:p w14:paraId="26125DCF" w14:textId="77777777" w:rsidR="00842D3D" w:rsidRPr="00842D3D" w:rsidRDefault="00842D3D" w:rsidP="00842D3D">
      <w:pPr>
        <w:autoSpaceDE w:val="0"/>
        <w:autoSpaceDN w:val="0"/>
        <w:adjustRightInd w:val="0"/>
        <w:rPr>
          <w:rFonts w:eastAsia="Calibri" w:cs="Times New Roman"/>
        </w:rPr>
      </w:pPr>
    </w:p>
    <w:p w14:paraId="29A599A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making a substantial and valuable contribution to a work, each author’s contribution to the joint work need not be equal.</w:t>
      </w:r>
    </w:p>
    <w:p w14:paraId="51047222" w14:textId="77777777" w:rsidR="00842D3D" w:rsidRPr="00842D3D" w:rsidRDefault="00842D3D" w:rsidP="00842D3D">
      <w:pPr>
        <w:autoSpaceDE w:val="0"/>
        <w:autoSpaceDN w:val="0"/>
        <w:adjustRightInd w:val="0"/>
        <w:rPr>
          <w:rFonts w:eastAsia="Calibri" w:cs="Times New Roman"/>
        </w:rPr>
      </w:pPr>
    </w:p>
    <w:p w14:paraId="329B73B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written agreement stating the copyright in the work is to be jointly owned may show that each author of a joint work intended that [his] [her] [</w:t>
      </w:r>
      <w:r w:rsidRPr="00842D3D">
        <w:rPr>
          <w:rFonts w:eastAsia="Calibri" w:cs="Times New Roman"/>
          <w:i/>
          <w:iCs/>
          <w:u w:val="single"/>
        </w:rPr>
        <w:t>other pronoun</w:t>
      </w:r>
      <w:r w:rsidRPr="00842D3D">
        <w:rPr>
          <w:rFonts w:eastAsia="Calibri" w:cs="Times New Roman"/>
        </w:rPr>
        <w:t>] contribution be merged into inseparable or interdependent parts of a unitary whole.</w:t>
      </w:r>
    </w:p>
    <w:p w14:paraId="10B32CDE" w14:textId="77777777" w:rsidR="00842D3D" w:rsidRPr="00842D3D" w:rsidRDefault="00842D3D" w:rsidP="00842D3D">
      <w:pPr>
        <w:autoSpaceDE w:val="0"/>
        <w:autoSpaceDN w:val="0"/>
        <w:adjustRightInd w:val="0"/>
        <w:rPr>
          <w:rFonts w:eastAsia="Calibri" w:cs="Times New Roman"/>
        </w:rPr>
      </w:pPr>
    </w:p>
    <w:p w14:paraId="78E48F29" w14:textId="77777777" w:rsidR="00DE5012" w:rsidRPr="002B283E" w:rsidRDefault="006A4CD7" w:rsidP="002B283E">
      <w:pPr>
        <w:autoSpaceDE w:val="0"/>
        <w:autoSpaceDN w:val="0"/>
        <w:adjustRightInd w:val="0"/>
        <w:rPr>
          <w:del w:id="2786" w:author="Aejung Yoon" w:date="2026-02-20T10:17:00Z"/>
          <w:rFonts w:cs="Times New Roman"/>
          <w:szCs w:val="24"/>
        </w:rPr>
      </w:pPr>
      <w:del w:id="2787" w:author="Aejung Yoon" w:date="2026-02-20T10:17:00Z">
        <w:r w:rsidRPr="002B283E">
          <w:rPr>
            <w:rFonts w:cs="Times New Roman"/>
            <w:szCs w:val="24"/>
          </w:rPr>
          <w:tab/>
          <w:delText>In contributing material to the joint work that could have been independently copyrighted, each author’s contribution should be entitled to copyright protection without the contributions by the other author[s].</w:delText>
        </w:r>
      </w:del>
    </w:p>
    <w:p w14:paraId="73551D30" w14:textId="77777777" w:rsidR="006A4CD7" w:rsidRPr="002B283E" w:rsidRDefault="006A4CD7" w:rsidP="008A04C2">
      <w:pPr>
        <w:autoSpaceDE w:val="0"/>
        <w:autoSpaceDN w:val="0"/>
        <w:adjustRightInd w:val="0"/>
        <w:rPr>
          <w:del w:id="2788" w:author="Aejung Yoon" w:date="2026-02-20T10:17:00Z"/>
          <w:rFonts w:cs="Times New Roman"/>
          <w:szCs w:val="24"/>
        </w:rPr>
      </w:pPr>
    </w:p>
    <w:p w14:paraId="44CCFE0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0739B03B" w14:textId="77777777" w:rsidR="00842D3D" w:rsidRPr="00842D3D" w:rsidRDefault="00842D3D" w:rsidP="00842D3D">
      <w:pPr>
        <w:autoSpaceDE w:val="0"/>
        <w:autoSpaceDN w:val="0"/>
        <w:adjustRightInd w:val="0"/>
        <w:rPr>
          <w:rFonts w:eastAsia="Calibri" w:cs="Times New Roman"/>
        </w:rPr>
      </w:pPr>
    </w:p>
    <w:p w14:paraId="4B2A739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is a joint work, rendering a party a joint author, is often a question of fact for the jury to determine.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S.O.S., Inc. v. Payday, Inc.</w:t>
      </w:r>
      <w:r w:rsidRPr="00842D3D">
        <w:rPr>
          <w:rFonts w:eastAsia="Calibri" w:cs="Times New Roman"/>
        </w:rPr>
        <w:t xml:space="preserve">, 886 F.2d 1081, 1087 (9th Cir. 1989) (reversing summary judgment determination of joint authorship). </w:t>
      </w:r>
      <w:r w:rsidRPr="00842D3D">
        <w:rPr>
          <w:rFonts w:eastAsia="Calibri" w:cs="Times New Roman"/>
          <w:i/>
          <w:iCs/>
        </w:rPr>
        <w:t>But see Richlin v. Metro-Goldwyn-Mayer Pictures, Inc.</w:t>
      </w:r>
      <w:r w:rsidRPr="00842D3D">
        <w:rPr>
          <w:rFonts w:eastAsia="Calibri" w:cs="Times New Roman"/>
        </w:rPr>
        <w:t xml:space="preserve">, 531 F.3d 962, 967-70 (9th Cir. 2008) (affirming summary judgment determination of joint authorship); </w:t>
      </w:r>
      <w:r w:rsidRPr="00842D3D">
        <w:rPr>
          <w:rFonts w:eastAsia="Calibri" w:cs="Times New Roman"/>
          <w:i/>
          <w:iCs/>
        </w:rPr>
        <w:t>Aalmuhammed v. Lee</w:t>
      </w:r>
      <w:r w:rsidRPr="00842D3D">
        <w:rPr>
          <w:rFonts w:eastAsia="Calibri" w:cs="Times New Roman"/>
        </w:rPr>
        <w:t xml:space="preserve">, 202 F.3d 1227, 1236 (9th Cir. 2000) (same). This instruction may also be inappropriate for use in a case involving joint authorship under the 1909 Copyright Act. </w:t>
      </w:r>
      <w:r w:rsidRPr="00842D3D">
        <w:rPr>
          <w:rFonts w:eastAsia="Calibri" w:cs="Times New Roman"/>
          <w:i/>
          <w:iCs/>
        </w:rPr>
        <w:t>See Richlin</w:t>
      </w:r>
      <w:r w:rsidRPr="00842D3D">
        <w:rPr>
          <w:rFonts w:eastAsia="Calibri" w:cs="Times New Roman"/>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ins w:id="2789" w:author="Aejung Yoon" w:date="2026-02-20T10:17:00Z">
        <w:r w:rsidRPr="00842D3D">
          <w:rPr>
            <w:rFonts w:eastAsia="Calibri" w:cs="Times New Roman"/>
          </w:rPr>
          <w:t xml:space="preserve"> </w:t>
        </w:r>
      </w:ins>
    </w:p>
    <w:p w14:paraId="36A05AFE" w14:textId="77777777" w:rsidR="00842D3D" w:rsidRPr="00842D3D" w:rsidRDefault="00842D3D" w:rsidP="00842D3D">
      <w:pPr>
        <w:autoSpaceDE w:val="0"/>
        <w:autoSpaceDN w:val="0"/>
        <w:adjustRightInd w:val="0"/>
        <w:rPr>
          <w:rFonts w:eastAsia="Calibri" w:cs="Times New Roman"/>
        </w:rPr>
      </w:pPr>
    </w:p>
    <w:p w14:paraId="40CF8988" w14:textId="1FF04D1A"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Although </w:t>
      </w:r>
      <w:r w:rsidRPr="00842D3D">
        <w:rPr>
          <w:rFonts w:eastAsia="Calibri" w:cs="Times New Roman"/>
          <w:i/>
          <w:iCs/>
        </w:rPr>
        <w:t xml:space="preserve">Aalmuhammed </w:t>
      </w:r>
      <w:r w:rsidRPr="00842D3D">
        <w:rPr>
          <w:rFonts w:eastAsia="Calibri" w:cs="Times New Roman"/>
        </w:rPr>
        <w:t xml:space="preserve">requires that </w:t>
      </w:r>
      <w:del w:id="2790" w:author="Aejung Yoon" w:date="2026-02-20T10:17:00Z">
        <w:r w:rsidR="006A4CD7" w:rsidRPr="002B283E">
          <w:rPr>
            <w:rFonts w:cs="Times New Roman"/>
            <w:szCs w:val="24"/>
          </w:rPr>
          <w:delText>a</w:delText>
        </w:r>
      </w:del>
      <w:ins w:id="2791" w:author="Aejung Yoon" w:date="2026-02-20T10:17:00Z">
        <w:r w:rsidRPr="00842D3D">
          <w:rPr>
            <w:rFonts w:eastAsia="Calibri" w:cs="Times New Roman"/>
          </w:rPr>
          <w:t>each</w:t>
        </w:r>
      </w:ins>
      <w:r w:rsidRPr="00842D3D">
        <w:rPr>
          <w:rFonts w:eastAsia="Calibri" w:cs="Times New Roman"/>
        </w:rPr>
        <w:t xml:space="preserve"> joint author be the work’s “master mind,” 202 F.3d at 1234, the fact that the joint work concept contemplates two or more co-authors implies that a work may have more than one “master mind,” as long as each makes an independently copyrightable contribution. </w:t>
      </w:r>
      <w:r w:rsidRPr="00842D3D">
        <w:rPr>
          <w:rFonts w:eastAsia="Calibri" w:cs="Times New Roman"/>
          <w:i/>
          <w:iCs/>
        </w:rPr>
        <w:t>Ashton-Tate Corp. v. Ross</w:t>
      </w:r>
      <w:r w:rsidRPr="00842D3D">
        <w:rPr>
          <w:rFonts w:eastAsia="Calibri" w:cs="Times New Roman"/>
        </w:rPr>
        <w:t xml:space="preserve">, 916 F.2d 516, 521 (9th Cir. 1990). </w:t>
      </w:r>
      <w:del w:id="2792" w:author="Aejung Yoon" w:date="2026-02-20T10:17:00Z">
        <w:r w:rsidR="006A4CD7" w:rsidRPr="002B283E">
          <w:rPr>
            <w:rFonts w:cs="Times New Roman"/>
            <w:szCs w:val="24"/>
          </w:rPr>
          <w:delText>The fact that someone has contributed</w:delText>
        </w:r>
      </w:del>
      <w:ins w:id="2793" w:author="Aejung Yoon" w:date="2026-02-20T10:17:00Z">
        <w:r w:rsidRPr="00842D3D">
          <w:rPr>
            <w:rFonts w:eastAsia="Calibri" w:cs="Times New Roman"/>
          </w:rPr>
          <w:t>But the contribution of an independently</w:t>
        </w:r>
      </w:ins>
      <w:r w:rsidRPr="00842D3D">
        <w:rPr>
          <w:rFonts w:eastAsia="Calibri" w:cs="Times New Roman"/>
        </w:rPr>
        <w:t xml:space="preserve"> copyrightable </w:t>
      </w:r>
      <w:del w:id="2794" w:author="Aejung Yoon" w:date="2026-02-20T10:17:00Z">
        <w:r w:rsidR="006A4CD7" w:rsidRPr="002B283E">
          <w:rPr>
            <w:rFonts w:cs="Times New Roman"/>
            <w:szCs w:val="24"/>
          </w:rPr>
          <w:delText>material</w:delText>
        </w:r>
      </w:del>
      <w:ins w:id="2795" w:author="Aejung Yoon" w:date="2026-02-20T10:17:00Z">
        <w:r w:rsidRPr="00842D3D">
          <w:rPr>
            <w:rFonts w:eastAsia="Calibri" w:cs="Times New Roman"/>
          </w:rPr>
          <w:t>contribution is not sufficient, by itself,</w:t>
        </w:r>
      </w:ins>
      <w:r w:rsidRPr="00842D3D">
        <w:rPr>
          <w:rFonts w:eastAsia="Calibri" w:cs="Times New Roman"/>
        </w:rPr>
        <w:t xml:space="preserve"> to </w:t>
      </w:r>
      <w:ins w:id="2796" w:author="Aejung Yoon" w:date="2026-02-20T10:17:00Z">
        <w:r w:rsidRPr="00842D3D">
          <w:rPr>
            <w:rFonts w:eastAsia="Calibri" w:cs="Times New Roman"/>
          </w:rPr>
          <w:t xml:space="preserve">establish that the contributor is </w:t>
        </w:r>
      </w:ins>
      <w:r w:rsidRPr="00842D3D">
        <w:rPr>
          <w:rFonts w:eastAsia="Calibri" w:cs="Times New Roman"/>
        </w:rPr>
        <w:t xml:space="preserve">a joint </w:t>
      </w:r>
      <w:del w:id="2797" w:author="Aejung Yoon" w:date="2026-02-20T10:17:00Z">
        <w:r w:rsidR="006A4CD7" w:rsidRPr="002B283E">
          <w:rPr>
            <w:rFonts w:cs="Times New Roman"/>
            <w:szCs w:val="24"/>
          </w:rPr>
          <w:delText xml:space="preserve">project does not mean that person is a sole </w:delText>
        </w:r>
      </w:del>
      <w:r w:rsidRPr="00842D3D">
        <w:rPr>
          <w:rFonts w:eastAsia="Calibri" w:cs="Times New Roman"/>
        </w:rPr>
        <w:t xml:space="preserve">author of </w:t>
      </w:r>
      <w:del w:id="2798" w:author="Aejung Yoon" w:date="2026-02-20T10:17:00Z">
        <w:r w:rsidR="006A4CD7" w:rsidRPr="002B283E">
          <w:rPr>
            <w:rFonts w:cs="Times New Roman"/>
            <w:szCs w:val="24"/>
          </w:rPr>
          <w:delText>that person’s copyright expression.</w:delText>
        </w:r>
      </w:del>
      <w:ins w:id="2799" w:author="Aejung Yoon" w:date="2026-02-20T10:17:00Z">
        <w:r w:rsidRPr="00842D3D">
          <w:rPr>
            <w:rFonts w:eastAsia="Calibri" w:cs="Times New Roman"/>
          </w:rPr>
          <w:t xml:space="preserve">the work. </w:t>
        </w:r>
        <w:r w:rsidRPr="00842D3D">
          <w:rPr>
            <w:rFonts w:eastAsia="Calibri" w:cs="Times New Roman"/>
            <w:i/>
            <w:iCs/>
          </w:rPr>
          <w:t>See</w:t>
        </w:r>
      </w:ins>
      <w:r w:rsidRPr="00842D3D">
        <w:rPr>
          <w:i/>
          <w:rPrChange w:id="2800" w:author="Aejung Yoon" w:date="2026-02-20T10:17:00Z">
            <w:rPr/>
          </w:rPrChange>
        </w:rPr>
        <w:t xml:space="preserve"> </w:t>
      </w:r>
      <w:r w:rsidRPr="00842D3D">
        <w:rPr>
          <w:rFonts w:eastAsia="Calibri" w:cs="Times New Roman"/>
          <w:i/>
          <w:iCs/>
        </w:rPr>
        <w:t>Garcia v. Google, Inc.</w:t>
      </w:r>
      <w:r w:rsidRPr="00842D3D">
        <w:rPr>
          <w:rFonts w:eastAsia="Calibri" w:cs="Times New Roman"/>
        </w:rPr>
        <w:t>, 786 F.3d 733, 742 (9th Cir. 2015).</w:t>
      </w:r>
      <w:ins w:id="2801" w:author="Aejung Yoon" w:date="2026-02-20T10:17:00Z">
        <w:r w:rsidRPr="00842D3D">
          <w:rPr>
            <w:rFonts w:eastAsia="Calibri" w:cs="Times New Roman"/>
          </w:rPr>
          <w:t xml:space="preserve"> </w:t>
        </w:r>
      </w:ins>
      <w:r w:rsidRPr="00842D3D">
        <w:rPr>
          <w:rFonts w:eastAsia="Calibri" w:cs="Times New Roman"/>
        </w:rPr>
        <w:t xml:space="preserve"> </w:t>
      </w:r>
    </w:p>
    <w:p w14:paraId="74DBF647" w14:textId="77777777" w:rsidR="00842D3D" w:rsidRPr="00842D3D" w:rsidRDefault="00842D3D" w:rsidP="00842D3D">
      <w:pPr>
        <w:autoSpaceDE w:val="0"/>
        <w:autoSpaceDN w:val="0"/>
        <w:adjustRightInd w:val="0"/>
        <w:rPr>
          <w:rFonts w:eastAsia="Calibri" w:cs="Times New Roman"/>
        </w:rPr>
      </w:pPr>
    </w:p>
    <w:p w14:paraId="3583F3C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2D3D">
        <w:rPr>
          <w:rFonts w:eastAsia="Calibri" w:cs="Times New Roman"/>
          <w:i/>
          <w:iCs/>
        </w:rPr>
        <w:t>Ashton-Tate Corp.</w:t>
      </w:r>
      <w:r w:rsidRPr="00842D3D">
        <w:rPr>
          <w:rFonts w:eastAsia="Calibri" w:cs="Times New Roman"/>
        </w:rPr>
        <w:t xml:space="preserve">, 916 F.2d at 522 (9th Cir. 1990). Accordingly, a joint copyright owner may not </w:t>
      </w:r>
      <w:ins w:id="2802" w:author="Aejung Yoon" w:date="2026-02-20T10:17:00Z">
        <w:r w:rsidRPr="00842D3D">
          <w:rPr>
            <w:rFonts w:eastAsia="Calibri" w:cs="Times New Roman"/>
          </w:rPr>
          <w:t xml:space="preserve">enforce the right to </w:t>
        </w:r>
      </w:ins>
      <w:r w:rsidRPr="00842D3D">
        <w:rPr>
          <w:rFonts w:eastAsia="Calibri" w:cs="Times New Roman"/>
        </w:rPr>
        <w:t xml:space="preserve">exclude other </w:t>
      </w:r>
      <w:ins w:id="2803" w:author="Aejung Yoon" w:date="2026-02-20T10:17:00Z">
        <w:r w:rsidRPr="00842D3D">
          <w:rPr>
            <w:rFonts w:eastAsia="Calibri" w:cs="Times New Roman"/>
          </w:rPr>
          <w:t xml:space="preserve">against other </w:t>
        </w:r>
      </w:ins>
      <w:r w:rsidRPr="00842D3D">
        <w:rPr>
          <w:rFonts w:eastAsia="Calibri" w:cs="Times New Roman"/>
        </w:rPr>
        <w:t xml:space="preserve">joint owners or persons who have a license from another joint owner. </w:t>
      </w:r>
    </w:p>
    <w:p w14:paraId="222B3DF5" w14:textId="77777777" w:rsidR="00842D3D" w:rsidRPr="00842D3D" w:rsidRDefault="00842D3D" w:rsidP="00842D3D">
      <w:pPr>
        <w:autoSpaceDE w:val="0"/>
        <w:autoSpaceDN w:val="0"/>
        <w:adjustRightInd w:val="0"/>
        <w:rPr>
          <w:rFonts w:eastAsia="Calibri" w:cs="Times New Roman"/>
        </w:rPr>
      </w:pPr>
    </w:p>
    <w:p w14:paraId="6FF4A9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ab/>
      </w:r>
      <w:r w:rsidRPr="00842D3D">
        <w:rPr>
          <w:rFonts w:eastAsia="Calibri" w:cs="Times New Roman"/>
        </w:rPr>
        <w:t>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coowners of the copyright”);</w:t>
      </w:r>
      <w:r w:rsidRPr="00842D3D">
        <w:rPr>
          <w:rFonts w:eastAsia="Calibri" w:cs="Times New Roman"/>
          <w:i/>
          <w:iCs/>
        </w:rPr>
        <w:t xml:space="preserve"> see also Pye v. Mitchell</w:t>
      </w:r>
      <w:r w:rsidRPr="00842D3D">
        <w:rPr>
          <w:rFonts w:eastAsia="Calibri" w:cs="Times New Roman"/>
        </w:rPr>
        <w:t>, 574 F.2d 476, 480 (9th Cir. 1978) (co-authors automatically hold undivided interest in the whole).</w:t>
      </w:r>
    </w:p>
    <w:p w14:paraId="182060F3" w14:textId="77777777" w:rsidR="00842D3D" w:rsidRPr="00842D3D" w:rsidRDefault="00842D3D" w:rsidP="00842D3D">
      <w:pPr>
        <w:autoSpaceDE w:val="0"/>
        <w:autoSpaceDN w:val="0"/>
        <w:adjustRightInd w:val="0"/>
        <w:rPr>
          <w:rFonts w:eastAsia="Calibri" w:cs="Times New Roman"/>
        </w:rPr>
      </w:pPr>
    </w:p>
    <w:p w14:paraId="2D34010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Elements reflected in this instruction are drawn from: </w:t>
      </w:r>
      <w:r w:rsidRPr="00842D3D">
        <w:rPr>
          <w:rFonts w:eastAsia="Calibri" w:cs="Times New Roman"/>
          <w:i/>
          <w:iCs/>
        </w:rPr>
        <w:t>Ashton-Tate Corp.</w:t>
      </w:r>
      <w:r w:rsidRPr="00842D3D">
        <w:rPr>
          <w:rFonts w:eastAsia="Calibri" w:cs="Times New Roman"/>
        </w:rPr>
        <w:t xml:space="preserve">, 916 F.2d at 521 (“Even though this issue is not completely settled in the case law, our circuit holds that joint authorship requires each author to make an independently copyrightable contribution [to the joint work].”); </w:t>
      </w:r>
      <w:r w:rsidRPr="00842D3D">
        <w:rPr>
          <w:rFonts w:eastAsia="Calibri" w:cs="Times New Roman"/>
          <w:i/>
          <w:iCs/>
        </w:rPr>
        <w:t>S.O.S.</w:t>
      </w:r>
      <w:r w:rsidRPr="00842D3D">
        <w:rPr>
          <w:rFonts w:eastAsia="Calibri" w:cs="Times New Roman"/>
        </w:rPr>
        <w:t>, 886 F.2d at 1087 (“[O]ne must supply more than mere direction or ideas: one must ‘translate [ ] an idea into a fixed, tangible expression entitled to copyright protection [to be a joint author.]’” (</w:t>
      </w:r>
      <w:proofErr w:type="gramStart"/>
      <w:r w:rsidRPr="00842D3D">
        <w:rPr>
          <w:rFonts w:eastAsia="Calibri" w:cs="Times New Roman"/>
        </w:rPr>
        <w:t>quoting</w:t>
      </w:r>
      <w:proofErr w:type="gramEnd"/>
      <w:r w:rsidRPr="00842D3D">
        <w:rPr>
          <w:rFonts w:eastAsia="Calibri" w:cs="Times New Roman"/>
        </w:rPr>
        <w:t xml:space="preserve"> </w:t>
      </w:r>
      <w:r w:rsidRPr="00842D3D">
        <w:rPr>
          <w:rFonts w:eastAsia="Calibri" w:cs="Times New Roman"/>
          <w:i/>
          <w:iCs/>
        </w:rPr>
        <w:t>Cmty. for Creative Non–Violence v. Reid</w:t>
      </w:r>
      <w:r w:rsidRPr="00842D3D">
        <w:rPr>
          <w:rFonts w:eastAsia="Calibri" w:cs="Times New Roman"/>
        </w:rPr>
        <w:t xml:space="preserve">, 490 U.S. 730, 737 (1989))); and </w:t>
      </w:r>
      <w:r w:rsidRPr="00842D3D">
        <w:rPr>
          <w:rFonts w:eastAsia="Calibri" w:cs="Times New Roman"/>
          <w:i/>
          <w:iCs/>
        </w:rPr>
        <w:t>Pye</w:t>
      </w:r>
      <w:r w:rsidRPr="00842D3D">
        <w:rPr>
          <w:rFonts w:eastAsia="Calibri" w:cs="Times New Roman"/>
        </w:rPr>
        <w:t xml:space="preserve">, 574 F.3d at 480. </w:t>
      </w:r>
    </w:p>
    <w:p w14:paraId="3F192118" w14:textId="77777777" w:rsidR="00842D3D" w:rsidRPr="00842D3D" w:rsidRDefault="00842D3D" w:rsidP="00842D3D">
      <w:pPr>
        <w:autoSpaceDE w:val="0"/>
        <w:autoSpaceDN w:val="0"/>
        <w:adjustRightInd w:val="0"/>
        <w:rPr>
          <w:rFonts w:eastAsia="Calibri" w:cs="Times New Roman"/>
        </w:rPr>
      </w:pPr>
    </w:p>
    <w:p w14:paraId="42177999" w14:textId="5A1870B1"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elements suggested in the paragraph supplementing the second element of the instruction are derived from </w:t>
      </w:r>
      <w:r w:rsidRPr="00842D3D">
        <w:rPr>
          <w:rFonts w:eastAsia="Calibri" w:cs="Times New Roman"/>
          <w:i/>
          <w:iCs/>
        </w:rPr>
        <w:t>Aalmuhammed</w:t>
      </w:r>
      <w:r w:rsidRPr="00842D3D">
        <w:rPr>
          <w:rFonts w:eastAsia="Calibri" w:cs="Times New Roman"/>
        </w:rPr>
        <w:t xml:space="preserve">, 202 F.3d at 1234-35 (noting the above as “several factors [that] suggest themselves as among the criteria for joint authorship, in the absence of contract” </w:t>
      </w:r>
      <w:del w:id="2804" w:author="Aejung Yoon" w:date="2026-02-20T10:17:00Z">
        <w:r w:rsidR="006A4CD7" w:rsidRPr="002B283E">
          <w:rPr>
            <w:rFonts w:cs="Times New Roman"/>
            <w:szCs w:val="24"/>
          </w:rPr>
          <w:delText>control</w:delText>
        </w:r>
      </w:del>
      <w:ins w:id="2805" w:author="Aejung Yoon" w:date="2026-02-20T10:17:00Z">
        <w:r w:rsidRPr="00842D3D">
          <w:rPr>
            <w:rFonts w:eastAsia="Calibri" w:cs="Times New Roman"/>
          </w:rPr>
          <w:t>and explaining that “[c]ontrol</w:t>
        </w:r>
      </w:ins>
      <w:r w:rsidRPr="00842D3D">
        <w:rPr>
          <w:rFonts w:eastAsia="Calibri" w:cs="Times New Roman"/>
        </w:rPr>
        <w:t xml:space="preserve"> “in many cases </w:t>
      </w:r>
      <w:del w:id="2806" w:author="Aejung Yoon" w:date="2026-02-20T10:17:00Z">
        <w:r w:rsidR="006A4CD7" w:rsidRPr="002B283E">
          <w:rPr>
            <w:rFonts w:cs="Times New Roman"/>
            <w:szCs w:val="24"/>
          </w:rPr>
          <w:delText>is</w:delText>
        </w:r>
      </w:del>
      <w:ins w:id="2807" w:author="Aejung Yoon" w:date="2026-02-20T10:17:00Z">
        <w:r w:rsidRPr="00842D3D">
          <w:rPr>
            <w:rFonts w:eastAsia="Calibri" w:cs="Times New Roman"/>
          </w:rPr>
          <w:t>will be</w:t>
        </w:r>
      </w:ins>
      <w:r w:rsidRPr="00842D3D">
        <w:rPr>
          <w:rFonts w:eastAsia="Calibri" w:cs="Times New Roman"/>
        </w:rPr>
        <w:t xml:space="preserve"> the most important factor”).</w:t>
      </w:r>
      <w:r w:rsidRPr="00842D3D">
        <w:rPr>
          <w:rFonts w:eastAsia="Calibri" w:cs="Times New Roman"/>
          <w:i/>
          <w:iCs/>
        </w:rPr>
        <w:t xml:space="preserve"> See also Richlin</w:t>
      </w:r>
      <w:r w:rsidRPr="00842D3D">
        <w:rPr>
          <w:rFonts w:eastAsia="Calibri" w:cs="Times New Roman"/>
        </w:rPr>
        <w:t xml:space="preserve">, 531 F.3d at 968 (analyzing joint authorship under criteria set forth in </w:t>
      </w:r>
      <w:r w:rsidRPr="00842D3D">
        <w:rPr>
          <w:rFonts w:eastAsia="Calibri" w:cs="Times New Roman"/>
          <w:i/>
          <w:iCs/>
        </w:rPr>
        <w:t>Aalmuhammed</w:t>
      </w:r>
      <w:r w:rsidRPr="00842D3D">
        <w:rPr>
          <w:rFonts w:eastAsia="Calibri" w:cs="Times New Roman"/>
        </w:rPr>
        <w:t>).</w:t>
      </w:r>
    </w:p>
    <w:p w14:paraId="19A0C14B" w14:textId="77777777" w:rsidR="00842D3D" w:rsidRPr="00842D3D" w:rsidRDefault="00842D3D" w:rsidP="00842D3D">
      <w:pPr>
        <w:autoSpaceDE w:val="0"/>
        <w:autoSpaceDN w:val="0"/>
        <w:adjustRightInd w:val="0"/>
        <w:rPr>
          <w:rFonts w:eastAsia="Calibri" w:cs="Times New Roman"/>
        </w:rPr>
      </w:pPr>
    </w:p>
    <w:p w14:paraId="4724248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work can be jointly owned by assignment of an undivided interest, such as transfer of copyright from </w:t>
      </w:r>
      <w:ins w:id="2808" w:author="Aejung Yoon" w:date="2026-02-20T10:17:00Z">
        <w:r w:rsidRPr="00842D3D">
          <w:rPr>
            <w:rFonts w:eastAsia="Calibri" w:cs="Times New Roman"/>
          </w:rPr>
          <w:t xml:space="preserve">the </w:t>
        </w:r>
      </w:ins>
      <w:r w:rsidRPr="00842D3D">
        <w:rPr>
          <w:rFonts w:eastAsia="Calibri" w:cs="Times New Roman"/>
        </w:rPr>
        <w:t>sole author to two or more transferees. This simply renders the work jointly owned, but does not make it a joint work, for which this instruction is appropriate.</w:t>
      </w:r>
      <w:r w:rsidRPr="00842D3D">
        <w:rPr>
          <w:rFonts w:eastAsia="Calibri" w:cs="Times New Roman"/>
          <w:i/>
          <w:iCs/>
        </w:rPr>
        <w:t xml:space="preserve"> Oddo v. Ries</w:t>
      </w:r>
      <w:r w:rsidRPr="00842D3D">
        <w:rPr>
          <w:rFonts w:eastAsia="Calibri" w:cs="Times New Roman"/>
        </w:rPr>
        <w:t>, 743 F.2d 630, 633 (9th Cir. 1984).</w:t>
      </w:r>
    </w:p>
    <w:p w14:paraId="50991C90" w14:textId="77777777" w:rsidR="00842D3D" w:rsidRPr="00842D3D" w:rsidRDefault="00842D3D" w:rsidP="00842D3D">
      <w:pPr>
        <w:autoSpaceDE w:val="0"/>
        <w:autoSpaceDN w:val="0"/>
        <w:adjustRightInd w:val="0"/>
        <w:rPr>
          <w:rFonts w:eastAsia="Calibri" w:cs="Times New Roman"/>
        </w:rPr>
      </w:pPr>
    </w:p>
    <w:p w14:paraId="1CE9A6E4" w14:textId="77777777" w:rsidR="00842D3D" w:rsidRPr="00842D3D" w:rsidRDefault="00842D3D" w:rsidP="00842D3D">
      <w:pPr>
        <w:jc w:val="right"/>
        <w:rPr>
          <w:ins w:id="2809" w:author="Aejung Yoon" w:date="2026-02-20T10:17:00Z"/>
          <w:rFonts w:eastAsia="Calibri" w:cs="Times New Roman"/>
          <w:szCs w:val="24"/>
        </w:rPr>
      </w:pPr>
      <w:ins w:id="2810" w:author="Aejung Yoon" w:date="2026-02-20T10:17:00Z">
        <w:r w:rsidRPr="00842D3D">
          <w:rPr>
            <w:rFonts w:eastAsia="Calibri" w:cs="Times New Roman"/>
            <w:i/>
            <w:iCs/>
          </w:rPr>
          <w:t>Revised September 2025</w:t>
        </w:r>
      </w:ins>
    </w:p>
    <w:p w14:paraId="4AB445DB" w14:textId="77777777" w:rsidR="00842D3D" w:rsidRPr="00842D3D" w:rsidRDefault="00842D3D" w:rsidP="00842D3D">
      <w:pPr>
        <w:autoSpaceDE w:val="0"/>
        <w:autoSpaceDN w:val="0"/>
        <w:adjustRightInd w:val="0"/>
        <w:rPr>
          <w:ins w:id="2811" w:author="Aejung Yoon" w:date="2026-02-20T10:17:00Z"/>
          <w:rFonts w:eastAsia="Calibri" w:cs="Times New Roman"/>
          <w:szCs w:val="24"/>
        </w:rPr>
      </w:pPr>
    </w:p>
    <w:p w14:paraId="00E8B1E9" w14:textId="77777777" w:rsidR="00842D3D" w:rsidRPr="00842D3D" w:rsidRDefault="00842D3D" w:rsidP="00842D3D">
      <w:pPr>
        <w:autoSpaceDE w:val="0"/>
        <w:autoSpaceDN w:val="0"/>
        <w:adjustRightInd w:val="0"/>
        <w:rPr>
          <w:rFonts w:eastAsia="Calibri" w:cs="Times New Roman"/>
          <w:szCs w:val="24"/>
        </w:rPr>
      </w:pPr>
    </w:p>
    <w:p w14:paraId="79FDF8D4" w14:textId="77777777" w:rsidR="00842D3D" w:rsidRPr="00842D3D" w:rsidRDefault="00842D3D" w:rsidP="00842D3D">
      <w:pPr>
        <w:autoSpaceDE w:val="0"/>
        <w:autoSpaceDN w:val="0"/>
        <w:adjustRightInd w:val="0"/>
        <w:jc w:val="center"/>
        <w:outlineLvl w:val="1"/>
        <w:rPr>
          <w:b/>
          <w:rPrChange w:id="2812" w:author="Aejung Yoon" w:date="2026-02-20T10:17:00Z">
            <w:rPr/>
          </w:rPrChange>
        </w:rPr>
        <w:pPrChange w:id="2813" w:author="Aejung Yoon" w:date="2026-02-20T10:17:00Z">
          <w:pPr>
            <w:pStyle w:val="Heading2"/>
          </w:pPr>
        </w:pPrChange>
      </w:pPr>
      <w:r w:rsidRPr="00842D3D">
        <w:rPr>
          <w:b/>
          <w:rPrChange w:id="2814" w:author="Aejung Yoon" w:date="2026-02-20T10:17:00Z">
            <w:rPr/>
          </w:rPrChange>
        </w:rPr>
        <w:br w:type="page"/>
      </w:r>
      <w:bookmarkStart w:id="2815" w:name="_Toc221525311"/>
      <w:bookmarkStart w:id="2816" w:name="_Toc196481940"/>
      <w:r w:rsidRPr="00842D3D">
        <w:rPr>
          <w:b/>
          <w:rPrChange w:id="2817" w:author="Aejung Yoon" w:date="2026-02-20T10:17:00Z">
            <w:rPr/>
          </w:rPrChange>
        </w:rPr>
        <w:t>17.10 Copyright Interests—Authors of Collective Works</w:t>
      </w:r>
      <w:r w:rsidRPr="00842D3D">
        <w:rPr>
          <w:b/>
          <w:rPrChange w:id="2818" w:author="Aejung Yoon" w:date="2026-02-20T10:17:00Z">
            <w:rPr/>
          </w:rPrChange>
        </w:rPr>
        <w:br/>
        <w:t>(17 U.S.C. § 201(c))</w:t>
      </w:r>
      <w:bookmarkEnd w:id="2815"/>
      <w:bookmarkEnd w:id="2816"/>
    </w:p>
    <w:p w14:paraId="1F3FDE45" w14:textId="77777777" w:rsidR="00842D3D" w:rsidRPr="00842D3D" w:rsidRDefault="00842D3D" w:rsidP="00842D3D">
      <w:pPr>
        <w:autoSpaceDE w:val="0"/>
        <w:autoSpaceDN w:val="0"/>
        <w:adjustRightInd w:val="0"/>
        <w:rPr>
          <w:rFonts w:eastAsia="Calibri" w:cs="Times New Roman"/>
          <w:szCs w:val="24"/>
        </w:rPr>
      </w:pPr>
    </w:p>
    <w:p w14:paraId="703EC8D1" w14:textId="76A82A36"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An </w:t>
      </w:r>
      <w:r w:rsidRPr="00842D3D">
        <w:rPr>
          <w:rFonts w:eastAsia="Calibri" w:cs="Times New Roman"/>
        </w:rPr>
        <w:t xml:space="preserve">owner of a copyright in a collective work is entitled to exclude others from copying it. </w:t>
      </w:r>
      <w:ins w:id="2819" w:author="Aejung Yoon" w:date="2026-02-20T10:17:00Z">
        <w:r w:rsidRPr="00842D3D">
          <w:rPr>
            <w:rFonts w:eastAsia="Calibri" w:cs="Times New Roman"/>
          </w:rPr>
          <w:t xml:space="preserve"> </w:t>
        </w:r>
      </w:ins>
      <w:r w:rsidRPr="00842D3D">
        <w:rPr>
          <w:rFonts w:eastAsia="Calibri" w:cs="Times New Roman"/>
        </w:rPr>
        <w:t>A collective work is a work [such as [a newspaper, magazine, or periodical issue] [</w:t>
      </w:r>
      <w:ins w:id="2820" w:author="Aejung Yoon" w:date="2026-02-20T10:17:00Z">
        <w:r w:rsidRPr="00842D3D">
          <w:rPr>
            <w:rFonts w:eastAsia="Calibri" w:cs="Times New Roman"/>
          </w:rPr>
          <w:t xml:space="preserve">an </w:t>
        </w:r>
      </w:ins>
      <w:r w:rsidRPr="00842D3D">
        <w:rPr>
          <w:rFonts w:eastAsia="Calibri" w:cs="Times New Roman"/>
        </w:rPr>
        <w:t>anthology] [</w:t>
      </w:r>
      <w:ins w:id="2821" w:author="Aejung Yoon" w:date="2026-02-20T10:17:00Z">
        <w:r w:rsidRPr="00842D3D">
          <w:rPr>
            <w:rFonts w:eastAsia="Calibri" w:cs="Times New Roman"/>
          </w:rPr>
          <w:t xml:space="preserve">an </w:t>
        </w:r>
      </w:ins>
      <w:r w:rsidRPr="00842D3D">
        <w:rPr>
          <w:rFonts w:eastAsia="Calibri" w:cs="Times New Roman"/>
        </w:rPr>
        <w:t>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w:t>
      </w:r>
      <w:del w:id="2822" w:author="Aejung Yoon" w:date="2026-02-20T10:17:00Z">
        <w:r w:rsidR="00A87F6E">
          <w:rPr>
            <w:rFonts w:cs="Times New Roman"/>
            <w:szCs w:val="24"/>
          </w:rPr>
          <w:delText>.</w:delText>
        </w:r>
      </w:del>
      <w:ins w:id="2823" w:author="Aejung Yoon" w:date="2026-02-20T10:17:00Z">
        <w:r w:rsidRPr="00842D3D">
          <w:rPr>
            <w:rFonts w:eastAsia="Calibri" w:cs="Times New Roman"/>
          </w:rPr>
          <w:t xml:space="preserve">, but only in the selection, arrangement, or coordination of works made by that person. </w:t>
        </w:r>
      </w:ins>
      <w:r w:rsidRPr="00842D3D">
        <w:rPr>
          <w:rFonts w:eastAsia="Calibri" w:cs="Times New Roman"/>
        </w:rPr>
        <w:t xml:space="preserve"> </w:t>
      </w:r>
    </w:p>
    <w:p w14:paraId="33AAEC44" w14:textId="77777777" w:rsidR="00842D3D" w:rsidRPr="00842D3D" w:rsidRDefault="00842D3D" w:rsidP="00842D3D">
      <w:pPr>
        <w:autoSpaceDE w:val="0"/>
        <w:autoSpaceDN w:val="0"/>
        <w:adjustRightInd w:val="0"/>
        <w:rPr>
          <w:rFonts w:eastAsia="Calibri" w:cs="Times New Roman"/>
        </w:rPr>
      </w:pPr>
    </w:p>
    <w:p w14:paraId="3F36CDB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ins w:id="2824" w:author="Aejung Yoon" w:date="2026-02-20T10:17:00Z">
        <w:r w:rsidRPr="00842D3D">
          <w:rPr>
            <w:rFonts w:eastAsia="Calibri" w:cs="Times New Roman"/>
          </w:rPr>
          <w:t xml:space="preserve"> </w:t>
        </w:r>
      </w:ins>
    </w:p>
    <w:p w14:paraId="347F87C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p>
    <w:p w14:paraId="1B87C484"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collective work may enforce the right to exclude others from the work’s original selection, coordination, or arrangement in an action for copyright infringement.</w:t>
      </w:r>
    </w:p>
    <w:p w14:paraId="428AC7C8" w14:textId="77777777" w:rsidR="00842D3D" w:rsidRPr="00842D3D" w:rsidRDefault="00842D3D" w:rsidP="00842D3D">
      <w:pPr>
        <w:autoSpaceDE w:val="0"/>
        <w:autoSpaceDN w:val="0"/>
        <w:adjustRightInd w:val="0"/>
        <w:rPr>
          <w:rFonts w:eastAsia="Calibri" w:cs="Times New Roman"/>
        </w:rPr>
      </w:pPr>
    </w:p>
    <w:p w14:paraId="611F169A"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00B2EEB6" w14:textId="77777777" w:rsidR="00842D3D" w:rsidRPr="00842D3D" w:rsidRDefault="00842D3D" w:rsidP="00842D3D">
      <w:pPr>
        <w:rPr>
          <w:rFonts w:eastAsia="Calibri" w:cs="Times New Roman"/>
        </w:rPr>
      </w:pPr>
    </w:p>
    <w:p w14:paraId="6B7C6AA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ab/>
      </w:r>
      <w:r w:rsidRPr="00842D3D">
        <w:rPr>
          <w:rFonts w:eastAsia="Calibri" w:cs="Times New Roman"/>
          <w:i/>
          <w:iCs/>
        </w:rPr>
        <w:t xml:space="preserve">See </w:t>
      </w:r>
      <w:r w:rsidRPr="00842D3D">
        <w:rPr>
          <w:rFonts w:eastAsia="Calibri" w:cs="Times New Roman"/>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2D3D">
        <w:rPr>
          <w:rFonts w:eastAsia="Calibri" w:cs="Times New Roman"/>
          <w:i/>
          <w:iCs/>
        </w:rPr>
        <w:t>Jarvis v. K2 Inc.</w:t>
      </w:r>
      <w:r w:rsidRPr="00842D3D">
        <w:rPr>
          <w:rFonts w:eastAsia="Calibri" w:cs="Times New Roman"/>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2D3D">
        <w:rPr>
          <w:rFonts w:eastAsia="Calibri" w:cs="Times New Roman"/>
          <w:i/>
          <w:iCs/>
        </w:rPr>
        <w:t>N.Y. Times Co., Inc. v. Tasini</w:t>
      </w:r>
      <w:r w:rsidRPr="00842D3D">
        <w:rPr>
          <w:rFonts w:eastAsia="Calibri" w:cs="Times New Roman"/>
        </w:rPr>
        <w:t xml:space="preserve">, 533 U.S. 483, 499-500 (2001) (considering use of contributions to periodicals and other collective works in databases).  </w:t>
      </w:r>
      <w:ins w:id="2825" w:author="Aejung Yoon" w:date="2026-02-20T10:17:00Z">
        <w:r w:rsidRPr="00842D3D">
          <w:rPr>
            <w:rFonts w:eastAsia="Calibri" w:cs="Times New Roman"/>
          </w:rPr>
          <w:t xml:space="preserve"> </w:t>
        </w:r>
      </w:ins>
    </w:p>
    <w:p w14:paraId="1F14346E" w14:textId="77777777" w:rsidR="00842D3D" w:rsidRPr="00842D3D" w:rsidRDefault="00842D3D" w:rsidP="00842D3D">
      <w:pPr>
        <w:autoSpaceDE w:val="0"/>
        <w:autoSpaceDN w:val="0"/>
        <w:adjustRightInd w:val="0"/>
        <w:rPr>
          <w:rFonts w:eastAsia="Calibri" w:cs="Times New Roman"/>
        </w:rPr>
      </w:pPr>
    </w:p>
    <w:p w14:paraId="652C21F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Several sections of the Copyright Act concern the placement of the copyright notice on a collective work and on the contributions to the collective work. </w:t>
      </w:r>
      <w:r w:rsidRPr="00842D3D">
        <w:rPr>
          <w:rFonts w:eastAsia="Calibri" w:cs="Times New Roman"/>
          <w:i/>
          <w:iCs/>
        </w:rPr>
        <w:t xml:space="preserve">See </w:t>
      </w:r>
      <w:r w:rsidRPr="00842D3D">
        <w:rPr>
          <w:rFonts w:eastAsia="Calibri" w:cs="Times New Roman"/>
        </w:rPr>
        <w:t xml:space="preserve">17 U.S.C. §§ 401-406. </w:t>
      </w:r>
      <w:ins w:id="2826" w:author="Aejung Yoon" w:date="2026-02-20T10:17:00Z">
        <w:r w:rsidRPr="00842D3D">
          <w:rPr>
            <w:rFonts w:eastAsia="Calibri" w:cs="Times New Roman"/>
          </w:rPr>
          <w:t xml:space="preserve"> </w:t>
        </w:r>
      </w:ins>
      <w:r w:rsidRPr="00842D3D">
        <w:rPr>
          <w:rFonts w:eastAsia="Calibri" w:cs="Times New Roman"/>
        </w:rPr>
        <w:t xml:space="preserve">Regarding copyright notice, </w:t>
      </w:r>
      <w:r w:rsidRPr="00842D3D">
        <w:rPr>
          <w:rPrChange w:id="2827" w:author="Aejung Yoon" w:date="2026-02-20T10:17:00Z">
            <w:rPr>
              <w:i/>
            </w:rPr>
          </w:rPrChange>
        </w:rPr>
        <w:t>see</w:t>
      </w:r>
      <w:r w:rsidRPr="00842D3D">
        <w:rPr>
          <w:rFonts w:eastAsia="Calibri" w:cs="Times New Roman"/>
        </w:rPr>
        <w:t xml:space="preserve"> </w:t>
      </w:r>
      <w:r w:rsidRPr="00842D3D">
        <w:rPr>
          <w:rFonts w:eastAsia="Calibri" w:cs="Times New Roman"/>
          <w:i/>
          <w:iCs/>
        </w:rPr>
        <w:t>Abend</w:t>
      </w:r>
      <w:r w:rsidRPr="00842D3D">
        <w:rPr>
          <w:rFonts w:eastAsia="Calibri" w:cs="Times New Roman"/>
        </w:rPr>
        <w:t xml:space="preserve"> </w:t>
      </w:r>
      <w:r w:rsidRPr="00842D3D">
        <w:rPr>
          <w:rFonts w:eastAsia="Calibri" w:cs="Times New Roman"/>
          <w:i/>
          <w:iCs/>
        </w:rPr>
        <w:t>v. MCA, Inc.</w:t>
      </w:r>
      <w:r w:rsidRPr="00842D3D">
        <w:rPr>
          <w:rFonts w:eastAsia="Calibri" w:cs="Times New Roman"/>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2D3D">
        <w:rPr>
          <w:rFonts w:eastAsia="Calibri" w:cs="Times New Roman"/>
          <w:i/>
          <w:iCs/>
        </w:rPr>
        <w:t>aff’d</w:t>
      </w:r>
      <w:r w:rsidRPr="00842D3D">
        <w:rPr>
          <w:rFonts w:eastAsia="Calibri" w:cs="Times New Roman"/>
        </w:rPr>
        <w:t>, 495 U.S. 207 (1990). A different treatment applies if a collective work is covered by the Berne Convention Implementation Act, 17 U.S.C. § 405(a) (</w:t>
      </w:r>
      <w:r w:rsidRPr="00842D3D">
        <w:rPr>
          <w:rPrChange w:id="2828" w:author="Aejung Yoon" w:date="2026-02-20T10:17:00Z">
            <w:rPr>
              <w:i/>
            </w:rPr>
          </w:rPrChange>
        </w:rPr>
        <w:t>e.g.</w:t>
      </w:r>
      <w:r w:rsidRPr="00842D3D">
        <w:rPr>
          <w:rFonts w:eastAsia="Calibri" w:cs="Times New Roman"/>
        </w:rPr>
        <w:t xml:space="preserve">, works distributed after March 1, 1989). </w:t>
      </w:r>
      <w:r w:rsidRPr="00842D3D">
        <w:rPr>
          <w:rFonts w:eastAsia="Calibri" w:cs="Times New Roman"/>
          <w:i/>
          <w:iCs/>
        </w:rPr>
        <w:t>See Golan v. Holder</w:t>
      </w:r>
      <w:r w:rsidRPr="00842D3D">
        <w:rPr>
          <w:rFonts w:eastAsia="Calibri" w:cs="Times New Roman"/>
        </w:rPr>
        <w:t>, 565 U.S. 302, 352 (2012) (noting that in 1989</w:t>
      </w:r>
      <w:ins w:id="2829" w:author="Aejung Yoon" w:date="2026-02-20T10:17:00Z">
        <w:r w:rsidRPr="00842D3D">
          <w:rPr>
            <w:rFonts w:eastAsia="Calibri" w:cs="Times New Roman"/>
          </w:rPr>
          <w:t>, the</w:t>
        </w:r>
      </w:ins>
      <w:r w:rsidRPr="00842D3D">
        <w:rPr>
          <w:rFonts w:eastAsia="Calibri" w:cs="Times New Roman"/>
        </w:rPr>
        <w:t xml:space="preserve"> United States adopted Berne Convention and abolished copyright notice requirement); </w:t>
      </w:r>
      <w:r w:rsidRPr="00842D3D">
        <w:rPr>
          <w:rFonts w:eastAsia="Calibri" w:cs="Times New Roman"/>
          <w:i/>
          <w:iCs/>
        </w:rPr>
        <w:t>see also Unicolors, Inc. v. H&amp;M Hennes &amp; Mauritz, L.P.</w:t>
      </w:r>
      <w:r w:rsidRPr="00842D3D">
        <w:rPr>
          <w:rFonts w:eastAsia="Calibri" w:cs="Times New Roman"/>
        </w:rPr>
        <w:t xml:space="preserve">, </w:t>
      </w:r>
      <w:bookmarkStart w:id="2830" w:name="_Hlk124272606"/>
      <w:r w:rsidRPr="00842D3D">
        <w:rPr>
          <w:rFonts w:eastAsia="Calibri" w:cs="Times New Roman"/>
        </w:rPr>
        <w:t>52 F.4th 1054, 1078 (9th Cir. 2022)</w:t>
      </w:r>
      <w:bookmarkEnd w:id="2830"/>
      <w:r w:rsidRPr="00842D3D">
        <w:rPr>
          <w:rFonts w:eastAsia="Calibri" w:cs="Times New Roman"/>
          <w:i/>
          <w:iCs/>
        </w:rPr>
        <w:t xml:space="preserve"> </w:t>
      </w:r>
      <w:r w:rsidRPr="00842D3D">
        <w:rPr>
          <w:rFonts w:eastAsia="Calibri" w:cs="Times New Roman"/>
        </w:rPr>
        <w:t xml:space="preserve">(discussing foreign copyrights under </w:t>
      </w:r>
      <w:ins w:id="2831" w:author="Aejung Yoon" w:date="2026-02-20T10:17:00Z">
        <w:r w:rsidRPr="00842D3D">
          <w:rPr>
            <w:rFonts w:eastAsia="Calibri" w:cs="Times New Roman"/>
          </w:rPr>
          <w:t xml:space="preserve">the </w:t>
        </w:r>
      </w:ins>
      <w:r w:rsidRPr="00842D3D">
        <w:rPr>
          <w:rFonts w:eastAsia="Calibri" w:cs="Times New Roman"/>
        </w:rPr>
        <w:t>Berne Convention).</w:t>
      </w:r>
    </w:p>
    <w:p w14:paraId="69202845" w14:textId="2C6859BF"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t xml:space="preserve">Revised </w:t>
      </w:r>
      <w:del w:id="2832" w:author="Aejung Yoon" w:date="2026-02-20T10:17:00Z">
        <w:r w:rsidR="00553523" w:rsidRPr="002B283E">
          <w:rPr>
            <w:rFonts w:cs="Times New Roman"/>
            <w:i/>
            <w:iCs/>
            <w:szCs w:val="24"/>
          </w:rPr>
          <w:delText>Dec. 2022</w:delText>
        </w:r>
      </w:del>
      <w:ins w:id="2833" w:author="Aejung Yoon" w:date="2026-02-20T10:17:00Z">
        <w:r w:rsidRPr="00842D3D">
          <w:rPr>
            <w:rFonts w:eastAsia="Calibri" w:cs="Times New Roman"/>
            <w:i/>
            <w:iCs/>
          </w:rPr>
          <w:t>September 2025</w:t>
        </w:r>
      </w:ins>
    </w:p>
    <w:p w14:paraId="11B5BE9A" w14:textId="77777777" w:rsidR="00842D3D" w:rsidRPr="00842D3D" w:rsidRDefault="00842D3D" w:rsidP="00842D3D">
      <w:pPr>
        <w:autoSpaceDE w:val="0"/>
        <w:autoSpaceDN w:val="0"/>
        <w:adjustRightInd w:val="0"/>
        <w:jc w:val="center"/>
        <w:outlineLvl w:val="1"/>
        <w:rPr>
          <w:b/>
          <w:rPrChange w:id="2834" w:author="Aejung Yoon" w:date="2026-02-20T10:17:00Z">
            <w:rPr/>
          </w:rPrChange>
        </w:rPr>
        <w:pPrChange w:id="2835" w:author="Aejung Yoon" w:date="2026-02-20T10:17:00Z">
          <w:pPr>
            <w:pStyle w:val="Heading2"/>
          </w:pPr>
        </w:pPrChange>
      </w:pPr>
      <w:r w:rsidRPr="00842D3D">
        <w:rPr>
          <w:b/>
          <w:rPrChange w:id="2836" w:author="Aejung Yoon" w:date="2026-02-20T10:17:00Z">
            <w:rPr/>
          </w:rPrChange>
        </w:rPr>
        <w:br w:type="page"/>
      </w:r>
      <w:bookmarkStart w:id="2837" w:name="_Toc221525312"/>
      <w:bookmarkStart w:id="2838" w:name="_Toc196481941"/>
      <w:r w:rsidRPr="00842D3D">
        <w:rPr>
          <w:b/>
          <w:rPrChange w:id="2839" w:author="Aejung Yoon" w:date="2026-02-20T10:17:00Z">
            <w:rPr/>
          </w:rPrChange>
        </w:rPr>
        <w:t>17.11 Copyright Interests—Work Made for Hire by Employee</w:t>
      </w:r>
      <w:bookmarkEnd w:id="2837"/>
      <w:bookmarkEnd w:id="2838"/>
    </w:p>
    <w:p w14:paraId="045DE42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 xml:space="preserve">(17 U.S.C. § 201(b)) </w:t>
      </w:r>
    </w:p>
    <w:p w14:paraId="3A47BF3E" w14:textId="77777777" w:rsidR="006A4CD7" w:rsidRPr="002B283E" w:rsidRDefault="006A4CD7" w:rsidP="002B283E">
      <w:pPr>
        <w:autoSpaceDE w:val="0"/>
        <w:autoSpaceDN w:val="0"/>
        <w:adjustRightInd w:val="0"/>
        <w:rPr>
          <w:del w:id="2840" w:author="Aejung Yoon" w:date="2026-02-20T10:17:00Z"/>
          <w:rFonts w:cs="Times New Roman"/>
          <w:szCs w:val="24"/>
        </w:rPr>
      </w:pPr>
    </w:p>
    <w:p w14:paraId="6D80729B" w14:textId="77777777" w:rsidR="00106329" w:rsidRPr="002B283E" w:rsidRDefault="006A4CD7" w:rsidP="002B283E">
      <w:pPr>
        <w:autoSpaceDE w:val="0"/>
        <w:autoSpaceDN w:val="0"/>
        <w:adjustRightInd w:val="0"/>
        <w:rPr>
          <w:del w:id="2841" w:author="Aejung Yoon" w:date="2026-02-20T10:17:00Z"/>
          <w:rFonts w:cs="Times New Roman"/>
          <w:szCs w:val="24"/>
        </w:rPr>
      </w:pPr>
      <w:del w:id="2842" w:author="Aejung Yoon" w:date="2026-02-20T10:17:00Z">
        <w:r w:rsidRPr="002B283E">
          <w:rPr>
            <w:rFonts w:cs="Times New Roman"/>
            <w:szCs w:val="24"/>
          </w:rPr>
          <w:tab/>
        </w:r>
        <w:r w:rsidR="00106329" w:rsidRPr="002B283E">
          <w:rPr>
            <w:rFonts w:cs="Times New Roman"/>
            <w:szCs w:val="24"/>
          </w:rPr>
          <w:delText>A copyright owner is entitled to exclude others from copying a work made for hire.</w:delText>
        </w:r>
      </w:del>
    </w:p>
    <w:p w14:paraId="210572B9" w14:textId="77777777" w:rsidR="00842D3D" w:rsidRPr="00842D3D" w:rsidRDefault="00842D3D" w:rsidP="00842D3D">
      <w:pPr>
        <w:autoSpaceDE w:val="0"/>
        <w:autoSpaceDN w:val="0"/>
        <w:adjustRightInd w:val="0"/>
        <w:rPr>
          <w:rFonts w:eastAsia="Calibri" w:cs="Times New Roman"/>
          <w:szCs w:val="24"/>
        </w:rPr>
      </w:pPr>
    </w:p>
    <w:p w14:paraId="690EE7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made for hire is one that is prepared by an employee and is within the scope of employment.</w:t>
      </w:r>
    </w:p>
    <w:p w14:paraId="7BD58C25" w14:textId="77777777" w:rsidR="00842D3D" w:rsidRPr="00842D3D" w:rsidRDefault="00842D3D" w:rsidP="00842D3D">
      <w:pPr>
        <w:autoSpaceDE w:val="0"/>
        <w:autoSpaceDN w:val="0"/>
        <w:adjustRightInd w:val="0"/>
        <w:rPr>
          <w:rFonts w:eastAsia="Calibri" w:cs="Times New Roman"/>
          <w:szCs w:val="24"/>
        </w:rPr>
      </w:pPr>
    </w:p>
    <w:p w14:paraId="4A6E60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work is made for hire within the scope of employment if: </w:t>
      </w:r>
    </w:p>
    <w:p w14:paraId="077FA2C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4695065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(1) it is the kind of work the employee is employed to create; </w:t>
      </w:r>
    </w:p>
    <w:p w14:paraId="5E20DABF" w14:textId="77777777" w:rsidR="00842D3D" w:rsidRPr="00842D3D" w:rsidRDefault="00842D3D" w:rsidP="00842D3D">
      <w:pPr>
        <w:autoSpaceDE w:val="0"/>
        <w:autoSpaceDN w:val="0"/>
        <w:adjustRightInd w:val="0"/>
        <w:rPr>
          <w:rFonts w:eastAsia="Calibri" w:cs="Times New Roman"/>
        </w:rPr>
      </w:pPr>
    </w:p>
    <w:p w14:paraId="2D74B27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(2) it occurs substantially within the authorized time and space limits; and  </w:t>
      </w:r>
    </w:p>
    <w:p w14:paraId="70F07532" w14:textId="77777777" w:rsidR="00842D3D" w:rsidRPr="00842D3D" w:rsidRDefault="00842D3D" w:rsidP="00842D3D">
      <w:pPr>
        <w:autoSpaceDE w:val="0"/>
        <w:autoSpaceDN w:val="0"/>
        <w:adjustRightInd w:val="0"/>
        <w:rPr>
          <w:rFonts w:eastAsia="Calibri" w:cs="Times New Roman"/>
        </w:rPr>
      </w:pPr>
    </w:p>
    <w:p w14:paraId="53CCEEC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(3) it is made, at least in part, for the purpose of serving the employer.</w:t>
      </w:r>
    </w:p>
    <w:p w14:paraId="77F24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24AFC996" w14:textId="3F87A032"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employer is considered to be the author of </w:t>
      </w:r>
      <w:del w:id="2843" w:author="Aejung Yoon" w:date="2026-02-20T10:17:00Z">
        <w:r w:rsidR="00106329" w:rsidRPr="002B283E">
          <w:rPr>
            <w:rFonts w:cs="Times New Roman"/>
            <w:szCs w:val="24"/>
          </w:rPr>
          <w:delText>the</w:delText>
        </w:r>
      </w:del>
      <w:ins w:id="2844" w:author="Aejung Yoon" w:date="2026-02-20T10:17:00Z">
        <w:r w:rsidRPr="00842D3D">
          <w:rPr>
            <w:rFonts w:eastAsia="Calibri" w:cs="Times New Roman"/>
          </w:rPr>
          <w:t>a</w:t>
        </w:r>
      </w:ins>
      <w:r w:rsidRPr="00842D3D">
        <w:rPr>
          <w:rFonts w:eastAsia="Calibri" w:cs="Times New Roman"/>
        </w:rPr>
        <w:t xml:space="preserve"> work </w:t>
      </w:r>
      <w:del w:id="2845" w:author="Aejung Yoon" w:date="2026-02-20T10:17:00Z">
        <w:r w:rsidR="00106329" w:rsidRPr="002B283E">
          <w:rPr>
            <w:rFonts w:cs="Times New Roman"/>
            <w:szCs w:val="24"/>
          </w:rPr>
          <w:delText>and</w:delText>
        </w:r>
      </w:del>
      <w:ins w:id="2846" w:author="Aejung Yoon" w:date="2026-02-20T10:17:00Z">
        <w:r w:rsidRPr="00842D3D">
          <w:rPr>
            <w:rFonts w:eastAsia="Calibri" w:cs="Times New Roman"/>
          </w:rPr>
          <w:t xml:space="preserve">made for hire. The </w:t>
        </w:r>
        <w:proofErr w:type="gramStart"/>
        <w:r w:rsidRPr="00842D3D">
          <w:rPr>
            <w:rFonts w:eastAsia="Calibri" w:cs="Times New Roman"/>
          </w:rPr>
          <w:t xml:space="preserve">employer </w:t>
        </w:r>
      </w:ins>
      <w:r w:rsidRPr="00842D3D">
        <w:rPr>
          <w:rFonts w:eastAsia="Calibri" w:cs="Times New Roman"/>
        </w:rPr>
        <w:t xml:space="preserve"> owns</w:t>
      </w:r>
      <w:proofErr w:type="gramEnd"/>
      <w:r w:rsidRPr="00842D3D">
        <w:rPr>
          <w:rFonts w:eastAsia="Calibri" w:cs="Times New Roman"/>
        </w:rPr>
        <w:t xml:space="preserve"> the copyright </w:t>
      </w:r>
      <w:ins w:id="2847" w:author="Aejung Yoon" w:date="2026-02-20T10:17:00Z">
        <w:r w:rsidRPr="00842D3D">
          <w:rPr>
            <w:rFonts w:eastAsia="Calibri" w:cs="Times New Roman"/>
          </w:rPr>
          <w:t xml:space="preserve">in the work </w:t>
        </w:r>
      </w:ins>
      <w:r w:rsidRPr="00842D3D">
        <w:rPr>
          <w:rFonts w:eastAsia="Calibri" w:cs="Times New Roman"/>
        </w:rPr>
        <w:t xml:space="preserve">[unless the employer and employee have agreed </w:t>
      </w:r>
      <w:del w:id="2848" w:author="Aejung Yoon" w:date="2026-02-20T10:17:00Z">
        <w:r w:rsidR="00106329" w:rsidRPr="002B283E">
          <w:rPr>
            <w:rFonts w:cs="Times New Roman"/>
            <w:szCs w:val="24"/>
          </w:rPr>
          <w:delText xml:space="preserve">otherwise </w:delText>
        </w:r>
      </w:del>
      <w:r w:rsidRPr="00842D3D">
        <w:rPr>
          <w:rFonts w:eastAsia="Calibri" w:cs="Times New Roman"/>
        </w:rPr>
        <w:t>in writing</w:t>
      </w:r>
      <w:ins w:id="2849" w:author="Aejung Yoon" w:date="2026-02-20T10:17:00Z">
        <w:r w:rsidRPr="00842D3D">
          <w:rPr>
            <w:rFonts w:eastAsia="Calibri" w:cs="Times New Roman"/>
          </w:rPr>
          <w:t xml:space="preserve"> that the [employee] is the owner</w:t>
        </w:r>
      </w:ins>
      <w:r w:rsidRPr="00842D3D">
        <w:rPr>
          <w:rFonts w:eastAsia="Calibri" w:cs="Times New Roman"/>
        </w:rPr>
        <w:t>].</w:t>
      </w:r>
    </w:p>
    <w:p w14:paraId="06D53F8F" w14:textId="77777777" w:rsidR="00842D3D" w:rsidRPr="00842D3D" w:rsidRDefault="00842D3D" w:rsidP="00842D3D">
      <w:pPr>
        <w:autoSpaceDE w:val="0"/>
        <w:autoSpaceDN w:val="0"/>
        <w:adjustRightInd w:val="0"/>
        <w:rPr>
          <w:rFonts w:eastAsia="Calibri" w:cs="Times New Roman"/>
        </w:rPr>
      </w:pPr>
    </w:p>
    <w:p w14:paraId="3DF4100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work made for hire may enforce the right to exclude others in an action for copyright infringement.</w:t>
      </w:r>
    </w:p>
    <w:p w14:paraId="57182739" w14:textId="77777777" w:rsidR="00842D3D" w:rsidRPr="00842D3D" w:rsidRDefault="00842D3D" w:rsidP="00842D3D">
      <w:pPr>
        <w:autoSpaceDE w:val="0"/>
        <w:autoSpaceDN w:val="0"/>
        <w:adjustRightInd w:val="0"/>
        <w:rPr>
          <w:rFonts w:eastAsia="Calibri" w:cs="Times New Roman"/>
        </w:rPr>
      </w:pPr>
    </w:p>
    <w:p w14:paraId="54A59C82"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70720928" w14:textId="77777777" w:rsidR="00842D3D" w:rsidRPr="00842D3D" w:rsidRDefault="00842D3D" w:rsidP="00842D3D">
      <w:pPr>
        <w:autoSpaceDE w:val="0"/>
        <w:autoSpaceDN w:val="0"/>
        <w:adjustRightInd w:val="0"/>
        <w:jc w:val="center"/>
        <w:rPr>
          <w:rFonts w:eastAsia="Calibri" w:cs="Times New Roman"/>
        </w:rPr>
      </w:pPr>
    </w:p>
    <w:p w14:paraId="61D62C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This instruction may not be appropriate in cases in which a copyright was obtained under the 1909 Copyright Act. For such cases, </w:t>
      </w:r>
      <w:r w:rsidRPr="00842D3D">
        <w:rPr>
          <w:rPrChange w:id="2850" w:author="Aejung Yoon" w:date="2026-02-20T10:17:00Z">
            <w:rPr>
              <w:i/>
            </w:rPr>
          </w:rPrChange>
        </w:rPr>
        <w:t xml:space="preserve">see </w:t>
      </w:r>
      <w:r w:rsidRPr="00842D3D">
        <w:rPr>
          <w:rFonts w:eastAsia="Calibri" w:cs="Times New Roman"/>
          <w:i/>
          <w:iCs/>
        </w:rPr>
        <w:t>Dolman v. Agee</w:t>
      </w:r>
      <w:r w:rsidRPr="00842D3D">
        <w:rPr>
          <w:rFonts w:eastAsia="Calibri" w:cs="Times New Roman"/>
        </w:rPr>
        <w:t>, 157 F.3d 708, 711-12 (9th Cir. 1998) (applying presumption of work for hire under 1909 Copyright Act).</w:t>
      </w:r>
    </w:p>
    <w:p w14:paraId="70849C8F" w14:textId="77777777" w:rsidR="00842D3D" w:rsidRPr="00842D3D" w:rsidRDefault="00842D3D" w:rsidP="00842D3D">
      <w:pPr>
        <w:autoSpaceDE w:val="0"/>
        <w:autoSpaceDN w:val="0"/>
        <w:adjustRightInd w:val="0"/>
        <w:rPr>
          <w:rFonts w:eastAsia="Calibri" w:cs="Times New Roman"/>
        </w:rPr>
      </w:pPr>
    </w:p>
    <w:p w14:paraId="2A771E93" w14:textId="29D1F99D" w:rsidR="00842D3D" w:rsidRPr="00842D3D" w:rsidRDefault="00842D3D" w:rsidP="00842D3D">
      <w:pPr>
        <w:autoSpaceDE w:val="0"/>
        <w:autoSpaceDN w:val="0"/>
        <w:adjustRightInd w:val="0"/>
        <w:rPr>
          <w:rFonts w:eastAsia="Calibri" w:cs="Times New Roman"/>
        </w:rPr>
      </w:pPr>
      <w:r w:rsidRPr="00842D3D">
        <w:rPr>
          <w:rFonts w:eastAsia="Calibri" w:cs="Times New Roman"/>
        </w:rPr>
        <w:tab/>
      </w:r>
      <w:r w:rsidRPr="00842D3D">
        <w:rPr>
          <w:rFonts w:eastAsia="Calibri" w:cs="Times New Roman"/>
          <w:i/>
          <w:iCs/>
        </w:rPr>
        <w:t xml:space="preserve">See </w:t>
      </w:r>
      <w:r w:rsidRPr="00842D3D">
        <w:rPr>
          <w:rFonts w:eastAsia="Calibri" w:cs="Times New Roman"/>
        </w:rPr>
        <w:t xml:space="preserve">17 U.S.C. §§ 101 (defining work for hire), 201(b) (describing rights in work for hire). </w:t>
      </w:r>
      <w:ins w:id="2851" w:author="Aejung Yoon" w:date="2026-02-20T10:17:00Z">
        <w:r w:rsidRPr="00842D3D">
          <w:rPr>
            <w:rFonts w:eastAsia="Calibri" w:cs="Times New Roman"/>
          </w:rPr>
          <w:t xml:space="preserve"> </w:t>
        </w:r>
      </w:ins>
      <w:r w:rsidRPr="00842D3D">
        <w:rPr>
          <w:rFonts w:eastAsia="Calibri" w:cs="Times New Roman"/>
        </w:rPr>
        <w:t xml:space="preserve">Congress used the words “employee” and “employment” in 17 U.S.C. § 101 to describe the conventional relationship of employer and employee. </w:t>
      </w:r>
      <w:r w:rsidRPr="00842D3D">
        <w:rPr>
          <w:rFonts w:eastAsia="Calibri" w:cs="Times New Roman"/>
          <w:i/>
          <w:iCs/>
        </w:rPr>
        <w:t>See Cmty. for Creative Non-Violence v. Reid</w:t>
      </w:r>
      <w:r w:rsidRPr="00842D3D">
        <w:rPr>
          <w:rFonts w:eastAsia="Calibri" w:cs="Times New Roman"/>
        </w:rPr>
        <w:t xml:space="preserve">, 490 U.S. 730, 751-52 (1989); </w:t>
      </w:r>
      <w:r w:rsidRPr="00842D3D">
        <w:rPr>
          <w:rFonts w:eastAsia="Calibri" w:cs="Times New Roman"/>
          <w:i/>
          <w:iCs/>
        </w:rPr>
        <w:t>U.S. Auto Parts Network, Inc. v. Parts Geeks, LLC</w:t>
      </w:r>
      <w:r w:rsidRPr="00842D3D">
        <w:rPr>
          <w:rFonts w:eastAsia="Calibri" w:cs="Times New Roman"/>
        </w:rPr>
        <w:t>, 692 F.3d 1009, 1015 (9th Cir. 2012). “An employment (or commissioning) relationship at the time the work is created is a condition” for creation of a work for hire.</w:t>
      </w:r>
      <w:r w:rsidRPr="00842D3D">
        <w:rPr>
          <w:i/>
          <w:rPrChange w:id="2852" w:author="Aejung Yoon" w:date="2026-02-20T10:17:00Z">
            <w:rPr/>
          </w:rPrChange>
        </w:rPr>
        <w:t xml:space="preserve"> </w:t>
      </w:r>
      <w:r w:rsidRPr="00842D3D">
        <w:rPr>
          <w:rFonts w:eastAsia="Calibri" w:cs="Times New Roman"/>
          <w:i/>
          <w:iCs/>
        </w:rPr>
        <w:t>Urantia Found. v. Maaherra</w:t>
      </w:r>
      <w:r w:rsidRPr="00842D3D">
        <w:rPr>
          <w:rFonts w:eastAsia="Calibri" w:cs="Times New Roman"/>
        </w:rPr>
        <w:t xml:space="preserve">, 114 F.3d 955, 961 (9th Cir. 1997). </w:t>
      </w:r>
      <w:del w:id="2853" w:author="Aejung Yoon" w:date="2026-02-20T10:17:00Z">
        <w:r w:rsidR="00106329" w:rsidRPr="002B283E">
          <w:rPr>
            <w:rFonts w:cs="Times New Roman"/>
            <w:szCs w:val="24"/>
          </w:rPr>
          <w:delText>Absent</w:delText>
        </w:r>
      </w:del>
      <w:ins w:id="2854" w:author="Aejung Yoon" w:date="2026-02-20T10:17:00Z">
        <w:r w:rsidRPr="00842D3D">
          <w:rPr>
            <w:rFonts w:eastAsia="Calibri" w:cs="Times New Roman"/>
          </w:rPr>
          <w:t>Pursuant to § 201(b), the employer is the author of a work made for hire and, absent</w:t>
        </w:r>
      </w:ins>
      <w:r w:rsidRPr="00842D3D">
        <w:rPr>
          <w:rFonts w:eastAsia="Calibri" w:cs="Times New Roman"/>
        </w:rPr>
        <w:t xml:space="preserve"> a written agreement to the contrary, the employer is the </w:t>
      </w:r>
      <w:del w:id="2855" w:author="Aejung Yoon" w:date="2026-02-20T10:17:00Z">
        <w:r w:rsidR="00106329" w:rsidRPr="002B283E">
          <w:rPr>
            <w:rFonts w:cs="Times New Roman"/>
            <w:szCs w:val="24"/>
          </w:rPr>
          <w:delText>author of a work made for hire within the scope</w:delText>
        </w:r>
      </w:del>
      <w:ins w:id="2856" w:author="Aejung Yoon" w:date="2026-02-20T10:17:00Z">
        <w:r w:rsidRPr="00842D3D">
          <w:rPr>
            <w:rFonts w:eastAsia="Calibri" w:cs="Times New Roman"/>
          </w:rPr>
          <w:t>owner</w:t>
        </w:r>
      </w:ins>
      <w:r w:rsidRPr="00842D3D">
        <w:rPr>
          <w:rFonts w:eastAsia="Calibri" w:cs="Times New Roman"/>
        </w:rPr>
        <w:t xml:space="preserve"> of </w:t>
      </w:r>
      <w:del w:id="2857" w:author="Aejung Yoon" w:date="2026-02-20T10:17:00Z">
        <w:r w:rsidR="00106329" w:rsidRPr="002B283E">
          <w:rPr>
            <w:rFonts w:cs="Times New Roman"/>
            <w:szCs w:val="24"/>
          </w:rPr>
          <w:delText>employment.</w:delText>
        </w:r>
      </w:del>
      <w:ins w:id="2858" w:author="Aejung Yoon" w:date="2026-02-20T10:17:00Z">
        <w:r w:rsidRPr="00842D3D">
          <w:rPr>
            <w:rFonts w:eastAsia="Calibri" w:cs="Times New Roman"/>
          </w:rPr>
          <w:t xml:space="preserve">the copyright to the work. </w:t>
        </w:r>
        <w:r w:rsidRPr="00842D3D">
          <w:rPr>
            <w:rFonts w:eastAsia="Calibri" w:cs="Times New Roman"/>
            <w:i/>
            <w:iCs/>
          </w:rPr>
          <w:t>See</w:t>
        </w:r>
      </w:ins>
      <w:r w:rsidRPr="00842D3D">
        <w:rPr>
          <w:i/>
          <w:rPrChange w:id="2859" w:author="Aejung Yoon" w:date="2026-02-20T10:17:00Z">
            <w:rPr/>
          </w:rPrChange>
        </w:rPr>
        <w:t xml:space="preserve"> </w:t>
      </w:r>
      <w:r w:rsidRPr="00842D3D">
        <w:rPr>
          <w:rFonts w:eastAsia="Calibri" w:cs="Times New Roman"/>
          <w:i/>
          <w:iCs/>
        </w:rPr>
        <w:t>U.S. Auto Parts</w:t>
      </w:r>
      <w:r w:rsidRPr="00842D3D">
        <w:rPr>
          <w:rFonts w:eastAsia="Calibri" w:cs="Times New Roman"/>
        </w:rPr>
        <w:t xml:space="preserve">, 692 F.3d at </w:t>
      </w:r>
      <w:del w:id="2860" w:author="Aejung Yoon" w:date="2026-02-20T10:17:00Z">
        <w:r w:rsidR="00106329" w:rsidRPr="002B283E">
          <w:rPr>
            <w:rFonts w:cs="Times New Roman"/>
            <w:szCs w:val="24"/>
          </w:rPr>
          <w:delText>1017</w:delText>
        </w:r>
      </w:del>
      <w:ins w:id="2861" w:author="Aejung Yoon" w:date="2026-02-20T10:17:00Z">
        <w:r w:rsidRPr="00842D3D">
          <w:rPr>
            <w:rFonts w:eastAsia="Calibri" w:cs="Times New Roman"/>
          </w:rPr>
          <w:t>1015</w:t>
        </w:r>
      </w:ins>
      <w:r w:rsidRPr="00842D3D">
        <w:rPr>
          <w:rFonts w:eastAsia="Calibri" w:cs="Times New Roman"/>
        </w:rPr>
        <w:t xml:space="preserve"> (explaining when work is made for hire within scope of employment); </w:t>
      </w:r>
      <w:r w:rsidRPr="00842D3D">
        <w:rPr>
          <w:rFonts w:eastAsia="Calibri" w:cs="Times New Roman"/>
          <w:i/>
          <w:iCs/>
        </w:rPr>
        <w:t>Aquarian Found., Inc. v. Lowndes</w:t>
      </w:r>
      <w:r w:rsidRPr="00842D3D">
        <w:rPr>
          <w:rFonts w:eastAsia="Calibri" w:cs="Times New Roman"/>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36DCB45C"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C0007C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Under copyright law, a work for hire clause in a contract, or a work for hire relationship, vests all rights of authorship in the employer or “person for whom the work was prepared.” </w:t>
      </w:r>
      <w:r w:rsidRPr="00842D3D">
        <w:rPr>
          <w:rFonts w:eastAsia="Calibri" w:cs="Times New Roman"/>
          <w:i/>
          <w:iCs/>
        </w:rPr>
        <w:t>Warren v. Fox Family Worldwide, Inc.</w:t>
      </w:r>
      <w:r w:rsidRPr="00842D3D">
        <w:rPr>
          <w:rFonts w:eastAsia="Calibri" w:cs="Times New Roman"/>
        </w:rPr>
        <w:t xml:space="preserve">, 328 F.3d 1136, 1144 (9th Cir. 2003) (quoting 17 U.S.C. § 201) (holding that grant of royalties to creator of work for hire, absent express contractual provision to contrary, does not create beneficial ownership interest in that creator). </w:t>
      </w:r>
    </w:p>
    <w:p w14:paraId="3837861B"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5209CB7" w14:textId="7761BAF9"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842D3D">
        <w:rPr>
          <w:rFonts w:eastAsia="Calibri" w:cs="Times New Roman"/>
          <w:i/>
          <w:iCs/>
        </w:rPr>
        <w:t>See</w:t>
      </w:r>
      <w:r w:rsidRPr="00842D3D">
        <w:rPr>
          <w:rFonts w:eastAsia="Calibri" w:cs="Times New Roman"/>
        </w:rPr>
        <w:t xml:space="preserve"> 17 U.S.C. § 101 (stating that “</w:t>
      </w:r>
      <w:del w:id="2862" w:author="Aejung Yoon" w:date="2026-02-20T10:17:00Z">
        <w:r w:rsidR="00106329" w:rsidRPr="002B283E">
          <w:rPr>
            <w:rFonts w:cs="Times New Roman"/>
            <w:szCs w:val="24"/>
          </w:rPr>
          <w:delText>specifically</w:delText>
        </w:r>
      </w:del>
      <w:ins w:id="2863" w:author="Aejung Yoon" w:date="2026-02-20T10:17:00Z">
        <w:r w:rsidRPr="00842D3D">
          <w:rPr>
            <w:rFonts w:eastAsia="Calibri" w:cs="Times New Roman"/>
          </w:rPr>
          <w:t>specially</w:t>
        </w:r>
      </w:ins>
      <w:r w:rsidRPr="00842D3D">
        <w:rPr>
          <w:rFonts w:eastAsia="Calibri" w:cs="Times New Roman"/>
        </w:rPr>
        <w:t xml:space="preserve"> ordered or commissioned” work made for hire exists only in nine specific categories); </w:t>
      </w:r>
      <w:r w:rsidRPr="00842D3D">
        <w:rPr>
          <w:rFonts w:eastAsia="Calibri" w:cs="Times New Roman"/>
          <w:i/>
          <w:iCs/>
        </w:rPr>
        <w:t>Warren</w:t>
      </w:r>
      <w:r w:rsidRPr="00842D3D">
        <w:rPr>
          <w:rFonts w:eastAsia="Calibri" w:cs="Times New Roman"/>
        </w:rPr>
        <w:t xml:space="preserve">, 328 F.3d at 1140 n.4. </w:t>
      </w:r>
      <w:ins w:id="2864" w:author="Aejung Yoon" w:date="2026-02-20T10:17:00Z">
        <w:r w:rsidRPr="00842D3D">
          <w:rPr>
            <w:rFonts w:eastAsia="Calibri" w:cs="Times New Roman"/>
          </w:rPr>
          <w:t xml:space="preserve"> </w:t>
        </w:r>
      </w:ins>
    </w:p>
    <w:p w14:paraId="0F28E95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2F8C14FB" w14:textId="77777777" w:rsidR="00842D3D" w:rsidRPr="00842D3D" w:rsidRDefault="00842D3D" w:rsidP="00842D3D">
      <w:pPr>
        <w:rPr>
          <w:rFonts w:eastAsia="Calibri" w:cs="Times New Roman"/>
          <w:b/>
          <w:bCs/>
        </w:rPr>
      </w:pPr>
      <w:r w:rsidRPr="00842D3D">
        <w:rPr>
          <w:rFonts w:eastAsia="Calibri" w:cs="Times New Roman"/>
        </w:rPr>
        <w:tab/>
        <w:t>This instruction does not address specially commissioned works created outside of an employment relationship.</w:t>
      </w:r>
    </w:p>
    <w:p w14:paraId="2C0DB661" w14:textId="77777777" w:rsidR="00842D3D" w:rsidRPr="00842D3D" w:rsidRDefault="00842D3D" w:rsidP="00842D3D">
      <w:pPr>
        <w:autoSpaceDE w:val="0"/>
        <w:autoSpaceDN w:val="0"/>
        <w:adjustRightInd w:val="0"/>
        <w:jc w:val="center"/>
        <w:rPr>
          <w:rFonts w:eastAsia="Calibri" w:cs="Times New Roman"/>
          <w:b/>
          <w:bCs/>
          <w:i/>
          <w:iCs/>
        </w:rPr>
      </w:pPr>
      <w:r w:rsidRPr="00842D3D">
        <w:rPr>
          <w:rFonts w:eastAsia="Calibri" w:cs="Times New Roman"/>
          <w:b/>
          <w:bCs/>
        </w:rPr>
        <w:t>Supplemental Instruction</w:t>
      </w:r>
    </w:p>
    <w:p w14:paraId="251A6EDF" w14:textId="77777777" w:rsidR="00842D3D" w:rsidRPr="00842D3D" w:rsidRDefault="00842D3D" w:rsidP="00842D3D">
      <w:pPr>
        <w:autoSpaceDE w:val="0"/>
        <w:autoSpaceDN w:val="0"/>
        <w:adjustRightInd w:val="0"/>
        <w:rPr>
          <w:rFonts w:eastAsia="Calibri" w:cs="Times New Roman"/>
        </w:rPr>
      </w:pPr>
    </w:p>
    <w:p w14:paraId="021C2D5E"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rPr>
        <w:tab/>
        <w:t>[</w:t>
      </w:r>
      <w:r w:rsidRPr="00842D3D">
        <w:rPr>
          <w:rFonts w:eastAsia="Calibri" w:cs="Times New Roman"/>
          <w:i/>
          <w:iCs/>
        </w:rPr>
        <w:t>If the issue of the employment status of the work’s creator will be decided by the jury,</w:t>
      </w:r>
      <w:r w:rsidRPr="00842D3D">
        <w:rPr>
          <w:rFonts w:eastAsia="Calibri" w:cs="Times New Roman"/>
        </w:rPr>
        <w:t xml:space="preserve"> </w:t>
      </w:r>
      <w:r w:rsidRPr="00842D3D">
        <w:rPr>
          <w:rFonts w:eastAsia="Calibri" w:cs="Times New Roman"/>
          <w:i/>
          <w:iCs/>
        </w:rPr>
        <w:t>insert the following after the second paragraph of the instruction.</w:t>
      </w:r>
      <w:r w:rsidRPr="00842D3D">
        <w:rPr>
          <w:rFonts w:eastAsia="Calibri" w:cs="Times New Roman"/>
        </w:rPr>
        <w:t>]</w:t>
      </w:r>
    </w:p>
    <w:p w14:paraId="0E052626" w14:textId="77777777" w:rsidR="00842D3D" w:rsidRPr="00842D3D" w:rsidRDefault="00842D3D" w:rsidP="00842D3D">
      <w:pPr>
        <w:autoSpaceDE w:val="0"/>
        <w:autoSpaceDN w:val="0"/>
        <w:adjustRightInd w:val="0"/>
        <w:rPr>
          <w:rFonts w:eastAsia="Calibri" w:cs="Times New Roman"/>
        </w:rPr>
      </w:pPr>
    </w:p>
    <w:p w14:paraId="76953FB8"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You should consider the following factors in determining whether the creator of the work in this case was an employee of the [</w:t>
      </w:r>
      <w:r w:rsidRPr="00842D3D">
        <w:rPr>
          <w:rFonts w:eastAsia="Calibri" w:cs="Times New Roman"/>
          <w:i/>
          <w:iCs/>
          <w:u w:val="single"/>
        </w:rPr>
        <w:t>name of party identified</w:t>
      </w:r>
      <w:r w:rsidRPr="00842D3D">
        <w:rPr>
          <w:rFonts w:eastAsia="Calibri" w:cs="Times New Roman"/>
          <w:u w:val="single"/>
        </w:rPr>
        <w:t>]</w:t>
      </w:r>
      <w:r w:rsidRPr="00842D3D">
        <w:rPr>
          <w:rFonts w:eastAsia="Calibri" w:cs="Times New Roman"/>
        </w:rPr>
        <w:t>:</w:t>
      </w:r>
    </w:p>
    <w:p w14:paraId="56BA645D" w14:textId="77777777" w:rsidR="00842D3D" w:rsidRPr="00842D3D" w:rsidRDefault="00842D3D" w:rsidP="00842D3D">
      <w:pPr>
        <w:autoSpaceDE w:val="0"/>
        <w:autoSpaceDN w:val="0"/>
        <w:adjustRightInd w:val="0"/>
        <w:ind w:left="1440" w:right="1440"/>
        <w:rPr>
          <w:rFonts w:eastAsia="Calibri" w:cs="Times New Roman"/>
        </w:rPr>
      </w:pPr>
    </w:p>
    <w:p w14:paraId="47A91AA0"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65"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The skills required to create the work. The higher the skills required, the more likely the creator was an independent contractor rather than an employee.</w:t>
      </w:r>
    </w:p>
    <w:p w14:paraId="3D6F59F8" w14:textId="77777777" w:rsidR="00842D3D" w:rsidRPr="00842D3D" w:rsidRDefault="00842D3D" w:rsidP="00021D2C">
      <w:pPr>
        <w:autoSpaceDE w:val="0"/>
        <w:autoSpaceDN w:val="0"/>
        <w:adjustRightInd w:val="0"/>
        <w:ind w:right="720" w:firstLine="720"/>
        <w:rPr>
          <w:rFonts w:eastAsia="Calibri" w:cs="Times New Roman"/>
        </w:rPr>
        <w:pPrChange w:id="2866" w:author="Aejung Yoon" w:date="2026-02-20T10:17:00Z">
          <w:pPr>
            <w:autoSpaceDE w:val="0"/>
            <w:autoSpaceDN w:val="0"/>
            <w:adjustRightInd w:val="0"/>
            <w:ind w:left="1260" w:right="720" w:hanging="540"/>
          </w:pPr>
        </w:pPrChange>
      </w:pPr>
    </w:p>
    <w:p w14:paraId="73DB63DF"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67"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The source of the tools or instruments used to create the work. The more the creator had to use his or her own tools or instruments, the more likely the creator was an independent contractor rather than an employee.</w:t>
      </w:r>
    </w:p>
    <w:p w14:paraId="4293479D" w14:textId="77777777" w:rsidR="00842D3D" w:rsidRPr="00842D3D" w:rsidRDefault="00842D3D" w:rsidP="00021D2C">
      <w:pPr>
        <w:autoSpaceDE w:val="0"/>
        <w:autoSpaceDN w:val="0"/>
        <w:adjustRightInd w:val="0"/>
        <w:ind w:right="720" w:firstLine="720"/>
        <w:rPr>
          <w:rFonts w:eastAsia="Calibri" w:cs="Times New Roman"/>
        </w:rPr>
        <w:pPrChange w:id="2868" w:author="Aejung Yoon" w:date="2026-02-20T10:17:00Z">
          <w:pPr>
            <w:autoSpaceDE w:val="0"/>
            <w:autoSpaceDN w:val="0"/>
            <w:adjustRightInd w:val="0"/>
            <w:ind w:left="1260" w:right="720" w:hanging="540"/>
          </w:pPr>
        </w:pPrChange>
      </w:pPr>
    </w:p>
    <w:p w14:paraId="272F3791" w14:textId="7B4ED279"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69"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The location</w:t>
      </w:r>
      <w:del w:id="2870" w:author="Aejung Yoon" w:date="2026-02-20T10:17:00Z">
        <w:r w:rsidR="00106329" w:rsidRPr="002B283E">
          <w:rPr>
            <w:rFonts w:cs="Times New Roman"/>
            <w:szCs w:val="24"/>
          </w:rPr>
          <w:delText xml:space="preserve"> of</w:delText>
        </w:r>
      </w:del>
      <w:r w:rsidRPr="00842D3D">
        <w:rPr>
          <w:rFonts w:eastAsia="Calibri" w:cs="Times New Roman"/>
        </w:rPr>
        <w:t xml:space="preserve"> where the work was done. The less the creator worked at [</w:t>
      </w:r>
      <w:r w:rsidRPr="00842D3D">
        <w:rPr>
          <w:rFonts w:eastAsia="Calibri" w:cs="Times New Roman"/>
          <w:i/>
          <w:iCs/>
          <w:u w:val="single"/>
        </w:rPr>
        <w:t>name of alleged employer’s work site</w:t>
      </w:r>
      <w:r w:rsidRPr="00842D3D">
        <w:rPr>
          <w:rFonts w:eastAsia="Calibri" w:cs="Times New Roman"/>
        </w:rPr>
        <w:t>], the more likely the creator was an independent contractor rather than an employee.</w:t>
      </w:r>
    </w:p>
    <w:p w14:paraId="59736DDF" w14:textId="77777777" w:rsidR="00842D3D" w:rsidRPr="00842D3D" w:rsidRDefault="00842D3D" w:rsidP="00021D2C">
      <w:pPr>
        <w:autoSpaceDE w:val="0"/>
        <w:autoSpaceDN w:val="0"/>
        <w:adjustRightInd w:val="0"/>
        <w:ind w:right="720" w:firstLine="720"/>
        <w:rPr>
          <w:rFonts w:eastAsia="Calibri" w:cs="Times New Roman"/>
        </w:rPr>
        <w:pPrChange w:id="2871" w:author="Aejung Yoon" w:date="2026-02-20T10:17:00Z">
          <w:pPr>
            <w:autoSpaceDE w:val="0"/>
            <w:autoSpaceDN w:val="0"/>
            <w:adjustRightInd w:val="0"/>
            <w:ind w:left="1260" w:right="720" w:hanging="540"/>
          </w:pPr>
        </w:pPrChange>
      </w:pPr>
    </w:p>
    <w:p w14:paraId="3C4AE6B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72"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Applicability of employee benefits, like a pension plan or insurance. The more the creator is covered by the benefit plans [</w:t>
      </w:r>
      <w:r w:rsidRPr="00842D3D">
        <w:rPr>
          <w:rFonts w:eastAsia="Calibri" w:cs="Times New Roman"/>
          <w:i/>
          <w:iCs/>
          <w:u w:val="single"/>
        </w:rPr>
        <w:t>name of alleged employer</w:t>
      </w:r>
      <w:r w:rsidRPr="00842D3D">
        <w:rPr>
          <w:rFonts w:eastAsia="Calibri" w:cs="Times New Roman"/>
        </w:rPr>
        <w:t>] offers to other employees, the less likely the creator was an independent contractor rather than an employee.</w:t>
      </w:r>
    </w:p>
    <w:p w14:paraId="2080F69C" w14:textId="77777777" w:rsidR="00842D3D" w:rsidRPr="00842D3D" w:rsidRDefault="00842D3D" w:rsidP="00021D2C">
      <w:pPr>
        <w:autoSpaceDE w:val="0"/>
        <w:autoSpaceDN w:val="0"/>
        <w:adjustRightInd w:val="0"/>
        <w:ind w:right="720" w:firstLine="720"/>
        <w:rPr>
          <w:rFonts w:eastAsia="Calibri" w:cs="Times New Roman"/>
        </w:rPr>
        <w:pPrChange w:id="2873" w:author="Aejung Yoon" w:date="2026-02-20T10:17:00Z">
          <w:pPr>
            <w:autoSpaceDE w:val="0"/>
            <w:autoSpaceDN w:val="0"/>
            <w:adjustRightInd w:val="0"/>
            <w:ind w:left="1260" w:right="720" w:hanging="540"/>
          </w:pPr>
        </w:pPrChange>
      </w:pPr>
    </w:p>
    <w:p w14:paraId="0E817E24"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74"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Tax treatment of the creator by [</w:t>
      </w:r>
      <w:r w:rsidRPr="00842D3D">
        <w:rPr>
          <w:rFonts w:eastAsia="Calibri" w:cs="Times New Roman"/>
          <w:i/>
          <w:iCs/>
          <w:u w:val="single"/>
        </w:rPr>
        <w:t>name of alleged employer</w:t>
      </w:r>
      <w:r w:rsidRPr="00842D3D">
        <w:rPr>
          <w:rFonts w:eastAsia="Calibri" w:cs="Times New Roman"/>
        </w:rPr>
        <w:t>]. If [</w:t>
      </w:r>
      <w:r w:rsidRPr="00842D3D">
        <w:rPr>
          <w:rFonts w:eastAsia="Calibri" w:cs="Times New Roman"/>
          <w:i/>
          <w:iCs/>
          <w:u w:val="single"/>
        </w:rPr>
        <w:t>name of alleged employer</w:t>
      </w:r>
      <w:r w:rsidRPr="00842D3D">
        <w:rPr>
          <w:rFonts w:eastAsia="Calibri" w:cs="Times New Roman"/>
        </w:rPr>
        <w:t xml:space="preserve">] reported to tax </w:t>
      </w:r>
      <w:proofErr w:type="gramStart"/>
      <w:r w:rsidRPr="00842D3D">
        <w:rPr>
          <w:rFonts w:eastAsia="Calibri" w:cs="Times New Roman"/>
        </w:rPr>
        <w:t>authorities</w:t>
      </w:r>
      <w:proofErr w:type="gramEnd"/>
      <w:r w:rsidRPr="00842D3D">
        <w:rPr>
          <w:rFonts w:eastAsia="Calibri" w:cs="Times New Roman"/>
        </w:rPr>
        <w:t xml:space="preserve"> payments to the creator with no withholding or by use of a Form 1099, the more likely the creator was an independent contractor rather than an employee.</w:t>
      </w:r>
    </w:p>
    <w:p w14:paraId="18D0D8C9" w14:textId="77777777" w:rsidR="00842D3D" w:rsidRPr="00842D3D" w:rsidRDefault="00842D3D" w:rsidP="00021D2C">
      <w:pPr>
        <w:autoSpaceDE w:val="0"/>
        <w:autoSpaceDN w:val="0"/>
        <w:adjustRightInd w:val="0"/>
        <w:ind w:right="720" w:firstLine="720"/>
        <w:rPr>
          <w:rFonts w:eastAsia="Calibri" w:cs="Times New Roman"/>
        </w:rPr>
        <w:pPrChange w:id="2875" w:author="Aejung Yoon" w:date="2026-02-20T10:17:00Z">
          <w:pPr>
            <w:autoSpaceDE w:val="0"/>
            <w:autoSpaceDN w:val="0"/>
            <w:adjustRightInd w:val="0"/>
            <w:ind w:left="1260" w:right="720" w:hanging="540"/>
          </w:pPr>
        </w:pPrChange>
      </w:pPr>
    </w:p>
    <w:p w14:paraId="1F196938"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76"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Whether the creator had discretion over when and how long to work. The more the creator can control his or her work times, the more likely the creator was an independent contractor rather than an employee.</w:t>
      </w:r>
    </w:p>
    <w:p w14:paraId="2CE646C9" w14:textId="77777777" w:rsidR="00842D3D" w:rsidRPr="00842D3D" w:rsidRDefault="00842D3D" w:rsidP="00021D2C">
      <w:pPr>
        <w:autoSpaceDE w:val="0"/>
        <w:autoSpaceDN w:val="0"/>
        <w:adjustRightInd w:val="0"/>
        <w:ind w:right="720" w:firstLine="720"/>
        <w:rPr>
          <w:rFonts w:eastAsia="Calibri" w:cs="Times New Roman"/>
        </w:rPr>
        <w:pPrChange w:id="2877" w:author="Aejung Yoon" w:date="2026-02-20T10:17:00Z">
          <w:pPr>
            <w:autoSpaceDE w:val="0"/>
            <w:autoSpaceDN w:val="0"/>
            <w:adjustRightInd w:val="0"/>
            <w:ind w:left="1260" w:right="720" w:hanging="540"/>
          </w:pPr>
        </w:pPrChange>
      </w:pPr>
    </w:p>
    <w:p w14:paraId="193664C3"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78"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xml:space="preserve">] </w:t>
      </w:r>
      <w:proofErr w:type="gramStart"/>
      <w:r w:rsidRPr="00842D3D">
        <w:rPr>
          <w:rFonts w:eastAsia="Calibri" w:cs="Times New Roman"/>
        </w:rPr>
        <w:t>has</w:t>
      </w:r>
      <w:proofErr w:type="gramEnd"/>
      <w:r w:rsidRPr="00842D3D">
        <w:rPr>
          <w:rFonts w:eastAsia="Calibri" w:cs="Times New Roman"/>
        </w:rPr>
        <w:t xml:space="preserve"> the right to assign additional projects to the creator. The more the creator could refuse to accept additional projects unless additional fees were paid, the more likely the creator was an independent contractor rather than an employee.</w:t>
      </w:r>
    </w:p>
    <w:p w14:paraId="56C45B37" w14:textId="77777777" w:rsidR="00842D3D" w:rsidRPr="00842D3D" w:rsidRDefault="00842D3D" w:rsidP="00021D2C">
      <w:pPr>
        <w:autoSpaceDE w:val="0"/>
        <w:autoSpaceDN w:val="0"/>
        <w:adjustRightInd w:val="0"/>
        <w:ind w:right="720" w:firstLine="720"/>
        <w:rPr>
          <w:rFonts w:eastAsia="Calibri" w:cs="Times New Roman"/>
        </w:rPr>
        <w:pPrChange w:id="2879" w:author="Aejung Yoon" w:date="2026-02-20T10:17:00Z">
          <w:pPr>
            <w:autoSpaceDE w:val="0"/>
            <w:autoSpaceDN w:val="0"/>
            <w:adjustRightInd w:val="0"/>
            <w:ind w:left="1260" w:right="720" w:hanging="540"/>
          </w:pPr>
        </w:pPrChange>
      </w:pPr>
    </w:p>
    <w:p w14:paraId="45EC26AB"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Change w:id="2880" w:author="Aejung Yoon" w:date="2026-02-20T10:17:00Z">
          <w:pPr>
            <w:pStyle w:val="ListParagraph"/>
            <w:numPr>
              <w:numId w:val="23"/>
            </w:numPr>
            <w:autoSpaceDE w:val="0"/>
            <w:autoSpaceDN w:val="0"/>
            <w:adjustRightInd w:val="0"/>
            <w:ind w:left="1260" w:right="720" w:hanging="540"/>
          </w:pPr>
        </w:pPrChange>
      </w:pPr>
      <w:r w:rsidRPr="00842D3D">
        <w:rPr>
          <w:rFonts w:eastAsia="Calibri" w:cs="Times New Roman"/>
        </w:rPr>
        <w:t>Duration of the relationship between the parties. The more the creator worked on a project basis for [</w:t>
      </w:r>
      <w:r w:rsidRPr="00842D3D">
        <w:rPr>
          <w:rFonts w:eastAsia="Calibri" w:cs="Times New Roman"/>
          <w:i/>
          <w:iCs/>
          <w:u w:val="single"/>
        </w:rPr>
        <w:t>name of alleged employer</w:t>
      </w:r>
      <w:r w:rsidRPr="00842D3D">
        <w:rPr>
          <w:rFonts w:eastAsia="Calibri" w:cs="Times New Roman"/>
        </w:rPr>
        <w:t>], the more likely the creator was an independent contractor rather than an employee.</w:t>
      </w:r>
    </w:p>
    <w:p w14:paraId="0F945839" w14:textId="77777777" w:rsidR="00842D3D" w:rsidRPr="00842D3D" w:rsidRDefault="00842D3D" w:rsidP="00021D2C">
      <w:pPr>
        <w:autoSpaceDE w:val="0"/>
        <w:autoSpaceDN w:val="0"/>
        <w:adjustRightInd w:val="0"/>
        <w:ind w:right="720" w:firstLine="720"/>
        <w:rPr>
          <w:rFonts w:eastAsia="Calibri" w:cs="Times New Roman"/>
        </w:rPr>
        <w:pPrChange w:id="2881" w:author="Aejung Yoon" w:date="2026-02-20T10:17:00Z">
          <w:pPr>
            <w:autoSpaceDE w:val="0"/>
            <w:autoSpaceDN w:val="0"/>
            <w:adjustRightInd w:val="0"/>
            <w:ind w:left="1260" w:right="720" w:hanging="540"/>
          </w:pPr>
        </w:pPrChange>
      </w:pPr>
    </w:p>
    <w:p w14:paraId="49093DFA" w14:textId="77777777" w:rsidR="00842D3D" w:rsidRPr="00842D3D" w:rsidRDefault="00842D3D" w:rsidP="00021D2C">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160" w:line="278" w:lineRule="auto"/>
        <w:ind w:left="0" w:right="720" w:firstLine="720"/>
        <w:contextualSpacing/>
        <w:rPr>
          <w:rFonts w:eastAsia="Calibri" w:cs="Times New Roman"/>
        </w:rPr>
        <w:pPrChange w:id="2882" w:author="Aejung Yoon" w:date="2026-02-20T10:17:00Z">
          <w:pPr>
            <w:pStyle w:val="ListParagraph"/>
            <w:numPr>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260" w:right="720" w:hanging="540"/>
          </w:pPr>
        </w:pPrChange>
      </w:pPr>
      <w:r w:rsidRPr="00842D3D">
        <w:rPr>
          <w:rFonts w:eastAsia="Calibri" w:cs="Times New Roman"/>
        </w:rPr>
        <w:t>The method of payment. The more the creator usually works on a commission or onetime-fee basis, the more likely the creator was an independent contractor rather than an employee.</w:t>
      </w:r>
    </w:p>
    <w:p w14:paraId="029B6D4D"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Change w:id="2883" w:author="Aejung Yoon" w:date="2026-02-20T10:17:00Z">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pPr>
        </w:pPrChange>
      </w:pPr>
    </w:p>
    <w:p w14:paraId="1FBCCF68"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Change w:id="2884" w:author="Aejung Yoon" w:date="2026-02-20T10:17:00Z">
          <w:pPr>
            <w:pStyle w:val="ListParagraph"/>
            <w:numPr>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pPr>
        </w:pPrChange>
      </w:pPr>
      <w:r w:rsidRPr="00842D3D">
        <w:rPr>
          <w:rFonts w:eastAsia="Calibri" w:cs="Times New Roman"/>
        </w:rPr>
        <w:t>Whether the creator hired (or could have hired) and paid his or her own assistants. The more the creator hires and pays for his or her own assistants, the more likely the creator was an independent contractor rather than an employee.</w:t>
      </w:r>
    </w:p>
    <w:p w14:paraId="296D979C"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Change w:id="2885" w:author="Aejung Yoon" w:date="2026-02-20T10:17:00Z">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pPr>
        </w:pPrChange>
      </w:pPr>
    </w:p>
    <w:p w14:paraId="6C5E0972"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Change w:id="2886" w:author="Aejung Yoon" w:date="2026-02-20T10:17:00Z">
          <w:pPr>
            <w:pStyle w:val="ListParagraph"/>
            <w:numPr>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left="1260" w:right="720" w:hanging="540"/>
          </w:pPr>
        </w:pPrChange>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is a business. If the party that did the hiring is not a business, it is more likely that the creator was an independent contractor rather than an employee.</w:t>
      </w:r>
    </w:p>
    <w:p w14:paraId="6E9D491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eastAsia="Calibri" w:cs="Times New Roman"/>
        </w:rPr>
      </w:pPr>
    </w:p>
    <w:p w14:paraId="23098F6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Change w:id="2887" w:author="Aejung Yoon" w:date="2026-02-20T10:17:00Z">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autoSpaceDE w:val="0"/>
            <w:autoSpaceDN w:val="0"/>
            <w:adjustRightInd w:val="0"/>
            <w:ind w:left="720" w:hanging="720"/>
            <w:jc w:val="center"/>
          </w:pPr>
        </w:pPrChange>
      </w:pPr>
      <w:r w:rsidRPr="00842D3D">
        <w:rPr>
          <w:rFonts w:eastAsia="Calibri" w:cs="Times New Roman"/>
          <w:b/>
          <w:bCs/>
        </w:rPr>
        <w:t>Comment</w:t>
      </w:r>
    </w:p>
    <w:p w14:paraId="40CF6E76"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p>
    <w:p w14:paraId="70CD6AFF" w14:textId="320273AA" w:rsidR="00842D3D" w:rsidRPr="00842D3D" w:rsidRDefault="00842D3D" w:rsidP="00842D3D">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eastAsia="Calibri" w:cs="Times New Roman"/>
        </w:rPr>
      </w:pPr>
      <w:r w:rsidRPr="00842D3D">
        <w:rPr>
          <w:rFonts w:eastAsia="Calibri" w:cs="Times New Roman"/>
        </w:rPr>
        <w:t xml:space="preserve">This eleven-factor test employing common-law agency principles to determine whether the creator of a work was an employee or an independent contractor was identified by the Supreme Court. </w:t>
      </w:r>
      <w:r w:rsidRPr="00842D3D">
        <w:rPr>
          <w:rFonts w:eastAsia="Calibri" w:cs="Times New Roman"/>
          <w:i/>
          <w:iCs/>
        </w:rPr>
        <w:t xml:space="preserve">See </w:t>
      </w:r>
      <w:del w:id="2888" w:author="Aejung Yoon" w:date="2026-02-20T10:17:00Z">
        <w:r w:rsidR="00106329" w:rsidRPr="002B283E">
          <w:rPr>
            <w:rFonts w:cs="Times New Roman"/>
            <w:i/>
            <w:iCs/>
            <w:szCs w:val="24"/>
          </w:rPr>
          <w:delText>Cmty. for Creative Non-Violence</w:delText>
        </w:r>
      </w:del>
      <w:ins w:id="2889" w:author="Aejung Yoon" w:date="2026-02-20T10:17:00Z">
        <w:r w:rsidRPr="00842D3D">
          <w:rPr>
            <w:rFonts w:eastAsia="Calibri" w:cs="Times New Roman"/>
            <w:i/>
            <w:iCs/>
          </w:rPr>
          <w:t>Reid</w:t>
        </w:r>
      </w:ins>
      <w:r w:rsidRPr="00842D3D">
        <w:rPr>
          <w:rFonts w:eastAsia="Calibri" w:cs="Times New Roman"/>
          <w:i/>
          <w:iCs/>
        </w:rPr>
        <w:t xml:space="preserve">, </w:t>
      </w:r>
      <w:r w:rsidRPr="00842D3D">
        <w:rPr>
          <w:rFonts w:eastAsia="Calibri" w:cs="Times New Roman"/>
        </w:rPr>
        <w:t>490 U.S. at 751-52</w:t>
      </w:r>
      <w:del w:id="2890" w:author="Aejung Yoon" w:date="2026-02-20T10:17:00Z">
        <w:r w:rsidR="00106329" w:rsidRPr="002B283E">
          <w:rPr>
            <w:rFonts w:cs="Times New Roman"/>
            <w:szCs w:val="24"/>
          </w:rPr>
          <w:delText>.</w:delText>
        </w:r>
      </w:del>
      <w:ins w:id="2891" w:author="Aejung Yoon" w:date="2026-02-20T10:17:00Z">
        <w:r w:rsidRPr="00842D3D">
          <w:rPr>
            <w:rFonts w:eastAsia="Calibri" w:cs="Times New Roman"/>
          </w:rPr>
          <w:t>;</w:t>
        </w:r>
        <w:r w:rsidRPr="00842D3D">
          <w:rPr>
            <w:rFonts w:eastAsia="Calibri" w:cs="Times New Roman"/>
            <w:i/>
            <w:iCs/>
          </w:rPr>
          <w:t xml:space="preserve"> JustMed, Inc. v. Byce</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1118, 1125 (9th Cir. 2010) (listing factors from </w:t>
        </w:r>
        <w:r w:rsidRPr="00842D3D">
          <w:rPr>
            <w:rFonts w:eastAsia="Calibri" w:cs="Times New Roman"/>
            <w:i/>
            <w:iCs/>
          </w:rPr>
          <w:t>Reid</w:t>
        </w:r>
        <w:r w:rsidRPr="00842D3D">
          <w:rPr>
            <w:rFonts w:eastAsia="Calibri" w:cs="Times New Roman"/>
          </w:rPr>
          <w:t>, 490 U.S. at 751-52).</w:t>
        </w:r>
      </w:ins>
      <w:r w:rsidRPr="00842D3D">
        <w:rPr>
          <w:rFonts w:eastAsia="Calibri" w:cs="Times New Roman"/>
        </w:rPr>
        <w:t xml:space="preserve"> No single factor is determinative. </w:t>
      </w:r>
      <w:del w:id="2892" w:author="Aejung Yoon" w:date="2026-02-20T10:17:00Z">
        <w:r w:rsidR="00106329" w:rsidRPr="002B283E">
          <w:rPr>
            <w:rFonts w:cs="Times New Roman"/>
            <w:i/>
            <w:iCs/>
            <w:szCs w:val="24"/>
          </w:rPr>
          <w:delText>Id</w:delText>
        </w:r>
      </w:del>
      <w:ins w:id="2893" w:author="Aejung Yoon" w:date="2026-02-20T10:17:00Z">
        <w:r w:rsidRPr="00842D3D">
          <w:rPr>
            <w:rFonts w:eastAsia="Calibri" w:cs="Times New Roman"/>
            <w:i/>
            <w:iCs/>
          </w:rPr>
          <w:t>Reid</w:t>
        </w:r>
        <w:r w:rsidRPr="00842D3D">
          <w:rPr>
            <w:rFonts w:eastAsia="Calibri" w:cs="Times New Roman"/>
          </w:rPr>
          <w:t>, 490 U.S</w:t>
        </w:r>
      </w:ins>
      <w:r w:rsidRPr="00842D3D">
        <w:rPr>
          <w:rFonts w:eastAsia="Calibri" w:cs="Times New Roman"/>
        </w:rPr>
        <w:t xml:space="preserve">. at 752. For a discussion of the weight of any of the eleven </w:t>
      </w:r>
      <w:r w:rsidRPr="00842D3D">
        <w:rPr>
          <w:rFonts w:eastAsia="Calibri" w:cs="Times New Roman"/>
          <w:i/>
          <w:iCs/>
        </w:rPr>
        <w:t>Reid</w:t>
      </w:r>
      <w:r w:rsidRPr="00842D3D">
        <w:rPr>
          <w:rFonts w:eastAsia="Calibri" w:cs="Times New Roman"/>
        </w:rPr>
        <w:t xml:space="preserve"> factors, </w:t>
      </w:r>
      <w:r w:rsidRPr="00842D3D">
        <w:rPr>
          <w:rPrChange w:id="2894" w:author="Aejung Yoon" w:date="2026-02-20T10:17:00Z">
            <w:rPr>
              <w:i/>
            </w:rPr>
          </w:rPrChange>
        </w:rPr>
        <w:t>see</w:t>
      </w:r>
      <w:r w:rsidRPr="00842D3D">
        <w:rPr>
          <w:rFonts w:eastAsia="Calibri" w:cs="Times New Roman"/>
        </w:rPr>
        <w:t xml:space="preserve"> </w:t>
      </w:r>
      <w:r w:rsidRPr="00842D3D">
        <w:rPr>
          <w:rFonts w:eastAsia="Calibri" w:cs="Times New Roman"/>
          <w:i/>
          <w:iCs/>
        </w:rPr>
        <w:t>JustMed</w:t>
      </w:r>
      <w:r w:rsidRPr="00842D3D">
        <w:rPr>
          <w:rPrChange w:id="2895" w:author="Aejung Yoon" w:date="2026-02-20T10:17:00Z">
            <w:rPr>
              <w:i/>
            </w:rPr>
          </w:rPrChange>
        </w:rPr>
        <w:t>,</w:t>
      </w:r>
      <w:r w:rsidRPr="00842D3D">
        <w:rPr>
          <w:rFonts w:eastAsia="Calibri" w:cs="Times New Roman"/>
          <w:i/>
          <w:iCs/>
        </w:rPr>
        <w:t xml:space="preserve"> </w:t>
      </w:r>
      <w:del w:id="2896" w:author="Aejung Yoon" w:date="2026-02-20T10:17:00Z">
        <w:r w:rsidR="00106329" w:rsidRPr="002B283E">
          <w:rPr>
            <w:rFonts w:cs="Times New Roman"/>
            <w:i/>
            <w:iCs/>
            <w:szCs w:val="24"/>
          </w:rPr>
          <w:delText xml:space="preserve">Inc. v. Byce, </w:delText>
        </w:r>
      </w:del>
      <w:r w:rsidRPr="00842D3D">
        <w:rPr>
          <w:rFonts w:eastAsia="Calibri" w:cs="Times New Roman"/>
        </w:rPr>
        <w:t xml:space="preserve">600 F.3d </w:t>
      </w:r>
      <w:del w:id="2897" w:author="Aejung Yoon" w:date="2026-02-20T10:17:00Z">
        <w:r w:rsidR="00106329" w:rsidRPr="002B283E">
          <w:rPr>
            <w:rFonts w:cs="Times New Roman"/>
            <w:szCs w:val="24"/>
          </w:rPr>
          <w:delText>1118,</w:delText>
        </w:r>
      </w:del>
      <w:ins w:id="2898" w:author="Aejung Yoon" w:date="2026-02-20T10:17:00Z">
        <w:r w:rsidRPr="00842D3D">
          <w:rPr>
            <w:rFonts w:eastAsia="Calibri" w:cs="Times New Roman"/>
          </w:rPr>
          <w:t>at</w:t>
        </w:r>
      </w:ins>
      <w:r w:rsidRPr="00842D3D">
        <w:rPr>
          <w:rFonts w:eastAsia="Calibri" w:cs="Times New Roman"/>
        </w:rPr>
        <w:t xml:space="preserve"> 1125-28</w:t>
      </w:r>
      <w:del w:id="2899" w:author="Aejung Yoon" w:date="2026-02-20T10:17:00Z">
        <w:r w:rsidR="00106329" w:rsidRPr="002B283E">
          <w:rPr>
            <w:rFonts w:cs="Times New Roman"/>
            <w:szCs w:val="24"/>
          </w:rPr>
          <w:delText xml:space="preserve"> (9th Cir. 2010),</w:delText>
        </w:r>
      </w:del>
      <w:ins w:id="2900" w:author="Aejung Yoon" w:date="2026-02-20T10:17:00Z">
        <w:r w:rsidRPr="00842D3D">
          <w:rPr>
            <w:rFonts w:eastAsia="Calibri" w:cs="Times New Roman"/>
          </w:rPr>
          <w:t>,</w:t>
        </w:r>
      </w:ins>
      <w:r w:rsidRPr="00842D3D">
        <w:rPr>
          <w:rFonts w:eastAsia="Calibri" w:cs="Times New Roman"/>
        </w:rPr>
        <w:t xml:space="preserve"> and </w:t>
      </w:r>
      <w:r w:rsidRPr="00842D3D">
        <w:rPr>
          <w:rFonts w:eastAsia="Calibri" w:cs="Times New Roman"/>
          <w:i/>
          <w:iCs/>
        </w:rPr>
        <w:t>Aymes v. Bonelli</w:t>
      </w:r>
      <w:r w:rsidRPr="00842D3D">
        <w:rPr>
          <w:rFonts w:eastAsia="Calibri" w:cs="Times New Roman"/>
        </w:rPr>
        <w:t>, 980 F.2d 857, 860-64 (2d Cir.1992).</w:t>
      </w:r>
    </w:p>
    <w:p w14:paraId="138EB971" w14:textId="77777777" w:rsidR="00842D3D" w:rsidRPr="00842D3D" w:rsidRDefault="00842D3D" w:rsidP="00842D3D">
      <w:pPr>
        <w:rPr>
          <w:rFonts w:eastAsia="Calibri" w:cs="Times New Roman"/>
        </w:rPr>
      </w:pPr>
    </w:p>
    <w:p w14:paraId="656CE0D1" w14:textId="231C07F1" w:rsidR="00842D3D" w:rsidRPr="00842D3D" w:rsidRDefault="00842D3D" w:rsidP="00842D3D">
      <w:pPr>
        <w:jc w:val="right"/>
        <w:rPr>
          <w:rFonts w:eastAsia="Calibri" w:cs="Times New Roman"/>
          <w:i/>
          <w:iCs/>
        </w:rPr>
      </w:pPr>
      <w:r w:rsidRPr="00842D3D">
        <w:rPr>
          <w:rFonts w:eastAsia="Calibri" w:cs="Times New Roman"/>
          <w:i/>
          <w:iCs/>
        </w:rPr>
        <w:t xml:space="preserve">Revised </w:t>
      </w:r>
      <w:del w:id="2901" w:author="Aejung Yoon" w:date="2026-02-20T10:17:00Z">
        <w:r w:rsidR="00106329" w:rsidRPr="002B283E">
          <w:rPr>
            <w:rFonts w:cs="Times New Roman"/>
            <w:i/>
            <w:iCs/>
            <w:szCs w:val="24"/>
          </w:rPr>
          <w:delText>March</w:delText>
        </w:r>
      </w:del>
      <w:ins w:id="2902" w:author="Aejung Yoon" w:date="2026-02-20T10:17:00Z">
        <w:r w:rsidRPr="00842D3D">
          <w:rPr>
            <w:rFonts w:eastAsia="Calibri" w:cs="Times New Roman"/>
            <w:i/>
            <w:iCs/>
          </w:rPr>
          <w:t>September</w:t>
        </w:r>
      </w:ins>
      <w:r w:rsidRPr="00842D3D">
        <w:rPr>
          <w:rFonts w:eastAsia="Calibri" w:cs="Times New Roman"/>
          <w:i/>
          <w:iCs/>
        </w:rPr>
        <w:t xml:space="preserve"> 2025</w:t>
      </w:r>
    </w:p>
    <w:p w14:paraId="1CF997AE" w14:textId="77777777" w:rsidR="00842D3D" w:rsidRPr="00842D3D" w:rsidRDefault="00842D3D" w:rsidP="00842D3D">
      <w:pPr>
        <w:autoSpaceDE w:val="0"/>
        <w:autoSpaceDN w:val="0"/>
        <w:adjustRightInd w:val="0"/>
        <w:rPr>
          <w:rFonts w:eastAsia="Calibri" w:cs="Times New Roman"/>
          <w:szCs w:val="24"/>
        </w:rPr>
      </w:pPr>
    </w:p>
    <w:p w14:paraId="2E3CBB50" w14:textId="77777777" w:rsidR="00842D3D" w:rsidRPr="00842D3D" w:rsidRDefault="00842D3D" w:rsidP="00842D3D">
      <w:pPr>
        <w:autoSpaceDE w:val="0"/>
        <w:autoSpaceDN w:val="0"/>
        <w:adjustRightInd w:val="0"/>
        <w:rPr>
          <w:rFonts w:eastAsia="Calibri" w:cs="Times New Roman"/>
          <w:szCs w:val="24"/>
        </w:rPr>
      </w:pPr>
    </w:p>
    <w:p w14:paraId="6AEAC261" w14:textId="77777777" w:rsidR="00842D3D" w:rsidRPr="00842D3D" w:rsidRDefault="00842D3D" w:rsidP="00842D3D">
      <w:pPr>
        <w:autoSpaceDE w:val="0"/>
        <w:autoSpaceDN w:val="0"/>
        <w:adjustRightInd w:val="0"/>
        <w:jc w:val="center"/>
        <w:outlineLvl w:val="1"/>
        <w:rPr>
          <w:b/>
          <w:rPrChange w:id="2903" w:author="Aejung Yoon" w:date="2026-02-20T10:17:00Z">
            <w:rPr/>
          </w:rPrChange>
        </w:rPr>
        <w:pPrChange w:id="2904" w:author="Aejung Yoon" w:date="2026-02-20T10:17:00Z">
          <w:pPr>
            <w:pStyle w:val="Heading2"/>
          </w:pPr>
        </w:pPrChange>
      </w:pPr>
      <w:r w:rsidRPr="00842D3D">
        <w:rPr>
          <w:b/>
          <w:rPrChange w:id="2905" w:author="Aejung Yoon" w:date="2026-02-20T10:17:00Z">
            <w:rPr/>
          </w:rPrChange>
        </w:rPr>
        <w:br w:type="page"/>
      </w:r>
      <w:bookmarkStart w:id="2906" w:name="_Toc221525313"/>
      <w:bookmarkStart w:id="2907" w:name="_Toc196481942"/>
      <w:r w:rsidRPr="00842D3D">
        <w:rPr>
          <w:b/>
          <w:rPrChange w:id="2908" w:author="Aejung Yoon" w:date="2026-02-20T10:17:00Z">
            <w:rPr/>
          </w:rPrChange>
        </w:rPr>
        <w:t>17.12 Copyright Interests—Assignee</w:t>
      </w:r>
      <w:r w:rsidRPr="00842D3D">
        <w:rPr>
          <w:b/>
          <w:rPrChange w:id="2909" w:author="Aejung Yoon" w:date="2026-02-20T10:17:00Z">
            <w:rPr/>
          </w:rPrChange>
        </w:rPr>
        <w:br/>
        <w:t>(17 U.S.C. § 201(d)(1))</w:t>
      </w:r>
      <w:bookmarkEnd w:id="2906"/>
      <w:bookmarkEnd w:id="2907"/>
    </w:p>
    <w:p w14:paraId="4B2FE6AB" w14:textId="77777777" w:rsidR="00842D3D" w:rsidRPr="00842D3D" w:rsidRDefault="00842D3D" w:rsidP="00842D3D">
      <w:pPr>
        <w:autoSpaceDE w:val="0"/>
        <w:autoSpaceDN w:val="0"/>
        <w:adjustRightInd w:val="0"/>
        <w:rPr>
          <w:rFonts w:eastAsia="Calibri" w:cs="Times New Roman"/>
          <w:szCs w:val="24"/>
        </w:rPr>
      </w:pPr>
    </w:p>
    <w:p w14:paraId="07B10976"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i/>
          <w:u w:val="single"/>
          <w:rPrChange w:id="2910" w:author="Aejung Yoon" w:date="2026-02-20T10:17:00Z">
            <w:rPr>
              <w:rStyle w:val="Emphasis"/>
              <w:u w:val="single"/>
            </w:rPr>
          </w:rPrChange>
        </w:rPr>
        <w:t>name</w:t>
      </w:r>
      <w:r w:rsidRPr="00842D3D">
        <w:rPr>
          <w:rFonts w:eastAsia="Calibri" w:cs="Times New Roman"/>
        </w:rPr>
        <w:t xml:space="preserve">] </w:t>
      </w:r>
      <w:proofErr w:type="gramStart"/>
      <w:r w:rsidRPr="00842D3D">
        <w:rPr>
          <w:rFonts w:eastAsia="Calibri" w:cs="Times New Roman"/>
          <w:szCs w:val="24"/>
        </w:rPr>
        <w:t>does</w:t>
      </w:r>
      <w:proofErr w:type="gramEnd"/>
      <w:r w:rsidRPr="00842D3D">
        <w:rPr>
          <w:rFonts w:eastAsia="Calibri" w:cs="Times New Roman"/>
          <w:szCs w:val="24"/>
        </w:rPr>
        <w:t xml:space="preserve"> not claim to be the [author] [creator] [initial owner] of the copyright at issue. Instead, the [[plaintiff] [defendant]] </w:t>
      </w:r>
      <w:r w:rsidRPr="00842D3D">
        <w:rPr>
          <w:rFonts w:eastAsia="Calibri" w:cs="Times New Roman"/>
        </w:rPr>
        <w:t>[</w:t>
      </w:r>
      <w:r w:rsidRPr="00842D3D">
        <w:rPr>
          <w:i/>
          <w:u w:val="single"/>
          <w:rPrChange w:id="2911"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 xml:space="preserve">claims that it received the copyright by virtue of assignment from the work’s [author] [creator] [initial owner] so that the [[plaintiff] [defendant]] </w:t>
      </w:r>
      <w:r w:rsidRPr="00842D3D">
        <w:rPr>
          <w:rFonts w:eastAsia="Calibri" w:cs="Times New Roman"/>
        </w:rPr>
        <w:t>[</w:t>
      </w:r>
      <w:r w:rsidRPr="00842D3D">
        <w:rPr>
          <w:i/>
          <w:u w:val="single"/>
          <w:rPrChange w:id="2912"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is now the assignee of the copyright.]</w:t>
      </w:r>
      <w:r w:rsidRPr="00842D3D">
        <w:rPr>
          <w:rFonts w:eastAsia="Calibri" w:cs="Times New Roman"/>
          <w:szCs w:val="24"/>
        </w:rPr>
        <w:tab/>
      </w:r>
    </w:p>
    <w:p w14:paraId="2DC4B774" w14:textId="77777777" w:rsidR="00842D3D" w:rsidRPr="00842D3D" w:rsidRDefault="00842D3D" w:rsidP="00842D3D">
      <w:pPr>
        <w:rPr>
          <w:rFonts w:eastAsia="Calibri" w:cs="Times New Roman"/>
          <w:szCs w:val="24"/>
        </w:rPr>
      </w:pPr>
    </w:p>
    <w:p w14:paraId="6EBEB0D5"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2492D776" w14:textId="77777777" w:rsidR="00842D3D" w:rsidRPr="00842D3D" w:rsidRDefault="00842D3D" w:rsidP="00842D3D">
      <w:pPr>
        <w:rPr>
          <w:rFonts w:eastAsia="Calibri" w:cs="Times New Roman"/>
          <w:szCs w:val="24"/>
        </w:rPr>
      </w:pPr>
    </w:p>
    <w:p w14:paraId="30609BEA" w14:textId="77777777" w:rsidR="00842D3D" w:rsidRPr="00842D3D" w:rsidRDefault="00842D3D" w:rsidP="00842D3D">
      <w:pPr>
        <w:ind w:firstLine="720"/>
        <w:rPr>
          <w:rFonts w:eastAsia="Calibri" w:cs="Times New Roman"/>
          <w:szCs w:val="24"/>
        </w:rPr>
      </w:pPr>
      <w:r w:rsidRPr="00842D3D">
        <w:rPr>
          <w:rFonts w:eastAsia="Calibri" w:cs="Times New Roman"/>
          <w:szCs w:val="24"/>
        </w:rPr>
        <w:t>To be valid, the [transfer] [sale] [conveyance] must be in a writing signed by the transferor. The person to whom this right is transferred is called an assignee. [The assignee may enforce this right to exclude others in an action for copyright infringement.]</w:t>
      </w:r>
    </w:p>
    <w:p w14:paraId="054A35E1" w14:textId="77777777" w:rsidR="00842D3D" w:rsidRPr="00842D3D" w:rsidRDefault="00842D3D" w:rsidP="00842D3D">
      <w:pPr>
        <w:rPr>
          <w:rFonts w:eastAsia="Calibri" w:cs="Times New Roman"/>
          <w:szCs w:val="24"/>
        </w:rPr>
      </w:pPr>
    </w:p>
    <w:p w14:paraId="0B01B25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5B24410C" w14:textId="77777777" w:rsidR="00842D3D" w:rsidRPr="00842D3D" w:rsidRDefault="00842D3D" w:rsidP="00842D3D">
      <w:pPr>
        <w:rPr>
          <w:rFonts w:eastAsia="Calibri" w:cs="Times New Roman"/>
          <w:szCs w:val="24"/>
        </w:rPr>
      </w:pPr>
    </w:p>
    <w:p w14:paraId="18E04A18" w14:textId="77777777" w:rsidR="00842D3D" w:rsidRPr="00842D3D" w:rsidRDefault="00842D3D" w:rsidP="00842D3D">
      <w:pPr>
        <w:ind w:firstLine="720"/>
        <w:rPr>
          <w:rFonts w:eastAsia="Calibri" w:cs="Times New Roman"/>
        </w:rPr>
      </w:pPr>
      <w:r w:rsidRPr="00842D3D">
        <w:rPr>
          <w:rFonts w:eastAsia="Calibri" w:cs="Times New Roman"/>
          <w:szCs w:val="24"/>
        </w:rPr>
        <w:t xml:space="preserve">When </w:t>
      </w:r>
      <w:r w:rsidRPr="00842D3D">
        <w:rPr>
          <w:rFonts w:eastAsia="Calibri" w:cs="Times New Roman"/>
        </w:rPr>
        <w:t>the owner of the copyright is not the author, the first bracketed paragraph may be appropriate.</w:t>
      </w:r>
    </w:p>
    <w:p w14:paraId="6F87414C" w14:textId="77777777" w:rsidR="00842D3D" w:rsidRPr="00842D3D" w:rsidRDefault="00842D3D" w:rsidP="00842D3D">
      <w:pPr>
        <w:rPr>
          <w:rFonts w:eastAsia="Calibri" w:cs="Times New Roman"/>
        </w:rPr>
      </w:pPr>
    </w:p>
    <w:p w14:paraId="32E104DC" w14:textId="05697176" w:rsidR="00842D3D" w:rsidRPr="00842D3D" w:rsidRDefault="00842D3D" w:rsidP="00842D3D">
      <w:pPr>
        <w:ind w:firstLine="720"/>
        <w:rPr>
          <w:rFonts w:eastAsia="Calibri" w:cs="Times New Roman"/>
        </w:rPr>
      </w:pPr>
      <w:r w:rsidRPr="00842D3D">
        <w:rPr>
          <w:rFonts w:eastAsia="Calibri" w:cs="Times New Roman"/>
        </w:rPr>
        <w:t xml:space="preserve">“A ‘transfer of copyright ownership’ is an assignment </w:t>
      </w:r>
      <w:proofErr w:type="gramStart"/>
      <w:r w:rsidRPr="00842D3D">
        <w:rPr>
          <w:rFonts w:eastAsia="Calibri" w:cs="Times New Roman"/>
        </w:rPr>
        <w:t>. . . .</w:t>
      </w:r>
      <w:proofErr w:type="gramEnd"/>
      <w:r w:rsidRPr="00842D3D">
        <w:rPr>
          <w:rFonts w:eastAsia="Calibri" w:cs="Times New Roman"/>
        </w:rPr>
        <w:t xml:space="preserve">” </w:t>
      </w:r>
      <w:del w:id="2913" w:author="Aejung Yoon" w:date="2026-02-20T10:17:00Z">
        <w:r w:rsidR="00C51335" w:rsidRPr="002B283E">
          <w:rPr>
            <w:rFonts w:cs="Times New Roman"/>
            <w:szCs w:val="24"/>
          </w:rPr>
          <w:delText xml:space="preserve"> </w:delText>
        </w:r>
      </w:del>
      <w:r w:rsidRPr="00842D3D">
        <w:rPr>
          <w:rFonts w:eastAsia="Calibri" w:cs="Times New Roman"/>
        </w:rPr>
        <w:t>17 U.S.C. § 101. Ownership of a copyright may be transferred in whole or in part by any means of conveyance.</w:t>
      </w:r>
      <w:r w:rsidRPr="00842D3D">
        <w:rPr>
          <w:i/>
          <w:rPrChange w:id="2914" w:author="Aejung Yoon" w:date="2026-02-20T10:17:00Z">
            <w:rPr/>
          </w:rPrChange>
        </w:rPr>
        <w:t xml:space="preserve"> </w:t>
      </w:r>
      <w:r w:rsidRPr="00842D3D">
        <w:rPr>
          <w:rFonts w:eastAsia="Calibri" w:cs="Times New Roman"/>
          <w:i/>
          <w:iCs/>
        </w:rPr>
        <w:t xml:space="preserve">See </w:t>
      </w:r>
      <w:r w:rsidRPr="00842D3D">
        <w:rPr>
          <w:rFonts w:eastAsia="Calibri" w:cs="Times New Roman"/>
        </w:rPr>
        <w:t>17 U.S.C. § 201(d)(1).</w:t>
      </w:r>
    </w:p>
    <w:p w14:paraId="7D843652" w14:textId="77777777" w:rsidR="00842D3D" w:rsidRPr="00842D3D" w:rsidRDefault="00842D3D" w:rsidP="00842D3D">
      <w:pPr>
        <w:rPr>
          <w:rFonts w:eastAsia="Calibri" w:cs="Times New Roman"/>
        </w:rPr>
      </w:pPr>
      <w:r w:rsidRPr="00842D3D">
        <w:rPr>
          <w:rFonts w:eastAsia="Calibri" w:cs="Times New Roman"/>
        </w:rPr>
        <w:t xml:space="preserve">  </w:t>
      </w:r>
    </w:p>
    <w:p w14:paraId="5424F627" w14:textId="3932653A" w:rsidR="00842D3D" w:rsidRPr="00842D3D" w:rsidRDefault="00842D3D" w:rsidP="00842D3D">
      <w:pPr>
        <w:ind w:firstLine="720"/>
        <w:rPr>
          <w:rFonts w:eastAsia="Calibri" w:cs="Times New Roman"/>
        </w:rPr>
      </w:pPr>
      <w:r w:rsidRPr="00842D3D">
        <w:rPr>
          <w:rFonts w:eastAsia="Calibri" w:cs="Times New Roman"/>
        </w:rPr>
        <w:t>Transfer of a copyright, other than by operation of law, must be reflected by a written instrument, signed by the owner of the rights conveyed.</w:t>
      </w:r>
      <w:r w:rsidRPr="00842D3D">
        <w:rPr>
          <w:rFonts w:eastAsia="Calibri" w:cs="Times New Roman"/>
          <w:i/>
          <w:iCs/>
        </w:rPr>
        <w:t xml:space="preserve"> See</w:t>
      </w:r>
      <w:r w:rsidRPr="00842D3D">
        <w:rPr>
          <w:rFonts w:eastAsia="Calibri" w:cs="Times New Roman"/>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2D3D">
        <w:rPr>
          <w:rFonts w:eastAsia="Calibri" w:cs="Times New Roman"/>
          <w:i/>
          <w:iCs/>
        </w:rPr>
        <w:t xml:space="preserve"> Konigsberg Int’l Inc. v. Rice</w:t>
      </w:r>
      <w:r w:rsidRPr="00842D3D">
        <w:rPr>
          <w:rFonts w:eastAsia="Calibri" w:cs="Times New Roman"/>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842D3D">
        <w:rPr>
          <w:rFonts w:eastAsia="Calibri" w:cs="Times New Roman"/>
          <w:i/>
          <w:iCs/>
        </w:rPr>
        <w:t xml:space="preserve">Radio Television Espanola S.A. v. New World </w:t>
      </w:r>
      <w:del w:id="2915" w:author="Aejung Yoon" w:date="2026-02-20T10:17:00Z">
        <w:r w:rsidR="00C51335" w:rsidRPr="002B283E">
          <w:rPr>
            <w:rFonts w:cs="Times New Roman"/>
            <w:i/>
            <w:iCs/>
            <w:szCs w:val="24"/>
          </w:rPr>
          <w:delText>Entm’t</w:delText>
        </w:r>
      </w:del>
      <w:ins w:id="2916" w:author="Aejung Yoon" w:date="2026-02-20T10:17:00Z">
        <w:r w:rsidRPr="00842D3D">
          <w:rPr>
            <w:rFonts w:eastAsia="Calibri" w:cs="Times New Roman"/>
            <w:i/>
            <w:iCs/>
          </w:rPr>
          <w:t>Ent.t</w:t>
        </w:r>
      </w:ins>
      <w:r w:rsidRPr="00842D3D">
        <w:rPr>
          <w:rFonts w:eastAsia="Calibri" w:cs="Times New Roman"/>
          <w:i/>
          <w:iCs/>
        </w:rPr>
        <w:t xml:space="preserve"> Ltd.</w:t>
      </w:r>
      <w:r w:rsidRPr="00842D3D">
        <w:rPr>
          <w:rFonts w:eastAsia="Calibri" w:cs="Times New Roman"/>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842D3D">
        <w:rPr>
          <w:rFonts w:eastAsia="Calibri" w:cs="Times New Roman"/>
        </w:rPr>
        <w:noBreakHyphen/>
        <w:t xml:space="preserve">line pro forma statement will do.” </w:t>
      </w:r>
      <w:r w:rsidRPr="00842D3D">
        <w:rPr>
          <w:rFonts w:eastAsia="Calibri" w:cs="Times New Roman"/>
          <w:i/>
          <w:iCs/>
        </w:rPr>
        <w:t>Effects Associates, Inc. v. Cohen</w:t>
      </w:r>
      <w:r w:rsidRPr="00842D3D">
        <w:rPr>
          <w:rFonts w:eastAsia="Calibri" w:cs="Times New Roman"/>
        </w:rPr>
        <w:t xml:space="preserve">, 908 F.2d 555, 557 (9th Cir. 1990). Both the 1909 and 1976 Copyright Acts allow for the transfer of a copyright by will. </w:t>
      </w:r>
      <w:r w:rsidRPr="00842D3D">
        <w:rPr>
          <w:rFonts w:eastAsia="Calibri" w:cs="Times New Roman"/>
          <w:i/>
          <w:iCs/>
        </w:rPr>
        <w:t>Aquarian Found., Inc. v. Lowndes</w:t>
      </w:r>
      <w:r w:rsidRPr="00842D3D">
        <w:rPr>
          <w:rFonts w:eastAsia="Calibri" w:cs="Times New Roman"/>
        </w:rPr>
        <w:t>, 127 F.4th 814, 821 (9th Cir. 2025)</w:t>
      </w:r>
      <w:r w:rsidRPr="00842D3D">
        <w:rPr>
          <w:rFonts w:eastAsia="Calibri" w:cs="Times New Roman"/>
          <w:b/>
          <w:bCs/>
          <w:i/>
          <w:iCs/>
        </w:rPr>
        <w:t xml:space="preserve"> </w:t>
      </w:r>
      <w:r w:rsidRPr="00842D3D">
        <w:rPr>
          <w:rPrChange w:id="2917" w:author="Aejung Yoon" w:date="2026-02-20T10:17:00Z">
            <w:rPr>
              <w:b/>
            </w:rPr>
          </w:rPrChange>
        </w:rPr>
        <w:t>(</w:t>
      </w:r>
      <w:r w:rsidRPr="00842D3D">
        <w:rPr>
          <w:rFonts w:eastAsia="Calibri" w:cs="Times New Roman"/>
        </w:rPr>
        <w:t>citing 17 U.S.C. § 42 (repealed) (providing that copyrights “may be bequeathed by will”); 17 U.S.C. § 201(d)(1) (providing that copyrights “may be bequeathed by will or pass as personal property by the applicable laws of intestate succession”)).</w:t>
      </w:r>
    </w:p>
    <w:p w14:paraId="29041481" w14:textId="77777777" w:rsidR="00842D3D" w:rsidRPr="00842D3D" w:rsidRDefault="00842D3D" w:rsidP="00842D3D">
      <w:pPr>
        <w:rPr>
          <w:rFonts w:eastAsia="Calibri" w:cs="Times New Roman"/>
        </w:rPr>
        <w:sectPr w:rsidR="00842D3D" w:rsidRPr="00842D3D" w:rsidSect="00842D3D">
          <w:footerReference w:type="default" r:id="rId14"/>
          <w:pgSz w:w="12240" w:h="15840"/>
          <w:pgMar w:top="1440" w:right="1440" w:bottom="1440" w:left="1440" w:header="1440" w:footer="1440" w:gutter="0"/>
          <w:cols w:space="720"/>
          <w:noEndnote/>
        </w:sectPr>
      </w:pPr>
    </w:p>
    <w:p w14:paraId="1C9366A4" w14:textId="1E2819BB" w:rsidR="00842D3D" w:rsidRPr="00842D3D" w:rsidRDefault="00842D3D" w:rsidP="00842D3D">
      <w:pPr>
        <w:ind w:firstLine="720"/>
        <w:rPr>
          <w:rFonts w:eastAsia="Calibri" w:cs="Times New Roman"/>
        </w:rPr>
      </w:pPr>
      <w:r w:rsidRPr="00842D3D">
        <w:rPr>
          <w:rFonts w:eastAsia="Calibri" w:cs="Times New Roman"/>
        </w:rPr>
        <w:t xml:space="preserve">Some case law suggests that the writing must be executed “more or less” contemporaneously with the agreement to transfer ownership. </w:t>
      </w:r>
      <w:r w:rsidRPr="00842D3D">
        <w:rPr>
          <w:rFonts w:eastAsia="Calibri" w:cs="Times New Roman"/>
          <w:i/>
          <w:iCs/>
        </w:rPr>
        <w:t xml:space="preserve">See </w:t>
      </w:r>
      <w:del w:id="2918" w:author="Aejung Yoon" w:date="2026-02-20T10:17:00Z">
        <w:r w:rsidR="00C51335" w:rsidRPr="002B283E">
          <w:rPr>
            <w:rFonts w:cs="Times New Roman"/>
            <w:i/>
            <w:iCs/>
            <w:szCs w:val="24"/>
          </w:rPr>
          <w:delText>Koninsberg</w:delText>
        </w:r>
      </w:del>
      <w:ins w:id="2919" w:author="Aejung Yoon" w:date="2026-02-20T10:17:00Z">
        <w:r w:rsidRPr="00842D3D">
          <w:rPr>
            <w:rFonts w:eastAsia="Calibri" w:cs="Times New Roman"/>
            <w:i/>
            <w:iCs/>
          </w:rPr>
          <w:t>Konigsberg</w:t>
        </w:r>
      </w:ins>
      <w:r w:rsidRPr="00842D3D">
        <w:rPr>
          <w:rFonts w:eastAsia="Calibri" w:cs="Times New Roman"/>
        </w:rPr>
        <w:t xml:space="preserve">, 16 F.3d at </w:t>
      </w:r>
      <w:del w:id="2920" w:author="Aejung Yoon" w:date="2026-02-20T10:17:00Z">
        <w:r w:rsidR="00C51335" w:rsidRPr="002B283E">
          <w:rPr>
            <w:rFonts w:cs="Times New Roman"/>
            <w:szCs w:val="24"/>
          </w:rPr>
          <w:delText>356-57</w:delText>
        </w:r>
      </w:del>
      <w:ins w:id="2921" w:author="Aejung Yoon" w:date="2026-02-20T10:17:00Z">
        <w:r w:rsidRPr="00842D3D">
          <w:rPr>
            <w:rFonts w:eastAsia="Calibri" w:cs="Times New Roman"/>
          </w:rPr>
          <w:t>3557</w:t>
        </w:r>
      </w:ins>
      <w:r w:rsidRPr="00842D3D">
        <w:rPr>
          <w:rFonts w:eastAsia="Calibri" w:cs="Times New Roman"/>
        </w:rPr>
        <w:t xml:space="preserve">. However, this suggestion has been rejected as dicta, </w:t>
      </w:r>
      <w:r w:rsidRPr="00842D3D">
        <w:rPr>
          <w:rFonts w:eastAsia="Calibri" w:cs="Times New Roman"/>
          <w:i/>
          <w:iCs/>
        </w:rPr>
        <w:t>see Magnuson v. Video Yesteryear</w:t>
      </w:r>
      <w:r w:rsidRPr="00842D3D">
        <w:rPr>
          <w:rFonts w:eastAsia="Calibri" w:cs="Times New Roman"/>
        </w:rPr>
        <w:t xml:space="preserve">, 85 F.3d 1424, 1429 n.1 (9th Cir. 1996), and the weight of authority holds that “[i]f an oral transfer of a copyright license is later confirmed in writing, the transfer is valid,” </w:t>
      </w:r>
      <w:r w:rsidRPr="00842D3D">
        <w:rPr>
          <w:rFonts w:eastAsia="Calibri" w:cs="Times New Roman"/>
          <w:i/>
          <w:iCs/>
        </w:rPr>
        <w:t>Vallente-Kritzer Video v. Pinckney</w:t>
      </w:r>
      <w:r w:rsidRPr="00842D3D">
        <w:rPr>
          <w:rFonts w:eastAsia="Calibri" w:cs="Times New Roman"/>
        </w:rPr>
        <w:t xml:space="preserve">, 881 F.2d 772, 775 (9th Cir. 1989); </w:t>
      </w:r>
      <w:r w:rsidRPr="00842D3D">
        <w:rPr>
          <w:rFonts w:eastAsia="Calibri" w:cs="Times New Roman"/>
          <w:i/>
          <w:iCs/>
        </w:rPr>
        <w:t>see also Magnuson</w:t>
      </w:r>
      <w:r w:rsidRPr="00842D3D">
        <w:rPr>
          <w:rFonts w:eastAsia="Calibri" w:cs="Times New Roman"/>
        </w:rPr>
        <w:t>,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w:t>
      </w:r>
      <w:proofErr w:type="gramStart"/>
      <w:r w:rsidRPr="00842D3D">
        <w:rPr>
          <w:rFonts w:eastAsia="Calibri" w:cs="Times New Roman"/>
        </w:rPr>
        <w:t>. . . .</w:t>
      </w:r>
      <w:proofErr w:type="gramEnd"/>
      <w:r w:rsidRPr="00842D3D">
        <w:rPr>
          <w:rFonts w:eastAsia="Calibri" w:cs="Times New Roman"/>
        </w:rPr>
        <w:t xml:space="preserve">” (citations omitted)). This is especially so when there is no dispute between the conveyor and the conveyee regarding whether a transfer took place, for example when the dispute is between the conveyee and an alleged infringer. </w:t>
      </w:r>
      <w:r w:rsidRPr="00842D3D">
        <w:rPr>
          <w:rFonts w:eastAsia="Calibri" w:cs="Times New Roman"/>
          <w:i/>
          <w:iCs/>
        </w:rPr>
        <w:t>See id.</w:t>
      </w:r>
      <w:r w:rsidRPr="00842D3D">
        <w:rPr>
          <w:rFonts w:eastAsia="Calibri" w:cs="Times New Roman"/>
        </w:rPr>
        <w:t xml:space="preserve"> (holding that § 204(a)’s writing requirement was satisfied by memorandum executed after litigation had begun, when there was no dispute regarding conveyor’s intent to transfer). </w:t>
      </w:r>
      <w:ins w:id="2922" w:author="Aejung Yoon" w:date="2026-02-20T10:17:00Z">
        <w:r w:rsidRPr="00842D3D">
          <w:rPr>
            <w:rFonts w:eastAsia="Calibri" w:cs="Times New Roman"/>
          </w:rPr>
          <w:t xml:space="preserve"> </w:t>
        </w:r>
      </w:ins>
    </w:p>
    <w:p w14:paraId="5DD569E2" w14:textId="77777777" w:rsidR="00842D3D" w:rsidRPr="00842D3D" w:rsidRDefault="00842D3D" w:rsidP="00842D3D">
      <w:pPr>
        <w:rPr>
          <w:rFonts w:eastAsia="Calibri" w:cs="Times New Roman"/>
        </w:rPr>
      </w:pPr>
    </w:p>
    <w:p w14:paraId="5F4BE7CE" w14:textId="32B4611B" w:rsidR="00842D3D" w:rsidRPr="00842D3D" w:rsidRDefault="00842D3D" w:rsidP="00842D3D">
      <w:pPr>
        <w:ind w:firstLine="720"/>
        <w:rPr>
          <w:rPrChange w:id="2923" w:author="Aejung Yoon" w:date="2026-02-20T10:17:00Z">
            <w:rPr>
              <w:rStyle w:val="documentbod1"/>
            </w:rPr>
          </w:rPrChange>
        </w:rPr>
      </w:pPr>
      <w:r w:rsidRPr="00842D3D">
        <w:rPr>
          <w:rFonts w:eastAsia="Calibri" w:cs="Times New Roman"/>
        </w:rPr>
        <w:t xml:space="preserve">The 1976 Copyright Act provides that only the “legal or beneficial owner of an exclusive right under a copyright [may] . . . institute an action for any infringement </w:t>
      </w:r>
      <w:proofErr w:type="gramStart"/>
      <w:r w:rsidRPr="00842D3D">
        <w:rPr>
          <w:rFonts w:eastAsia="Calibri" w:cs="Times New Roman"/>
        </w:rPr>
        <w:t>. . . .</w:t>
      </w:r>
      <w:proofErr w:type="gramEnd"/>
      <w:r w:rsidRPr="00842D3D">
        <w:rPr>
          <w:rFonts w:eastAsia="Calibri" w:cs="Times New Roman"/>
        </w:rPr>
        <w:t xml:space="preserve">” 17 U.S.C. § 501(b). The Ninth Circuit interprets this section as requiring the plaintiff to have a “legal or beneficial interest in at least one of the exclusive rights described in § 106.” </w:t>
      </w:r>
      <w:r w:rsidRPr="00842D3D">
        <w:rPr>
          <w:rFonts w:eastAsia="Calibri" w:cs="Times New Roman"/>
          <w:i/>
          <w:iCs/>
        </w:rPr>
        <w:t xml:space="preserve">Silvers v. Sony Pictures </w:t>
      </w:r>
      <w:del w:id="2924" w:author="Aejung Yoon" w:date="2026-02-20T10:17:00Z">
        <w:r w:rsidR="00C51335" w:rsidRPr="002B283E">
          <w:rPr>
            <w:rFonts w:cs="Times New Roman"/>
            <w:i/>
            <w:iCs/>
            <w:szCs w:val="24"/>
          </w:rPr>
          <w:delText>Entm’t,</w:delText>
        </w:r>
      </w:del>
      <w:ins w:id="2925" w:author="Aejung Yoon" w:date="2026-02-20T10:17:00Z">
        <w:r w:rsidRPr="00842D3D">
          <w:rPr>
            <w:rFonts w:eastAsia="Calibri" w:cs="Times New Roman"/>
            <w:i/>
            <w:iCs/>
          </w:rPr>
          <w:t>Ent.</w:t>
        </w:r>
      </w:ins>
      <w:r w:rsidRPr="00842D3D">
        <w:rPr>
          <w:rFonts w:eastAsia="Calibri" w:cs="Times New Roman"/>
          <w:i/>
          <w:iCs/>
        </w:rPr>
        <w:t xml:space="preserve"> Inc</w:t>
      </w:r>
      <w:r w:rsidRPr="00842D3D">
        <w:rPr>
          <w:rFonts w:eastAsia="Calibri" w:cs="Times New Roman"/>
        </w:rPr>
        <w:t xml:space="preserve">., 402 F.3d 881, 885 (9th Cir. 2005) (en banc) (concluding that though § 501(b) does not expressly say that only legal or beneficial owner of exclusive right may sue, Congress’s explicit listing of who </w:t>
      </w:r>
      <w:r w:rsidRPr="00842D3D">
        <w:rPr>
          <w:rFonts w:eastAsia="Calibri" w:cs="Times New Roman"/>
          <w:i/>
          <w:iCs/>
        </w:rPr>
        <w:t>may</w:t>
      </w:r>
      <w:r w:rsidRPr="00842D3D">
        <w:rPr>
          <w:rFonts w:eastAsia="Calibri" w:cs="Times New Roman"/>
        </w:rPr>
        <w:t xml:space="preserve"> sue should be understood as an exclusion of others); </w:t>
      </w:r>
      <w:r w:rsidRPr="00842D3D">
        <w:rPr>
          <w:rFonts w:eastAsia="Calibri" w:cs="Times New Roman"/>
          <w:i/>
          <w:iCs/>
        </w:rPr>
        <w:t>see also Righthaven LLC v. Hoehn</w:t>
      </w:r>
      <w:r w:rsidRPr="00842D3D">
        <w:rPr>
          <w:rFonts w:eastAsia="Calibri" w:cs="Times New Roman"/>
        </w:rPr>
        <w:t xml:space="preserve">, 716 F.3d 1166, 1168 (9th Cir. 2013). Additionally, </w:t>
      </w:r>
      <w:del w:id="2926" w:author="Aejung Yoon" w:date="2026-02-20T10:17:00Z">
        <w:r w:rsidR="00C51335" w:rsidRPr="002B283E">
          <w:rPr>
            <w:rFonts w:cs="Times New Roman"/>
            <w:szCs w:val="24"/>
          </w:rPr>
          <w:delText xml:space="preserve">in order </w:delText>
        </w:r>
      </w:del>
      <w:r w:rsidRPr="00842D3D">
        <w:rPr>
          <w:rFonts w:eastAsia="Calibri" w:cs="Times New Roman"/>
        </w:rPr>
        <w:t xml:space="preserve">for a plaintiff to be “‘entitled </w:t>
      </w:r>
      <w:del w:id="2927" w:author="Aejung Yoon" w:date="2026-02-20T10:17:00Z">
        <w:r w:rsidR="00C51335" w:rsidRPr="002B283E">
          <w:rPr>
            <w:rFonts w:cs="Times New Roman"/>
            <w:szCs w:val="24"/>
          </w:rPr>
          <w:delText>...</w:delText>
        </w:r>
      </w:del>
      <w:ins w:id="2928" w:author="Aejung Yoon" w:date="2026-02-20T10:17:00Z">
        <w:r w:rsidRPr="00842D3D">
          <w:rPr>
            <w:rFonts w:eastAsia="Calibri" w:cs="Times New Roman"/>
          </w:rPr>
          <w:t>. . .</w:t>
        </w:r>
      </w:ins>
      <w:r w:rsidRPr="00842D3D">
        <w:rPr>
          <w:rFonts w:eastAsia="Calibri" w:cs="Times New Roman"/>
        </w:rPr>
        <w:t xml:space="preserve"> to institute an action’ for infringement, the infringement must be ‘committed while he or she is the owner of’ the particular exclusive right allegedly infringed.” </w:t>
      </w:r>
      <w:r w:rsidRPr="00842D3D">
        <w:rPr>
          <w:i/>
          <w:rPrChange w:id="2929" w:author="Aejung Yoon" w:date="2026-02-20T10:17:00Z">
            <w:rPr>
              <w:rStyle w:val="documentbod1"/>
              <w:i/>
            </w:rPr>
          </w:rPrChange>
        </w:rPr>
        <w:t xml:space="preserve"> Silvers</w:t>
      </w:r>
      <w:r w:rsidRPr="00842D3D">
        <w:rPr>
          <w:rPrChange w:id="2930" w:author="Aejung Yoon" w:date="2026-02-20T10:17:00Z">
            <w:rPr>
              <w:rStyle w:val="documentbod1"/>
            </w:rPr>
          </w:rPrChange>
        </w:rPr>
        <w:t>, 402 F.3d at 885 (quoting 17 U.S.C. § 501(b)). As to exclusive rights, see</w:t>
      </w:r>
      <w:r w:rsidRPr="00842D3D">
        <w:rPr>
          <w:i/>
          <w:rPrChange w:id="2931" w:author="Aejung Yoon" w:date="2026-02-20T10:17:00Z">
            <w:rPr>
              <w:rStyle w:val="documentbod1"/>
              <w:i/>
            </w:rPr>
          </w:rPrChange>
        </w:rPr>
        <w:t xml:space="preserve"> </w:t>
      </w:r>
      <w:r w:rsidRPr="00842D3D">
        <w:rPr>
          <w:rPrChange w:id="2932" w:author="Aejung Yoon" w:date="2026-02-20T10:17:00Z">
            <w:rPr>
              <w:rStyle w:val="documentbod1"/>
            </w:rPr>
          </w:rPrChange>
        </w:rPr>
        <w:t>Instruction 17.2 (Copyright—Defined).</w:t>
      </w:r>
    </w:p>
    <w:p w14:paraId="7E08A878" w14:textId="77777777" w:rsidR="00842D3D" w:rsidRPr="00842D3D" w:rsidRDefault="00842D3D" w:rsidP="00842D3D">
      <w:pPr>
        <w:rPr>
          <w:rPrChange w:id="2933" w:author="Aejung Yoon" w:date="2026-02-20T10:17:00Z">
            <w:rPr>
              <w:rStyle w:val="documentbod1"/>
            </w:rPr>
          </w:rPrChange>
        </w:rPr>
      </w:pPr>
    </w:p>
    <w:p w14:paraId="2D33ED3E" w14:textId="77777777" w:rsidR="00842D3D" w:rsidRPr="00842D3D" w:rsidRDefault="00842D3D" w:rsidP="00842D3D">
      <w:pPr>
        <w:ind w:firstLine="720"/>
        <w:rPr>
          <w:rFonts w:eastAsia="Calibri" w:cs="Times New Roman"/>
        </w:rPr>
      </w:pPr>
      <w:r w:rsidRPr="00842D3D">
        <w:rPr>
          <w:rFonts w:eastAsia="Calibri" w:cs="Times New Roman"/>
        </w:rPr>
        <w:t xml:space="preserve">Regarding an assignment of royalties, </w:t>
      </w:r>
      <w:r w:rsidRPr="00842D3D">
        <w:rPr>
          <w:rPrChange w:id="2934" w:author="Aejung Yoon" w:date="2026-02-20T10:17:00Z">
            <w:rPr>
              <w:i/>
            </w:rPr>
          </w:rPrChange>
        </w:rPr>
        <w:t>see</w:t>
      </w:r>
      <w:r w:rsidRPr="00842D3D">
        <w:rPr>
          <w:rFonts w:eastAsia="Calibri" w:cs="Times New Roman"/>
        </w:rPr>
        <w:t xml:space="preserve"> </w:t>
      </w:r>
      <w:r w:rsidRPr="00842D3D">
        <w:rPr>
          <w:rFonts w:eastAsia="Calibri" w:cs="Times New Roman"/>
          <w:i/>
          <w:iCs/>
        </w:rPr>
        <w:t>Broad. Music, Inc. v. Hirsch</w:t>
      </w:r>
      <w:r w:rsidRPr="00842D3D">
        <w:rPr>
          <w:rFonts w:eastAsia="Calibri" w:cs="Times New Roman"/>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2D3D">
        <w:rPr>
          <w:rFonts w:eastAsia="Calibri" w:cs="Times New Roman"/>
          <w:i/>
          <w:iCs/>
        </w:rPr>
        <w:t>See</w:t>
      </w:r>
      <w:r w:rsidRPr="00842D3D">
        <w:rPr>
          <w:rFonts w:eastAsia="Calibri" w:cs="Times New Roman"/>
        </w:rPr>
        <w:t xml:space="preserve"> 17 U.S.C. § 501(b);</w:t>
      </w:r>
      <w:r w:rsidRPr="00842D3D">
        <w:rPr>
          <w:rFonts w:eastAsia="Calibri" w:cs="Times New Roman"/>
          <w:i/>
          <w:iCs/>
        </w:rPr>
        <w:t xml:space="preserve"> see also Yount v. Acuff Rose-Opryland</w:t>
      </w:r>
      <w:r w:rsidRPr="00842D3D">
        <w:rPr>
          <w:rFonts w:eastAsia="Calibri" w:cs="Times New Roman"/>
        </w:rPr>
        <w:t>, 103 F.3d 830, 833-34 (9th Cir. 1996) (involving assignment of royalties).</w:t>
      </w:r>
    </w:p>
    <w:p w14:paraId="3C2141DC" w14:textId="77777777" w:rsidR="00842D3D" w:rsidRPr="00842D3D" w:rsidRDefault="00842D3D" w:rsidP="00842D3D">
      <w:pPr>
        <w:rPr>
          <w:rFonts w:eastAsia="Calibri" w:cs="Times New Roman"/>
        </w:rPr>
      </w:pPr>
    </w:p>
    <w:p w14:paraId="62E862B2" w14:textId="4CFE1310" w:rsidR="00842D3D" w:rsidRPr="00842D3D" w:rsidRDefault="00842D3D" w:rsidP="00842D3D">
      <w:pPr>
        <w:ind w:firstLine="720"/>
        <w:rPr>
          <w:rFonts w:eastAsia="Calibri" w:cs="Times New Roman"/>
          <w:i/>
          <w:iCs/>
        </w:rPr>
      </w:pPr>
      <w:r w:rsidRPr="00842D3D">
        <w:rPr>
          <w:rFonts w:eastAsia="Calibri" w:cs="Times New Roman"/>
        </w:rPr>
        <w:t xml:space="preserve">Regarding a renewal interest in a copyright, </w:t>
      </w:r>
      <w:r w:rsidRPr="00842D3D">
        <w:rPr>
          <w:rPrChange w:id="2935" w:author="Aejung Yoon" w:date="2026-02-20T10:17:00Z">
            <w:rPr>
              <w:i/>
            </w:rPr>
          </w:rPrChange>
        </w:rPr>
        <w:t>see</w:t>
      </w:r>
      <w:r w:rsidRPr="00842D3D">
        <w:rPr>
          <w:rFonts w:eastAsia="Calibri" w:cs="Times New Roman"/>
          <w:i/>
          <w:iCs/>
        </w:rPr>
        <w:t xml:space="preserve"> Marascalco v. Fantasy, Inc.</w:t>
      </w:r>
      <w:r w:rsidRPr="00842D3D">
        <w:rPr>
          <w:rFonts w:eastAsia="Calibri" w:cs="Times New Roman"/>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842D3D">
        <w:rPr>
          <w:rFonts w:eastAsia="Calibri" w:cs="Times New Roman"/>
          <w:i/>
          <w:iCs/>
        </w:rPr>
        <w:t>See Stewart v. Abend</w:t>
      </w:r>
      <w:r w:rsidRPr="00842D3D">
        <w:rPr>
          <w:rFonts w:eastAsia="Calibri" w:cs="Times New Roman"/>
        </w:rPr>
        <w:t xml:space="preserve">, 495 U.S. 207, 217 (1990). However, if the author dies before that time, the “next of kin obtain the renewal copyright free of any claim founded upon an assignment made by the author in his lifetime. </w:t>
      </w:r>
      <w:ins w:id="2936" w:author="Aejung Yoon" w:date="2026-02-20T10:17:00Z">
        <w:r w:rsidRPr="00842D3D">
          <w:rPr>
            <w:rFonts w:eastAsia="Calibri" w:cs="Times New Roman"/>
          </w:rPr>
          <w:t xml:space="preserve"> </w:t>
        </w:r>
      </w:ins>
      <w:r w:rsidRPr="00842D3D">
        <w:rPr>
          <w:rFonts w:eastAsia="Calibri" w:cs="Times New Roman"/>
        </w:rPr>
        <w:t>These results follow not because the author’s assignment is invalid but because he had only an expectancy to assign; and his death, prior to the renewal period, terminates his interest in the renewal</w:t>
      </w:r>
      <w:del w:id="2937" w:author="Aejung Yoon" w:date="2026-02-20T10:17:00Z">
        <w:r w:rsidR="00C51335" w:rsidRPr="002B283E">
          <w:rPr>
            <w:rFonts w:cs="Times New Roman"/>
            <w:szCs w:val="24"/>
          </w:rPr>
          <w:sym w:font="Symbol" w:char="F0BC"/>
        </w:r>
        <w:r w:rsidR="00C51335" w:rsidRPr="002B283E">
          <w:rPr>
            <w:rFonts w:cs="Times New Roman"/>
            <w:szCs w:val="24"/>
          </w:rPr>
          <w:delText>.”</w:delText>
        </w:r>
      </w:del>
      <w:ins w:id="2938" w:author="Aejung Yoon" w:date="2026-02-20T10:17:00Z">
        <w:r w:rsidRPr="00842D3D">
          <w:rPr>
            <w:rFonts w:eastAsia="Calibri" w:cs="Times New Roman"/>
          </w:rPr>
          <w:t xml:space="preserve"> </w:t>
        </w:r>
        <w:proofErr w:type="gramStart"/>
        <w:r w:rsidRPr="00842D3D">
          <w:rPr>
            <w:rFonts w:eastAsia="Calibri" w:cs="Times New Roman"/>
          </w:rPr>
          <w:t>. . . .</w:t>
        </w:r>
        <w:proofErr w:type="gramEnd"/>
        <w:r w:rsidRPr="00842D3D">
          <w:rPr>
            <w:rFonts w:eastAsia="Calibri" w:cs="Times New Roman"/>
          </w:rPr>
          <w:t>”</w:t>
        </w:r>
      </w:ins>
      <w:r w:rsidRPr="00842D3D">
        <w:rPr>
          <w:rFonts w:eastAsia="Calibri" w:cs="Times New Roman"/>
        </w:rPr>
        <w:t xml:space="preserve"> </w:t>
      </w:r>
      <w:r w:rsidRPr="00842D3D">
        <w:rPr>
          <w:rFonts w:eastAsia="Calibri" w:cs="Times New Roman"/>
          <w:i/>
          <w:iCs/>
        </w:rPr>
        <w:t>Id.</w:t>
      </w:r>
    </w:p>
    <w:p w14:paraId="081F3556" w14:textId="77777777" w:rsidR="00842D3D" w:rsidRPr="00842D3D" w:rsidRDefault="00842D3D" w:rsidP="00842D3D">
      <w:pPr>
        <w:ind w:firstLine="720"/>
        <w:rPr>
          <w:rFonts w:eastAsia="Calibri" w:cs="Times New Roman"/>
          <w:i/>
          <w:iCs/>
        </w:rPr>
      </w:pPr>
    </w:p>
    <w:p w14:paraId="304DE295" w14:textId="4A2E26E0" w:rsidR="00842D3D" w:rsidRPr="00842D3D" w:rsidRDefault="00842D3D" w:rsidP="00842D3D">
      <w:pPr>
        <w:ind w:firstLine="720"/>
        <w:jc w:val="right"/>
        <w:rPr>
          <w:rFonts w:eastAsia="Calibri" w:cs="Times New Roman"/>
        </w:rPr>
      </w:pPr>
      <w:r w:rsidRPr="00842D3D">
        <w:rPr>
          <w:rFonts w:eastAsia="Calibri" w:cs="Times New Roman"/>
          <w:i/>
          <w:iCs/>
        </w:rPr>
        <w:t xml:space="preserve">Revised </w:t>
      </w:r>
      <w:del w:id="2939" w:author="Aejung Yoon" w:date="2026-02-20T10:17:00Z">
        <w:r w:rsidR="00C51335" w:rsidRPr="002B283E">
          <w:rPr>
            <w:rFonts w:cs="Times New Roman"/>
            <w:i/>
            <w:iCs/>
            <w:szCs w:val="24"/>
          </w:rPr>
          <w:delText>March</w:delText>
        </w:r>
      </w:del>
      <w:ins w:id="2940" w:author="Aejung Yoon" w:date="2026-02-20T10:17:00Z">
        <w:r w:rsidRPr="00842D3D">
          <w:rPr>
            <w:rFonts w:eastAsia="Calibri" w:cs="Times New Roman"/>
            <w:i/>
            <w:iCs/>
          </w:rPr>
          <w:t>September</w:t>
        </w:r>
      </w:ins>
      <w:r w:rsidRPr="00842D3D">
        <w:rPr>
          <w:rFonts w:eastAsia="Calibri" w:cs="Times New Roman"/>
          <w:i/>
          <w:iCs/>
        </w:rPr>
        <w:t xml:space="preserve"> 2025</w:t>
      </w:r>
    </w:p>
    <w:p w14:paraId="36FA4CC4" w14:textId="77777777" w:rsidR="00842D3D" w:rsidRPr="00842D3D" w:rsidRDefault="00842D3D" w:rsidP="00842D3D">
      <w:pPr>
        <w:rPr>
          <w:rFonts w:eastAsia="Calibri" w:cs="Times New Roman"/>
          <w:szCs w:val="24"/>
        </w:rPr>
      </w:pPr>
    </w:p>
    <w:p w14:paraId="3B5FBE7D" w14:textId="77777777" w:rsidR="00842D3D" w:rsidRPr="00842D3D" w:rsidRDefault="00842D3D" w:rsidP="00842D3D">
      <w:pPr>
        <w:autoSpaceDE w:val="0"/>
        <w:autoSpaceDN w:val="0"/>
        <w:adjustRightInd w:val="0"/>
        <w:jc w:val="center"/>
        <w:outlineLvl w:val="1"/>
        <w:rPr>
          <w:b/>
          <w:rPrChange w:id="2941" w:author="Aejung Yoon" w:date="2026-02-20T10:17:00Z">
            <w:rPr/>
          </w:rPrChange>
        </w:rPr>
        <w:pPrChange w:id="2942" w:author="Aejung Yoon" w:date="2026-02-20T10:17:00Z">
          <w:pPr>
            <w:pStyle w:val="Heading2"/>
          </w:pPr>
        </w:pPrChange>
      </w:pPr>
      <w:r w:rsidRPr="00842D3D">
        <w:rPr>
          <w:b/>
          <w:rPrChange w:id="2943" w:author="Aejung Yoon" w:date="2026-02-20T10:17:00Z">
            <w:rPr/>
          </w:rPrChange>
        </w:rPr>
        <w:br w:type="page"/>
      </w:r>
      <w:bookmarkStart w:id="2944" w:name="_Toc221525314"/>
      <w:bookmarkStart w:id="2945" w:name="_Toc196481943"/>
      <w:r w:rsidRPr="00842D3D">
        <w:rPr>
          <w:b/>
          <w:rPrChange w:id="2946" w:author="Aejung Yoon" w:date="2026-02-20T10:17:00Z">
            <w:rPr/>
          </w:rPrChange>
        </w:rPr>
        <w:t>17.13 Copyright Interests—Exclusive Licensee</w:t>
      </w:r>
      <w:r w:rsidRPr="00842D3D">
        <w:rPr>
          <w:b/>
          <w:rPrChange w:id="2947" w:author="Aejung Yoon" w:date="2026-02-20T10:17:00Z">
            <w:rPr/>
          </w:rPrChange>
        </w:rPr>
        <w:br/>
        <w:t>(17 U.S.C. § 201(d)(2))</w:t>
      </w:r>
      <w:bookmarkEnd w:id="2944"/>
      <w:bookmarkEnd w:id="2945"/>
    </w:p>
    <w:p w14:paraId="631B9F98" w14:textId="77777777" w:rsidR="00842D3D" w:rsidRPr="00842D3D" w:rsidRDefault="00842D3D" w:rsidP="00842D3D">
      <w:pPr>
        <w:autoSpaceDE w:val="0"/>
        <w:autoSpaceDN w:val="0"/>
        <w:adjustRightInd w:val="0"/>
        <w:rPr>
          <w:rFonts w:eastAsia="Calibri" w:cs="Times New Roman"/>
          <w:szCs w:val="24"/>
        </w:rPr>
      </w:pPr>
    </w:p>
    <w:p w14:paraId="35C6706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i/>
          <w:u w:val="single"/>
          <w:rPrChange w:id="2948" w:author="Aejung Yoon" w:date="2026-02-20T10:17:00Z">
            <w:rPr>
              <w:rStyle w:val="Emphasis"/>
              <w:u w:val="single"/>
            </w:rPr>
          </w:rPrChange>
        </w:rPr>
        <w:t>name</w:t>
      </w:r>
      <w:r w:rsidRPr="00842D3D">
        <w:rPr>
          <w:rFonts w:eastAsia="Calibri" w:cs="Times New Roman"/>
        </w:rPr>
        <w:t xml:space="preserve">] </w:t>
      </w:r>
      <w:proofErr w:type="gramStart"/>
      <w:r w:rsidRPr="00842D3D">
        <w:rPr>
          <w:rFonts w:eastAsia="Calibri" w:cs="Times New Roman"/>
          <w:szCs w:val="24"/>
        </w:rPr>
        <w:t>does</w:t>
      </w:r>
      <w:proofErr w:type="gramEnd"/>
      <w:r w:rsidRPr="00842D3D">
        <w:rPr>
          <w:rFonts w:eastAsia="Calibri" w:cs="Times New Roman"/>
          <w:szCs w:val="24"/>
        </w:rPr>
        <w:t xml:space="preserve"> not claim to be the [author] [creator] [initial owner] of the copyright at issue. Instead, the [[plaintiff] [defendant]] </w:t>
      </w:r>
      <w:r w:rsidRPr="00842D3D">
        <w:rPr>
          <w:rFonts w:eastAsia="Calibri" w:cs="Times New Roman"/>
        </w:rPr>
        <w:t>[</w:t>
      </w:r>
      <w:r w:rsidRPr="00842D3D">
        <w:rPr>
          <w:i/>
          <w:u w:val="single"/>
          <w:rPrChange w:id="2949" w:author="Aejung Yoon" w:date="2026-02-20T10:17:00Z">
            <w:rPr>
              <w:rStyle w:val="Emphasis"/>
              <w:u w:val="single"/>
            </w:rPr>
          </w:rPrChange>
        </w:rPr>
        <w:t>name</w:t>
      </w:r>
      <w:r w:rsidRPr="00842D3D">
        <w:rPr>
          <w:rFonts w:eastAsia="Calibri" w:cs="Times New Roman"/>
        </w:rPr>
        <w:t xml:space="preserve">] </w:t>
      </w:r>
      <w:proofErr w:type="gramStart"/>
      <w:r w:rsidRPr="00842D3D">
        <w:rPr>
          <w:rFonts w:eastAsia="Calibri" w:cs="Times New Roman"/>
          <w:szCs w:val="24"/>
        </w:rPr>
        <w:t>claims</w:t>
      </w:r>
      <w:proofErr w:type="gramEnd"/>
      <w:r w:rsidRPr="00842D3D">
        <w:rPr>
          <w:rFonts w:eastAsia="Calibri" w:cs="Times New Roman"/>
          <w:szCs w:val="24"/>
        </w:rPr>
        <w:t xml:space="preserve"> the copyright by virtue of an exclusive license from the work’s [author] [creator] [initial owner] and that the [[plaintiff] [defendant]] </w:t>
      </w:r>
      <w:r w:rsidRPr="00842D3D">
        <w:rPr>
          <w:rFonts w:eastAsia="Calibri" w:cs="Times New Roman"/>
        </w:rPr>
        <w:t>[</w:t>
      </w:r>
      <w:r w:rsidRPr="00842D3D">
        <w:rPr>
          <w:i/>
          <w:u w:val="single"/>
          <w:rPrChange w:id="2950" w:author="Aejung Yoon" w:date="2026-02-20T10:17:00Z">
            <w:rPr>
              <w:rStyle w:val="Emphasis"/>
              <w:u w:val="single"/>
            </w:rPr>
          </w:rPrChange>
        </w:rPr>
        <w:t>name</w:t>
      </w:r>
      <w:r w:rsidRPr="00842D3D">
        <w:rPr>
          <w:rFonts w:eastAsia="Calibri" w:cs="Times New Roman"/>
        </w:rPr>
        <w:t xml:space="preserve">] </w:t>
      </w:r>
      <w:r w:rsidRPr="00842D3D">
        <w:rPr>
          <w:rFonts w:eastAsia="Calibri" w:cs="Times New Roman"/>
          <w:szCs w:val="24"/>
        </w:rPr>
        <w:t>is now the exclusive licensee of the copyright.]</w:t>
      </w:r>
    </w:p>
    <w:p w14:paraId="18D3AFC9" w14:textId="77777777" w:rsidR="00842D3D" w:rsidRPr="00842D3D" w:rsidRDefault="00842D3D" w:rsidP="00842D3D">
      <w:pPr>
        <w:rPr>
          <w:rFonts w:eastAsia="Calibri" w:cs="Times New Roman"/>
          <w:szCs w:val="24"/>
        </w:rPr>
      </w:pPr>
    </w:p>
    <w:p w14:paraId="0C0B6F9D"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2DC5995A" w14:textId="77777777" w:rsidR="00842D3D" w:rsidRPr="00842D3D" w:rsidRDefault="00842D3D" w:rsidP="00842D3D">
      <w:pPr>
        <w:rPr>
          <w:rFonts w:eastAsia="Calibri" w:cs="Times New Roman"/>
          <w:szCs w:val="24"/>
        </w:rPr>
      </w:pPr>
    </w:p>
    <w:p w14:paraId="1098D7D5" w14:textId="679645F3" w:rsidR="00842D3D" w:rsidRPr="00842D3D" w:rsidRDefault="00842D3D" w:rsidP="00842D3D">
      <w:pPr>
        <w:ind w:firstLine="720"/>
        <w:rPr>
          <w:rFonts w:eastAsia="Calibri" w:cs="Times New Roman"/>
        </w:rPr>
      </w:pPr>
      <w:r w:rsidRPr="00842D3D">
        <w:rPr>
          <w:rFonts w:eastAsia="Calibri" w:cs="Times New Roman"/>
        </w:rPr>
        <w:t>[An exclusive licensee has the rights to exclude others from copying, adapting, distributing</w:t>
      </w:r>
      <w:del w:id="2951" w:author="Aejung Yoon" w:date="2026-02-20T10:17:00Z">
        <w:r w:rsidR="0063214E" w:rsidRPr="002B283E">
          <w:rPr>
            <w:rFonts w:cs="Times New Roman"/>
            <w:szCs w:val="24"/>
          </w:rPr>
          <w:delText>,</w:delText>
        </w:r>
      </w:del>
      <w:ins w:id="2952" w:author="Aejung Yoon" w:date="2026-02-20T10:17:00Z">
        <w:r w:rsidRPr="00842D3D">
          <w:rPr>
            <w:rFonts w:eastAsia="Calibri" w:cs="Times New Roman"/>
          </w:rPr>
          <w:t xml:space="preserve"> to the public, publicly</w:t>
        </w:r>
      </w:ins>
      <w:r w:rsidRPr="00842D3D">
        <w:rPr>
          <w:rFonts w:eastAsia="Calibri" w:cs="Times New Roman"/>
        </w:rPr>
        <w:t xml:space="preserve"> performing, or </w:t>
      </w:r>
      <w:ins w:id="2953" w:author="Aejung Yoon" w:date="2026-02-20T10:17:00Z">
        <w:r w:rsidRPr="00842D3D">
          <w:rPr>
            <w:rFonts w:eastAsia="Calibri" w:cs="Times New Roman"/>
          </w:rPr>
          <w:t xml:space="preserve">publicly </w:t>
        </w:r>
      </w:ins>
      <w:r w:rsidRPr="00842D3D">
        <w:rPr>
          <w:rFonts w:eastAsia="Calibri" w:cs="Times New Roman"/>
        </w:rPr>
        <w:t>displaying the work [to the extent of the rights granted in the license]]. An exclusive licensee is entitled to bring an action for copyright infringement of the right licensed.</w:t>
      </w:r>
      <w:r w:rsidRPr="00842D3D">
        <w:rPr>
          <w:rFonts w:eastAsia="Calibri" w:cs="Times New Roman"/>
        </w:rPr>
        <w:tab/>
      </w:r>
    </w:p>
    <w:p w14:paraId="529CBA74" w14:textId="77777777" w:rsidR="00842D3D" w:rsidRPr="00842D3D" w:rsidRDefault="00842D3D" w:rsidP="00842D3D">
      <w:pPr>
        <w:rPr>
          <w:rFonts w:eastAsia="Calibri" w:cs="Times New Roman"/>
          <w:szCs w:val="24"/>
        </w:rPr>
      </w:pPr>
    </w:p>
    <w:p w14:paraId="61A9D732"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4BB177F3" w14:textId="77777777" w:rsidR="00842D3D" w:rsidRPr="00842D3D" w:rsidRDefault="00842D3D" w:rsidP="00842D3D">
      <w:pPr>
        <w:rPr>
          <w:rFonts w:eastAsia="Calibri" w:cs="Times New Roman"/>
          <w:szCs w:val="24"/>
        </w:rPr>
      </w:pPr>
    </w:p>
    <w:p w14:paraId="7253767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Apple Computer, Inc. v. Microsoft Corp</w:t>
      </w:r>
      <w:r w:rsidRPr="00842D3D">
        <w:rPr>
          <w:rFonts w:eastAsia="Calibri" w:cs="Times New Roman"/>
          <w:szCs w:val="24"/>
        </w:rPr>
        <w:t>., 35 F.3d 1435, 1447-48 (9th Cir. 1994).</w:t>
      </w:r>
    </w:p>
    <w:p w14:paraId="06F5E272" w14:textId="77777777" w:rsidR="00842D3D" w:rsidRPr="00842D3D" w:rsidRDefault="00842D3D" w:rsidP="00842D3D">
      <w:pPr>
        <w:rPr>
          <w:rFonts w:eastAsia="Calibri" w:cs="Times New Roman"/>
          <w:i/>
          <w:iCs/>
          <w:szCs w:val="24"/>
        </w:rPr>
      </w:pPr>
    </w:p>
    <w:p w14:paraId="21FCF0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‘transfer of copyright ownership’ is an . . . exclusive license, or any other conveyance, alienation, or hypothecation of a copyright or of any of the exclusive rights comprised in a copyright . . . but not including a nonexclusive license.” 17 U.S.C. § 101. </w:t>
      </w:r>
    </w:p>
    <w:p w14:paraId="7F92FFBC" w14:textId="77777777" w:rsidR="00842D3D" w:rsidRPr="00842D3D" w:rsidRDefault="00842D3D" w:rsidP="00842D3D">
      <w:pPr>
        <w:ind w:firstLine="720"/>
        <w:rPr>
          <w:rFonts w:eastAsia="Calibri" w:cs="Times New Roman"/>
          <w:szCs w:val="24"/>
        </w:rPr>
      </w:pPr>
    </w:p>
    <w:p w14:paraId="4569D2A5" w14:textId="0B066EAC" w:rsidR="00842D3D" w:rsidRPr="00842D3D" w:rsidRDefault="00842D3D" w:rsidP="00842D3D">
      <w:pPr>
        <w:ind w:firstLine="720"/>
        <w:rPr>
          <w:rFonts w:eastAsia="Calibri" w:cs="Times New Roman"/>
          <w:szCs w:val="24"/>
        </w:rPr>
      </w:pPr>
      <w:r w:rsidRPr="00842D3D">
        <w:rPr>
          <w:rFonts w:eastAsia="Calibri" w:cs="Times New Roman"/>
          <w:szCs w:val="24"/>
        </w:rPr>
        <w:t xml:space="preserve">An exclusive license, other than one granted by operation of law, must be in writing if it was granted after 1978. </w:t>
      </w:r>
      <w:r w:rsidRPr="00842D3D">
        <w:rPr>
          <w:rFonts w:eastAsia="Calibri" w:cs="Times New Roman"/>
          <w:i/>
          <w:iCs/>
          <w:szCs w:val="24"/>
        </w:rPr>
        <w:t>See</w:t>
      </w:r>
      <w:r w:rsidRPr="00842D3D">
        <w:rPr>
          <w:rFonts w:eastAsia="Calibri" w:cs="Times New Roman"/>
          <w:szCs w:val="24"/>
        </w:rPr>
        <w:t xml:space="preserve"> P. Goldstein, </w:t>
      </w:r>
      <w:r w:rsidRPr="00842D3D">
        <w:rPr>
          <w:rFonts w:eastAsia="Calibri" w:cs="Times New Roman"/>
          <w:smallCaps/>
          <w:szCs w:val="24"/>
        </w:rPr>
        <w:t xml:space="preserve">Goldstein on Copyright </w:t>
      </w:r>
      <w:r w:rsidRPr="00842D3D">
        <w:rPr>
          <w:rFonts w:eastAsia="Calibri" w:cs="Times New Roman"/>
          <w:szCs w:val="24"/>
        </w:rPr>
        <w:t xml:space="preserve">§ 5.2.1.1 (2016); 3 M. Nimmer &amp; D. Nimmer, </w:t>
      </w:r>
      <w:r w:rsidRPr="00842D3D">
        <w:rPr>
          <w:rFonts w:eastAsia="Calibri" w:cs="Times New Roman"/>
          <w:smallCaps/>
          <w:szCs w:val="24"/>
        </w:rPr>
        <w:t xml:space="preserve">Nimmer on Copyright </w:t>
      </w:r>
      <w:r w:rsidRPr="00842D3D">
        <w:rPr>
          <w:rFonts w:eastAsia="Calibri" w:cs="Times New Roman"/>
          <w:szCs w:val="24"/>
        </w:rPr>
        <w:t xml:space="preserve">§ 10.03[A][1]. If it was granted prior to 1978, however, an exclusive license may be oral or implied by conduct. </w:t>
      </w:r>
      <w:r w:rsidRPr="00842D3D">
        <w:rPr>
          <w:rFonts w:eastAsia="Calibri" w:cs="Times New Roman"/>
          <w:i/>
          <w:iCs/>
          <w:szCs w:val="24"/>
        </w:rPr>
        <w:t>See id</w:t>
      </w:r>
      <w:r w:rsidRPr="00842D3D">
        <w:rPr>
          <w:rFonts w:eastAsia="Calibri" w:cs="Times New Roman"/>
          <w:szCs w:val="24"/>
        </w:rPr>
        <w:t>. at § 10.03[B][1];</w:t>
      </w:r>
      <w:r w:rsidRPr="00842D3D">
        <w:rPr>
          <w:rFonts w:eastAsia="Calibri" w:cs="Times New Roman"/>
          <w:smallCaps/>
          <w:szCs w:val="24"/>
        </w:rPr>
        <w:t xml:space="preserve"> Goldstein on Copyright </w:t>
      </w:r>
      <w:r w:rsidRPr="00842D3D">
        <w:rPr>
          <w:rFonts w:eastAsia="Calibri" w:cs="Times New Roman"/>
          <w:szCs w:val="24"/>
        </w:rPr>
        <w:t xml:space="preserve">§ 5.2.1.2; </w:t>
      </w:r>
      <w:r w:rsidRPr="00842D3D">
        <w:rPr>
          <w:rFonts w:eastAsia="Calibri" w:cs="Times New Roman"/>
          <w:i/>
          <w:iCs/>
          <w:szCs w:val="24"/>
        </w:rPr>
        <w:t>see also Micro Star v. Formgen, Inc.</w:t>
      </w:r>
      <w:r w:rsidRPr="00842D3D">
        <w:rPr>
          <w:rFonts w:eastAsia="Calibri" w:cs="Times New Roman"/>
          <w:szCs w:val="24"/>
        </w:rPr>
        <w:t>, 154 F.3d 1107, 1113 (9th Cir. 1998);</w:t>
      </w:r>
      <w:r w:rsidRPr="00842D3D">
        <w:rPr>
          <w:rFonts w:eastAsia="Calibri" w:cs="Times New Roman"/>
          <w:i/>
          <w:iCs/>
          <w:szCs w:val="24"/>
        </w:rPr>
        <w:t xml:space="preserve"> Effects Assocs. Inc. v. Cohen</w:t>
      </w:r>
      <w:r w:rsidRPr="00842D3D">
        <w:rPr>
          <w:rFonts w:eastAsia="Calibri"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842D3D">
        <w:rPr>
          <w:rFonts w:eastAsia="Calibri" w:cs="Times New Roman"/>
          <w:i/>
          <w:iCs/>
          <w:szCs w:val="24"/>
        </w:rPr>
        <w:t xml:space="preserve"> Radio Television Espanola v. New World </w:t>
      </w:r>
      <w:del w:id="2954" w:author="Aejung Yoon" w:date="2026-02-20T10:17:00Z">
        <w:r w:rsidR="0063214E" w:rsidRPr="002B283E">
          <w:rPr>
            <w:rFonts w:cs="Times New Roman"/>
            <w:i/>
            <w:iCs/>
            <w:szCs w:val="24"/>
          </w:rPr>
          <w:delText>Entm’t,</w:delText>
        </w:r>
      </w:del>
      <w:ins w:id="2955" w:author="Aejung Yoon" w:date="2026-02-20T10:17:00Z">
        <w:r w:rsidRPr="00842D3D">
          <w:rPr>
            <w:rFonts w:eastAsia="Calibri" w:cs="Times New Roman"/>
            <w:i/>
            <w:iCs/>
            <w:szCs w:val="24"/>
          </w:rPr>
          <w:t>Ent.</w:t>
        </w:r>
      </w:ins>
      <w:r w:rsidRPr="00842D3D">
        <w:rPr>
          <w:rFonts w:eastAsia="Calibri" w:cs="Times New Roman"/>
          <w:i/>
          <w:iCs/>
          <w:szCs w:val="24"/>
        </w:rPr>
        <w:t xml:space="preserve"> Ltd.</w:t>
      </w:r>
      <w:r w:rsidRPr="00842D3D">
        <w:rPr>
          <w:rFonts w:eastAsia="Calibri"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842D3D">
        <w:rPr>
          <w:rFonts w:eastAsia="Calibri" w:cs="Times New Roman"/>
          <w:i/>
          <w:iCs/>
          <w:szCs w:val="24"/>
        </w:rPr>
        <w:t>Id.</w:t>
      </w:r>
    </w:p>
    <w:p w14:paraId="07C2EDD2" w14:textId="77777777" w:rsidR="00842D3D" w:rsidRPr="00842D3D" w:rsidRDefault="00842D3D" w:rsidP="00842D3D">
      <w:pPr>
        <w:rPr>
          <w:rFonts w:eastAsia="Calibri" w:cs="Times New Roman"/>
          <w:szCs w:val="24"/>
        </w:rPr>
      </w:pPr>
      <w:r w:rsidRPr="00842D3D">
        <w:rPr>
          <w:rFonts w:eastAsia="Calibri" w:cs="Times New Roman"/>
          <w:szCs w:val="24"/>
        </w:rPr>
        <w:t xml:space="preserve"> </w:t>
      </w:r>
    </w:p>
    <w:p w14:paraId="5C2A37A7" w14:textId="77777777" w:rsidR="00842D3D" w:rsidRPr="00842D3D" w:rsidRDefault="00842D3D" w:rsidP="00842D3D">
      <w:pPr>
        <w:rPr>
          <w:rFonts w:eastAsia="Calibri" w:cs="Times New Roman"/>
          <w:szCs w:val="24"/>
        </w:rPr>
        <w:sectPr w:rsidR="00842D3D" w:rsidRPr="00842D3D" w:rsidSect="00842D3D">
          <w:footerReference w:type="default" r:id="rId15"/>
          <w:pgSz w:w="12240" w:h="15840"/>
          <w:pgMar w:top="1440" w:right="1440" w:bottom="1440" w:left="1440" w:header="1440" w:footer="1440" w:gutter="0"/>
          <w:cols w:space="720"/>
          <w:noEndnote/>
        </w:sectPr>
      </w:pPr>
    </w:p>
    <w:p w14:paraId="5AA5DB81" w14:textId="10D06579" w:rsidR="00842D3D" w:rsidRPr="00842D3D" w:rsidRDefault="00842D3D" w:rsidP="00842D3D">
      <w:pPr>
        <w:ind w:firstLine="720"/>
        <w:rPr>
          <w:rFonts w:eastAsia="Calibri" w:cs="Times New Roman"/>
          <w:szCs w:val="24"/>
        </w:rPr>
      </w:pPr>
      <w:r w:rsidRPr="00842D3D">
        <w:rPr>
          <w:rFonts w:eastAsia="Calibri" w:cs="Times New Roman"/>
          <w:szCs w:val="24"/>
        </w:rPr>
        <w:t xml:space="preserve">“[T]he various rights included in a copyright are divisible and . . . ‘any of the exclusive rights comprised in a copyright . . . may be transferred . . . and owned separately.’” </w:t>
      </w:r>
      <w:r w:rsidRPr="00842D3D">
        <w:rPr>
          <w:rFonts w:eastAsia="Calibri" w:cs="Times New Roman"/>
          <w:i/>
          <w:iCs/>
          <w:szCs w:val="24"/>
        </w:rPr>
        <w:t>Bagdadi v. Nazar</w:t>
      </w:r>
      <w:r w:rsidRPr="00842D3D">
        <w:rPr>
          <w:rFonts w:eastAsia="Calibri" w:cs="Times New Roman"/>
          <w:szCs w:val="24"/>
        </w:rPr>
        <w:t xml:space="preserve">, 84 F.3d 1194, 1197 (9th Cir. 1996) (quoting 17 U.S.C. § 201(d)(2)). “An exclusive licensee owns separately only the ‘exclusive rights comprised in the copyright’ that are the subject of his license.” </w:t>
      </w:r>
      <w:r w:rsidRPr="00842D3D">
        <w:rPr>
          <w:rFonts w:eastAsia="Calibri" w:cs="Times New Roman"/>
          <w:i/>
          <w:iCs/>
          <w:szCs w:val="24"/>
        </w:rPr>
        <w:t xml:space="preserve">Id. </w:t>
      </w:r>
      <w:r w:rsidRPr="00842D3D">
        <w:rPr>
          <w:rFonts w:eastAsia="Calibri"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842D3D">
        <w:rPr>
          <w:rFonts w:eastAsia="Calibri" w:cs="Times New Roman"/>
          <w:i/>
          <w:iCs/>
          <w:szCs w:val="24"/>
        </w:rPr>
        <w:t xml:space="preserve">Silvers v. Sony Pictures </w:t>
      </w:r>
      <w:del w:id="2956" w:author="Aejung Yoon" w:date="2026-02-20T10:17:00Z">
        <w:r w:rsidR="0063214E" w:rsidRPr="002B283E">
          <w:rPr>
            <w:rFonts w:cs="Times New Roman"/>
            <w:i/>
            <w:iCs/>
            <w:szCs w:val="24"/>
          </w:rPr>
          <w:delText>Entm’t,</w:delText>
        </w:r>
      </w:del>
      <w:ins w:id="2957" w:author="Aejung Yoon" w:date="2026-02-20T10:17:00Z">
        <w:r w:rsidRPr="00842D3D">
          <w:rPr>
            <w:rFonts w:eastAsia="Calibri" w:cs="Times New Roman"/>
            <w:i/>
            <w:iCs/>
            <w:szCs w:val="24"/>
          </w:rPr>
          <w:t>Ent.</w:t>
        </w:r>
      </w:ins>
      <w:r w:rsidRPr="00842D3D">
        <w:rPr>
          <w:rFonts w:eastAsia="Calibri" w:cs="Times New Roman"/>
          <w:i/>
          <w:iCs/>
          <w:szCs w:val="24"/>
        </w:rPr>
        <w:t xml:space="preserve"> Inc.</w:t>
      </w:r>
      <w:r w:rsidRPr="00842D3D">
        <w:rPr>
          <w:rFonts w:eastAsia="Calibri" w:cs="Times New Roman"/>
          <w:szCs w:val="24"/>
        </w:rPr>
        <w:t>, 402 F.3d 881, 887 (9th Cir. 2005).</w:t>
      </w:r>
    </w:p>
    <w:p w14:paraId="27E2DBE6" w14:textId="77777777" w:rsidR="00842D3D" w:rsidRPr="00842D3D" w:rsidRDefault="00842D3D" w:rsidP="00842D3D">
      <w:pPr>
        <w:rPr>
          <w:rFonts w:eastAsia="Calibri" w:cs="Times New Roman"/>
          <w:szCs w:val="24"/>
        </w:rPr>
      </w:pPr>
    </w:p>
    <w:p w14:paraId="451ADFF2" w14:textId="03BDBF06" w:rsidR="00842D3D" w:rsidRPr="00842D3D" w:rsidRDefault="00842D3D" w:rsidP="00842D3D">
      <w:pPr>
        <w:ind w:firstLine="720"/>
        <w:rPr>
          <w:rFonts w:eastAsia="Calibri" w:cs="Times New Roman"/>
          <w:szCs w:val="24"/>
        </w:rPr>
      </w:pPr>
      <w:r w:rsidRPr="00842D3D">
        <w:rPr>
          <w:rFonts w:eastAsia="Calibri" w:cs="Times New Roman"/>
          <w:szCs w:val="24"/>
        </w:rPr>
        <w:t xml:space="preserve">Questions regarding the ownership of a copyright are governed by state law in some situations. </w:t>
      </w:r>
      <w:r w:rsidRPr="00842D3D">
        <w:rPr>
          <w:rFonts w:eastAsia="Calibri" w:cs="Times New Roman"/>
          <w:i/>
          <w:iCs/>
          <w:szCs w:val="24"/>
        </w:rPr>
        <w:t xml:space="preserve">See Scholastic </w:t>
      </w:r>
      <w:del w:id="2958" w:author="Aejung Yoon" w:date="2026-02-20T10:17:00Z">
        <w:r w:rsidR="0063214E" w:rsidRPr="002B283E">
          <w:rPr>
            <w:rFonts w:cs="Times New Roman"/>
            <w:i/>
            <w:iCs/>
            <w:szCs w:val="24"/>
          </w:rPr>
          <w:delText>Entm’t,</w:delText>
        </w:r>
      </w:del>
      <w:ins w:id="2959" w:author="Aejung Yoon" w:date="2026-02-20T10:17:00Z">
        <w:r w:rsidRPr="00842D3D">
          <w:rPr>
            <w:rFonts w:eastAsia="Calibri" w:cs="Times New Roman"/>
            <w:i/>
            <w:iCs/>
            <w:szCs w:val="24"/>
          </w:rPr>
          <w:t>Ent.</w:t>
        </w:r>
      </w:ins>
      <w:r w:rsidRPr="00842D3D">
        <w:rPr>
          <w:rFonts w:eastAsia="Calibri" w:cs="Times New Roman"/>
          <w:i/>
          <w:iCs/>
          <w:szCs w:val="24"/>
        </w:rPr>
        <w:t xml:space="preserve"> Inc. v. Fox </w:t>
      </w:r>
      <w:del w:id="2960" w:author="Aejung Yoon" w:date="2026-02-20T10:17:00Z">
        <w:r w:rsidR="0063214E" w:rsidRPr="002B283E">
          <w:rPr>
            <w:rFonts w:cs="Times New Roman"/>
            <w:i/>
            <w:iCs/>
            <w:szCs w:val="24"/>
          </w:rPr>
          <w:delText>Entm’t</w:delText>
        </w:r>
      </w:del>
      <w:ins w:id="2961" w:author="Aejung Yoon" w:date="2026-02-20T10:17:00Z">
        <w:r w:rsidRPr="00842D3D">
          <w:rPr>
            <w:rFonts w:eastAsia="Calibri" w:cs="Times New Roman"/>
            <w:i/>
            <w:iCs/>
            <w:szCs w:val="24"/>
          </w:rPr>
          <w:t>Ent.</w:t>
        </w:r>
      </w:ins>
      <w:r w:rsidRPr="00842D3D">
        <w:rPr>
          <w:rFonts w:eastAsia="Calibri" w:cs="Times New Roman"/>
          <w:i/>
          <w:iCs/>
          <w:szCs w:val="24"/>
        </w:rPr>
        <w:t xml:space="preserve"> Group, Inc</w:t>
      </w:r>
      <w:r w:rsidRPr="00842D3D">
        <w:rPr>
          <w:rFonts w:eastAsia="Calibri" w:cs="Times New Roman"/>
          <w:szCs w:val="24"/>
        </w:rPr>
        <w:t>., 336 F.3d 982, 983, 988 (9th Cir. 2003);</w:t>
      </w:r>
      <w:r w:rsidRPr="00842D3D">
        <w:rPr>
          <w:rFonts w:eastAsia="Calibri" w:cs="Times New Roman"/>
          <w:i/>
          <w:iCs/>
          <w:szCs w:val="24"/>
        </w:rPr>
        <w:t xml:space="preserve"> Rano v. Sipa Press, Inc</w:t>
      </w:r>
      <w:del w:id="2962" w:author="Aejung Yoon" w:date="2026-02-20T10:17:00Z">
        <w:r w:rsidR="0063214E" w:rsidRPr="002B283E">
          <w:rPr>
            <w:rFonts w:cs="Times New Roman"/>
            <w:i/>
            <w:iCs/>
            <w:szCs w:val="24"/>
          </w:rPr>
          <w:delText>.</w:delText>
        </w:r>
      </w:del>
      <w:ins w:id="2963" w:author="Aejung Yoon" w:date="2026-02-20T10:17:00Z">
        <w:r w:rsidRPr="00842D3D">
          <w:rPr>
            <w:rFonts w:eastAsia="Calibri" w:cs="Times New Roman"/>
            <w:i/>
            <w:iCs/>
            <w:szCs w:val="24"/>
          </w:rPr>
          <w:t>.</w:t>
        </w:r>
        <w:r w:rsidRPr="00842D3D">
          <w:rPr>
            <w:rFonts w:eastAsia="Calibri" w:cs="Times New Roman"/>
            <w:szCs w:val="24"/>
          </w:rPr>
          <w:t>,</w:t>
        </w:r>
      </w:ins>
      <w:r w:rsidRPr="00842D3D">
        <w:rPr>
          <w:rFonts w:eastAsia="Calibri" w:cs="Times New Roman"/>
          <w:szCs w:val="24"/>
        </w:rPr>
        <w:t xml:space="preserve"> 987 F.2d 580</w:t>
      </w:r>
      <w:r w:rsidRPr="00842D3D">
        <w:rPr>
          <w:rFonts w:eastAsia="Calibri" w:cs="Times New Roman"/>
          <w:i/>
          <w:iCs/>
          <w:szCs w:val="24"/>
        </w:rPr>
        <w:t xml:space="preserve"> </w:t>
      </w:r>
      <w:r w:rsidRPr="00842D3D">
        <w:rPr>
          <w:rFonts w:eastAsia="Calibri" w:cs="Times New Roman"/>
          <w:szCs w:val="24"/>
        </w:rPr>
        <w:t xml:space="preserve">(9th Cir. 1993); </w:t>
      </w:r>
      <w:r w:rsidRPr="00842D3D">
        <w:rPr>
          <w:rFonts w:eastAsia="Calibri" w:cs="Times New Roman"/>
          <w:i/>
          <w:iCs/>
          <w:szCs w:val="24"/>
        </w:rPr>
        <w:t>Aquarian Found., Inc. v. Lowndes</w:t>
      </w:r>
      <w:r w:rsidRPr="00842D3D">
        <w:rPr>
          <w:rFonts w:eastAsia="Calibri" w:cs="Times New Roman"/>
          <w:szCs w:val="24"/>
        </w:rPr>
        <w:t>, 127 F.4th 814, 822-23 (9th Cir. 2025) (explaining that because the Copyright Act’s “Conditions of Termination” do not apply to </w:t>
      </w:r>
      <w:r w:rsidRPr="00842D3D">
        <w:rPr>
          <w:rFonts w:eastAsia="Calibri" w:cs="Times New Roman"/>
          <w:i/>
          <w:iCs/>
          <w:szCs w:val="24"/>
        </w:rPr>
        <w:t>non-statutory</w:t>
      </w:r>
      <w:r w:rsidRPr="00842D3D">
        <w:rPr>
          <w:rFonts w:eastAsia="Calibri" w:cs="Times New Roman"/>
          <w:szCs w:val="24"/>
        </w:rPr>
        <w:t> heirs, the court must turn to state law to fill the gaps for termination of a licensing agreement).</w:t>
      </w:r>
    </w:p>
    <w:p w14:paraId="330E1524" w14:textId="77777777" w:rsidR="00842D3D" w:rsidRPr="00842D3D" w:rsidRDefault="00842D3D" w:rsidP="00842D3D">
      <w:pPr>
        <w:rPr>
          <w:rFonts w:eastAsia="Calibri" w:cs="Times New Roman"/>
          <w:szCs w:val="24"/>
        </w:rPr>
      </w:pPr>
    </w:p>
    <w:p w14:paraId="3E4DD1D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Regarding nonexclusive licenses, </w:t>
      </w:r>
      <w:r w:rsidRPr="00842D3D">
        <w:rPr>
          <w:rPrChange w:id="2964" w:author="Aejung Yoon" w:date="2026-02-20T10:17:00Z">
            <w:rPr>
              <w:i/>
            </w:rPr>
          </w:rPrChange>
        </w:rPr>
        <w:t>see</w:t>
      </w:r>
      <w:r w:rsidRPr="00842D3D">
        <w:rPr>
          <w:rFonts w:eastAsia="Calibri" w:cs="Times New Roman"/>
          <w:szCs w:val="24"/>
        </w:rPr>
        <w:t xml:space="preserve"> </w:t>
      </w:r>
      <w:r w:rsidRPr="00842D3D">
        <w:rPr>
          <w:rFonts w:eastAsia="Calibri" w:cs="Times New Roman"/>
          <w:smallCaps/>
          <w:szCs w:val="24"/>
        </w:rPr>
        <w:t>Nimmer</w:t>
      </w:r>
      <w:r w:rsidRPr="00842D3D">
        <w:rPr>
          <w:rFonts w:eastAsia="Calibri" w:cs="Times New Roman"/>
          <w:szCs w:val="24"/>
        </w:rPr>
        <w:t xml:space="preserve"> §§ 10.03[A][7] and 10.03[B][1]. Nonexclusive licenses differ in many respects from exclusive licenses and raise several unique issues. For example, a nonexclusive license need not be in writing, </w:t>
      </w:r>
      <w:r w:rsidRPr="00842D3D">
        <w:rPr>
          <w:rFonts w:eastAsia="Calibri" w:cs="Times New Roman"/>
          <w:i/>
          <w:iCs/>
          <w:szCs w:val="24"/>
        </w:rPr>
        <w:t>see Cohen</w:t>
      </w:r>
      <w:r w:rsidRPr="00842D3D">
        <w:rPr>
          <w:rFonts w:eastAsia="Calibri" w:cs="Times New Roman"/>
          <w:szCs w:val="24"/>
        </w:rPr>
        <w:t xml:space="preserve">, 908 F.2d at 558, and a nonexclusive licensee cannot bring suit to enforce a copyright,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Righthaven LLC v. Hoehn</w:t>
      </w:r>
      <w:r w:rsidRPr="00842D3D">
        <w:rPr>
          <w:rFonts w:eastAsia="Calibri" w:cs="Times New Roman"/>
          <w:szCs w:val="24"/>
        </w:rPr>
        <w:t xml:space="preserve">, 716 F.3d 1166, 1171-72 (9th Cir. 2013) (holding that nonexclusive licensee did not have standing to sue for copyright infringement); </w:t>
      </w:r>
      <w:r w:rsidRPr="00842D3D">
        <w:rPr>
          <w:rFonts w:eastAsia="Calibri" w:cs="Times New Roman"/>
          <w:i/>
          <w:iCs/>
          <w:szCs w:val="24"/>
        </w:rPr>
        <w:t>Supersound Recordings, Inc. v. UAV Corp.</w:t>
      </w:r>
      <w:r w:rsidRPr="00842D3D">
        <w:rPr>
          <w:rFonts w:eastAsia="Calibri" w:cs="Times New Roman"/>
          <w:szCs w:val="24"/>
        </w:rPr>
        <w:t xml:space="preserve">, 517 F.3d 1137, 1144 (9th Cir. 2008) (same);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smallCaps/>
          <w:szCs w:val="24"/>
        </w:rPr>
        <w:t>Nimmer</w:t>
      </w:r>
      <w:r w:rsidRPr="00842D3D">
        <w:rPr>
          <w:rFonts w:eastAsia="Calibri"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842D3D">
        <w:rPr>
          <w:rFonts w:eastAsia="Calibri" w:cs="Times New Roman"/>
          <w:i/>
          <w:iCs/>
          <w:szCs w:val="24"/>
        </w:rPr>
        <w:t>Sun Microsystems, Inc. v. Microsoft Corp.</w:t>
      </w:r>
      <w:r w:rsidRPr="00842D3D">
        <w:rPr>
          <w:rFonts w:eastAsia="Calibri" w:cs="Times New Roman"/>
          <w:szCs w:val="24"/>
        </w:rPr>
        <w:t>, 188 F.3d 1115, 1121 (9th Cir. 1999),</w:t>
      </w:r>
      <w:r w:rsidRPr="00842D3D">
        <w:rPr>
          <w:rFonts w:eastAsia="Calibri" w:cs="Times New Roman"/>
          <w:i/>
          <w:iCs/>
          <w:szCs w:val="24"/>
        </w:rPr>
        <w:t xml:space="preserve"> implied overruling on other grounds recognized by Perfect 10, Inc. v. Google, Inc</w:t>
      </w:r>
      <w:r w:rsidRPr="00842D3D">
        <w:rPr>
          <w:rFonts w:eastAsia="Calibri" w:cs="Times New Roman"/>
          <w:szCs w:val="24"/>
        </w:rPr>
        <w:t xml:space="preserve">., 653 F.3d 976, 979 (9th Cir. 2011). “If, however, a license is limited in scope and the licensee acts outside the scope, the licensor can bring an action for copyright infringement.” </w:t>
      </w:r>
      <w:r w:rsidRPr="00842D3D">
        <w:rPr>
          <w:rFonts w:eastAsia="Calibri" w:cs="Times New Roman"/>
          <w:i/>
          <w:iCs/>
          <w:szCs w:val="24"/>
        </w:rPr>
        <w:t xml:space="preserve">Id. </w:t>
      </w:r>
    </w:p>
    <w:p w14:paraId="4A77A45B" w14:textId="77777777" w:rsidR="00842D3D" w:rsidRPr="00842D3D" w:rsidRDefault="00842D3D" w:rsidP="00842D3D">
      <w:pPr>
        <w:ind w:firstLine="720"/>
        <w:rPr>
          <w:rFonts w:eastAsia="Calibri" w:cs="Times New Roman"/>
          <w:szCs w:val="24"/>
        </w:rPr>
      </w:pPr>
    </w:p>
    <w:p w14:paraId="6AE917F0" w14:textId="2155E8E0"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 xml:space="preserve">Revised </w:t>
      </w:r>
      <w:del w:id="2965" w:author="Aejung Yoon" w:date="2026-02-20T10:17:00Z">
        <w:r w:rsidR="0063214E" w:rsidRPr="002B283E">
          <w:rPr>
            <w:rFonts w:cs="Times New Roman"/>
            <w:i/>
            <w:iCs/>
            <w:szCs w:val="24"/>
          </w:rPr>
          <w:delText>March</w:delText>
        </w:r>
      </w:del>
      <w:ins w:id="2966" w:author="Aejung Yoon" w:date="2026-02-20T10:17:00Z">
        <w:r w:rsidRPr="00842D3D">
          <w:rPr>
            <w:rFonts w:eastAsia="Calibri" w:cs="Times New Roman"/>
            <w:i/>
            <w:iCs/>
            <w:szCs w:val="24"/>
          </w:rPr>
          <w:t>September</w:t>
        </w:r>
      </w:ins>
      <w:r w:rsidRPr="00842D3D">
        <w:rPr>
          <w:rFonts w:eastAsia="Calibri" w:cs="Times New Roman"/>
          <w:i/>
          <w:iCs/>
          <w:szCs w:val="24"/>
        </w:rPr>
        <w:t xml:space="preserve"> 2025</w:t>
      </w:r>
      <w:r w:rsidRPr="00842D3D">
        <w:rPr>
          <w:rFonts w:eastAsia="Calibri" w:cs="Times New Roman"/>
          <w:szCs w:val="24"/>
        </w:rPr>
        <w:t xml:space="preserve">  </w:t>
      </w:r>
    </w:p>
    <w:p w14:paraId="0B484D13" w14:textId="77777777" w:rsidR="00842D3D" w:rsidRPr="00842D3D" w:rsidRDefault="00842D3D" w:rsidP="00842D3D">
      <w:pPr>
        <w:autoSpaceDE w:val="0"/>
        <w:autoSpaceDN w:val="0"/>
        <w:adjustRightInd w:val="0"/>
        <w:rPr>
          <w:rFonts w:eastAsia="Calibri" w:cs="Times New Roman"/>
          <w:szCs w:val="24"/>
        </w:rPr>
      </w:pPr>
    </w:p>
    <w:p w14:paraId="6FC1812E" w14:textId="77777777" w:rsidR="00842D3D" w:rsidRPr="00842D3D" w:rsidRDefault="00842D3D" w:rsidP="00842D3D">
      <w:pPr>
        <w:autoSpaceDE w:val="0"/>
        <w:autoSpaceDN w:val="0"/>
        <w:adjustRightInd w:val="0"/>
        <w:jc w:val="center"/>
        <w:outlineLvl w:val="1"/>
        <w:rPr>
          <w:b/>
          <w:rPrChange w:id="2967" w:author="Aejung Yoon" w:date="2026-02-20T10:17:00Z">
            <w:rPr/>
          </w:rPrChange>
        </w:rPr>
        <w:pPrChange w:id="2968" w:author="Aejung Yoon" w:date="2026-02-20T10:17:00Z">
          <w:pPr>
            <w:pStyle w:val="Heading2"/>
          </w:pPr>
        </w:pPrChange>
      </w:pPr>
      <w:r w:rsidRPr="00842D3D">
        <w:rPr>
          <w:b/>
          <w:rPrChange w:id="2969" w:author="Aejung Yoon" w:date="2026-02-20T10:17:00Z">
            <w:rPr/>
          </w:rPrChange>
        </w:rPr>
        <w:br w:type="page"/>
      </w:r>
      <w:bookmarkStart w:id="2970" w:name="_Toc221525315"/>
      <w:bookmarkStart w:id="2971" w:name="_Toc196481944"/>
      <w:r w:rsidRPr="00842D3D">
        <w:rPr>
          <w:b/>
          <w:rPrChange w:id="2972" w:author="Aejung Yoon" w:date="2026-02-20T10:17:00Z">
            <w:rPr/>
          </w:rPrChange>
        </w:rPr>
        <w:t>17.14 Copyright Infringement—Originality</w:t>
      </w:r>
      <w:bookmarkEnd w:id="2970"/>
      <w:bookmarkEnd w:id="2971"/>
    </w:p>
    <w:p w14:paraId="6D85B326" w14:textId="77777777" w:rsidR="00842D3D" w:rsidRPr="00842D3D" w:rsidRDefault="00842D3D" w:rsidP="00842D3D">
      <w:pPr>
        <w:autoSpaceDE w:val="0"/>
        <w:autoSpaceDN w:val="0"/>
        <w:adjustRightInd w:val="0"/>
        <w:rPr>
          <w:rFonts w:eastAsia="Calibri" w:cs="Times New Roman"/>
          <w:szCs w:val="24"/>
        </w:rPr>
      </w:pPr>
    </w:p>
    <w:p w14:paraId="3D36B94F" w14:textId="77777777" w:rsidR="00842D3D" w:rsidRPr="00842D3D" w:rsidRDefault="00842D3D" w:rsidP="00842D3D">
      <w:pPr>
        <w:autoSpaceDE w:val="0"/>
        <w:autoSpaceDN w:val="0"/>
        <w:adjustRightInd w:val="0"/>
        <w:jc w:val="both"/>
        <w:rPr>
          <w:rFonts w:eastAsia="Calibri" w:cs="Times New Roman"/>
        </w:rPr>
      </w:pPr>
      <w:r w:rsidRPr="00842D3D">
        <w:rPr>
          <w:rFonts w:eastAsia="Calibri" w:cs="Times New Roman"/>
          <w:szCs w:val="24"/>
        </w:rPr>
        <w:tab/>
        <w:t xml:space="preserve">You </w:t>
      </w:r>
      <w:r w:rsidRPr="00842D3D">
        <w:rPr>
          <w:rFonts w:eastAsia="Calibri" w:cs="Times New Roman"/>
        </w:rPr>
        <w:t>may find that [</w:t>
      </w:r>
      <w:r w:rsidRPr="00842D3D">
        <w:rPr>
          <w:rFonts w:eastAsia="Calibri" w:cs="Times New Roman"/>
          <w:i/>
          <w:iCs/>
          <w:u w:val="single"/>
        </w:rPr>
        <w:t>state name of work</w:t>
      </w:r>
      <w:r w:rsidRPr="00842D3D">
        <w:rPr>
          <w:rFonts w:eastAsia="Calibri" w:cs="Times New Roman"/>
        </w:rPr>
        <w:t>] [</w:t>
      </w:r>
      <w:r w:rsidRPr="00842D3D">
        <w:rPr>
          <w:rFonts w:eastAsia="Calibri" w:cs="Times New Roman"/>
          <w:i/>
          <w:iCs/>
          <w:u w:val="single"/>
        </w:rPr>
        <w:t>state specific components of the work</w:t>
      </w:r>
      <w:r w:rsidRPr="00842D3D">
        <w:rPr>
          <w:rFonts w:eastAsia="Calibri" w:cs="Times New Roman"/>
        </w:rPr>
        <w:t xml:space="preserve">] [is] [are] original if [it was] [they were] created: </w:t>
      </w:r>
    </w:p>
    <w:p w14:paraId="776FD2F4" w14:textId="77777777" w:rsidR="00842D3D" w:rsidRPr="00842D3D" w:rsidRDefault="00842D3D" w:rsidP="00842D3D">
      <w:pPr>
        <w:autoSpaceDE w:val="0"/>
        <w:autoSpaceDN w:val="0"/>
        <w:adjustRightInd w:val="0"/>
        <w:jc w:val="both"/>
        <w:rPr>
          <w:rFonts w:eastAsia="Calibri" w:cs="Times New Roman"/>
          <w:u w:val="double"/>
        </w:rPr>
      </w:pPr>
    </w:p>
    <w:p w14:paraId="17FCD0E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First, independently by the [work’s] [components’] author, that is, the author did not copy [it] [them] from another work; and</w:t>
      </w:r>
    </w:p>
    <w:p w14:paraId="58E6137D" w14:textId="77777777" w:rsidR="00842D3D" w:rsidRPr="00842D3D" w:rsidRDefault="00842D3D" w:rsidP="00842D3D">
      <w:pPr>
        <w:autoSpaceDE w:val="0"/>
        <w:autoSpaceDN w:val="0"/>
        <w:adjustRightInd w:val="0"/>
        <w:ind w:right="1008" w:firstLine="720"/>
        <w:jc w:val="both"/>
        <w:rPr>
          <w:rFonts w:eastAsia="Calibri" w:cs="Times New Roman"/>
        </w:rPr>
      </w:pPr>
    </w:p>
    <w:p w14:paraId="0D8694C1" w14:textId="77D3ACD8"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 xml:space="preserve">Second, by </w:t>
      </w:r>
      <w:del w:id="2973" w:author="Aejung Yoon" w:date="2026-02-20T10:17:00Z">
        <w:r w:rsidR="00867578" w:rsidRPr="002B283E">
          <w:rPr>
            <w:rFonts w:cs="Times New Roman"/>
            <w:szCs w:val="24"/>
          </w:rPr>
          <w:delText>use</w:delText>
        </w:r>
      </w:del>
      <w:ins w:id="2974" w:author="Aejung Yoon" w:date="2026-02-20T10:17:00Z">
        <w:r w:rsidRPr="00842D3D">
          <w:rPr>
            <w:rFonts w:eastAsia="Calibri" w:cs="Times New Roman"/>
          </w:rPr>
          <w:t>the contribution</w:t>
        </w:r>
      </w:ins>
      <w:r w:rsidRPr="00842D3D">
        <w:rPr>
          <w:rFonts w:eastAsia="Calibri" w:cs="Times New Roman"/>
        </w:rPr>
        <w:t xml:space="preserve"> of at least some minimal creativity.</w:t>
      </w:r>
    </w:p>
    <w:p w14:paraId="7F056AA1" w14:textId="77777777" w:rsidR="00842D3D" w:rsidRPr="00842D3D" w:rsidRDefault="00842D3D" w:rsidP="00842D3D">
      <w:pPr>
        <w:autoSpaceDE w:val="0"/>
        <w:autoSpaceDN w:val="0"/>
        <w:adjustRightInd w:val="0"/>
        <w:ind w:left="1008" w:right="1008"/>
        <w:jc w:val="both"/>
        <w:rPr>
          <w:rFonts w:eastAsia="Calibri" w:cs="Times New Roman"/>
          <w:u w:val="double"/>
        </w:rPr>
      </w:pPr>
    </w:p>
    <w:p w14:paraId="0DD89D60" w14:textId="77777777" w:rsidR="00842D3D" w:rsidRPr="00842D3D" w:rsidRDefault="00842D3D" w:rsidP="00842D3D">
      <w:pPr>
        <w:autoSpaceDE w:val="0"/>
        <w:autoSpaceDN w:val="0"/>
        <w:adjustRightInd w:val="0"/>
        <w:ind w:firstLine="720"/>
        <w:jc w:val="both"/>
        <w:rPr>
          <w:rFonts w:eastAsia="Calibri" w:cs="Times New Roman"/>
        </w:rPr>
      </w:pPr>
      <w:r w:rsidRPr="00842D3D">
        <w:rPr>
          <w:rFonts w:eastAsia="Calibri" w:cs="Times New Roman"/>
        </w:rPr>
        <w:t>[The “original” part of a work need not be new or novel.]</w:t>
      </w:r>
      <w:r w:rsidRPr="00842D3D">
        <w:rPr>
          <w:rFonts w:eastAsia="Calibri" w:cs="Times New Roman"/>
          <w:strike/>
        </w:rPr>
        <w:t xml:space="preserve">  </w:t>
      </w:r>
    </w:p>
    <w:p w14:paraId="4A1A1B28" w14:textId="77777777" w:rsidR="00842D3D" w:rsidRPr="00842D3D" w:rsidRDefault="00842D3D" w:rsidP="00842D3D">
      <w:pPr>
        <w:autoSpaceDE w:val="0"/>
        <w:autoSpaceDN w:val="0"/>
        <w:adjustRightInd w:val="0"/>
        <w:rPr>
          <w:rFonts w:eastAsia="Calibri" w:cs="Times New Roman"/>
        </w:rPr>
      </w:pPr>
    </w:p>
    <w:p w14:paraId="6690989B"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543B72A9" w14:textId="77777777" w:rsidR="00842D3D" w:rsidRPr="00842D3D" w:rsidRDefault="00842D3D" w:rsidP="00842D3D">
      <w:pPr>
        <w:autoSpaceDE w:val="0"/>
        <w:autoSpaceDN w:val="0"/>
        <w:adjustRightInd w:val="0"/>
        <w:rPr>
          <w:rFonts w:eastAsia="Calibri" w:cs="Times New Roman"/>
          <w:b/>
          <w:bCs/>
          <w:u w:val="double"/>
        </w:rPr>
      </w:pPr>
    </w:p>
    <w:p w14:paraId="07AA9D02" w14:textId="0E9AC1A6" w:rsidR="00842D3D" w:rsidRPr="00842D3D" w:rsidRDefault="00842D3D" w:rsidP="00842D3D">
      <w:pPr>
        <w:autoSpaceDE w:val="0"/>
        <w:autoSpaceDN w:val="0"/>
        <w:adjustRightInd w:val="0"/>
        <w:ind w:firstLine="720"/>
        <w:rPr>
          <w:rFonts w:eastAsia="Calibri" w:cs="Times New Roman"/>
          <w:u w:val="double"/>
        </w:rPr>
      </w:pPr>
      <w:r w:rsidRPr="00842D3D">
        <w:rPr>
          <w:rFonts w:eastAsia="Calibri" w:cs="Times New Roman"/>
        </w:rPr>
        <w:t xml:space="preserve">“Original, as the term is used in copyright, means only that the work was independently created by the author </w:t>
      </w:r>
      <w:proofErr w:type="gramStart"/>
      <w:r w:rsidRPr="00842D3D">
        <w:rPr>
          <w:rFonts w:eastAsia="Calibri" w:cs="Times New Roman"/>
        </w:rPr>
        <w:t>. . . ,</w:t>
      </w:r>
      <w:proofErr w:type="gramEnd"/>
      <w:r w:rsidRPr="00842D3D">
        <w:rPr>
          <w:rFonts w:eastAsia="Calibri" w:cs="Times New Roman"/>
        </w:rPr>
        <w:t xml:space="preserve"> and that it possesses at least some minimal degree of creativity.”</w:t>
      </w:r>
      <w:r w:rsidRPr="00842D3D">
        <w:rPr>
          <w:rPrChange w:id="2975" w:author="Aejung Yoon" w:date="2026-02-20T10:17:00Z">
            <w:rPr>
              <w:u w:val="double"/>
            </w:rPr>
          </w:rPrChange>
        </w:rPr>
        <w:t xml:space="preserve"> </w:t>
      </w:r>
      <w:r w:rsidRPr="00842D3D">
        <w:rPr>
          <w:rFonts w:eastAsia="Calibri" w:cs="Times New Roman"/>
          <w:i/>
          <w:iCs/>
        </w:rPr>
        <w:t>Feist Pubs, Inc. v. Rural Tel. Serv. Co., Inc.</w:t>
      </w:r>
      <w:r w:rsidRPr="00842D3D">
        <w:rPr>
          <w:rFonts w:eastAsia="Calibri" w:cs="Times New Roman"/>
        </w:rPr>
        <w:t xml:space="preserve">, 499 U.S. 340, 345 (1991). A work is original if “the author contributed something more than a merely trivial variation, something recognizably his own.” </w:t>
      </w:r>
      <w:r w:rsidRPr="00842D3D">
        <w:rPr>
          <w:rFonts w:eastAsia="Calibri" w:cs="Times New Roman"/>
          <w:i/>
          <w:iCs/>
        </w:rPr>
        <w:t>N. Coast Indus. v. Jason Maxwell, Inc.</w:t>
      </w:r>
      <w:r w:rsidRPr="00842D3D">
        <w:rPr>
          <w:rFonts w:eastAsia="Calibri" w:cs="Times New Roman"/>
        </w:rPr>
        <w:t xml:space="preserve">, 972 F.2d 1031, 1033 (9th Cir. 1992) (citation omitted). The effort involved to create the work is “wholly irrelevant.” </w:t>
      </w:r>
      <w:del w:id="2976" w:author="Aejung Yoon" w:date="2026-02-20T10:17:00Z">
        <w:r w:rsidR="00867578" w:rsidRPr="002B283E">
          <w:rPr>
            <w:rFonts w:cs="Times New Roman"/>
            <w:szCs w:val="24"/>
          </w:rPr>
          <w:delText xml:space="preserve"> </w:delText>
        </w:r>
      </w:del>
      <w:r w:rsidRPr="00842D3D">
        <w:rPr>
          <w:rFonts w:eastAsia="Calibri" w:cs="Times New Roman"/>
          <w:i/>
          <w:iCs/>
        </w:rPr>
        <w:t>CDN, Inc. v. Kapes</w:t>
      </w:r>
      <w:r w:rsidRPr="00842D3D">
        <w:rPr>
          <w:rFonts w:eastAsia="Calibri" w:cs="Times New Roman"/>
        </w:rPr>
        <w:t>, 197 F.3d 1256, 1260 (9th Cir. 1999). However, when a work embodies only the minimum level of creativity necessary for copyright, it is said to have “thin” copyright protection,</w:t>
      </w:r>
      <w:r w:rsidRPr="00842D3D">
        <w:rPr>
          <w:rFonts w:eastAsia="Calibri" w:cs="Times New Roman"/>
          <w:i/>
          <w:iCs/>
        </w:rPr>
        <w:t xml:space="preserve"> </w:t>
      </w:r>
      <w:r w:rsidRPr="00842D3D">
        <w:rPr>
          <w:rFonts w:eastAsia="Calibri" w:cs="Times New Roman"/>
        </w:rPr>
        <w:t xml:space="preserve">which “protects against only virtually identical copying.” </w:t>
      </w:r>
      <w:r w:rsidRPr="00842D3D">
        <w:rPr>
          <w:rFonts w:eastAsia="Calibri" w:cs="Times New Roman"/>
          <w:i/>
          <w:iCs/>
        </w:rPr>
        <w:t>Satava v. Lowry</w:t>
      </w:r>
      <w:r w:rsidRPr="00842D3D">
        <w:rPr>
          <w:rFonts w:eastAsia="Calibri" w:cs="Times New Roman"/>
        </w:rPr>
        <w:t>, 323 F.3d 805, 812 (9th Cir. 2003).</w:t>
      </w:r>
      <w:r w:rsidRPr="00842D3D">
        <w:rPr>
          <w:rFonts w:eastAsia="Calibri" w:cs="Times New Roman"/>
          <w:u w:val="double"/>
        </w:rPr>
        <w:t xml:space="preserve"> </w:t>
      </w:r>
    </w:p>
    <w:p w14:paraId="37560083" w14:textId="77777777" w:rsidR="00842D3D" w:rsidRPr="00842D3D" w:rsidRDefault="00842D3D" w:rsidP="00842D3D">
      <w:pPr>
        <w:autoSpaceDE w:val="0"/>
        <w:autoSpaceDN w:val="0"/>
        <w:adjustRightInd w:val="0"/>
        <w:rPr>
          <w:rFonts w:eastAsia="Calibri" w:cs="Times New Roman"/>
          <w:u w:val="double"/>
        </w:rPr>
      </w:pPr>
    </w:p>
    <w:p w14:paraId="795E709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involves sufficient creativity is a question of fact, </w:t>
      </w:r>
      <w:r w:rsidRPr="00842D3D">
        <w:rPr>
          <w:rFonts w:eastAsia="Calibri" w:cs="Times New Roman"/>
          <w:i/>
          <w:iCs/>
        </w:rPr>
        <w:t>see Dezendorf v. Twentieth Century-Fox Film Corp.</w:t>
      </w:r>
      <w:r w:rsidRPr="00842D3D">
        <w:rPr>
          <w:rFonts w:eastAsia="Calibri" w:cs="Times New Roman"/>
        </w:rPr>
        <w:t xml:space="preserve">, 99 F.2d 850, 851 (9th Cir. 1938) (holding that “question of originality” is “one of fact, not of law”); Paul Goldstein, </w:t>
      </w:r>
      <w:r w:rsidRPr="00842D3D">
        <w:rPr>
          <w:rFonts w:eastAsia="Calibri" w:cs="Times New Roman"/>
          <w:i/>
          <w:iCs/>
        </w:rPr>
        <w:t>Goldstein on Copyright</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 2.2.1 (3d ed. 2023) (“Courts have historically characterized originality as a question of fact.”). </w:t>
      </w:r>
    </w:p>
    <w:p w14:paraId="37112F63" w14:textId="77777777" w:rsidR="00842D3D" w:rsidRPr="00842D3D" w:rsidRDefault="00842D3D" w:rsidP="00842D3D">
      <w:pPr>
        <w:autoSpaceDE w:val="0"/>
        <w:autoSpaceDN w:val="0"/>
        <w:adjustRightInd w:val="0"/>
        <w:rPr>
          <w:rFonts w:eastAsia="Calibri" w:cs="Times New Roman"/>
          <w:u w:val="double"/>
        </w:rPr>
      </w:pPr>
    </w:p>
    <w:p w14:paraId="2953B22C" w14:textId="6203B56D"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Because “[o]riginality in this context means little more than a prohibition of actual copying,” </w:t>
      </w:r>
      <w:r w:rsidRPr="00842D3D">
        <w:rPr>
          <w:rFonts w:eastAsia="Calibri" w:cs="Times New Roman"/>
          <w:i/>
          <w:iCs/>
        </w:rPr>
        <w:t>N. Coast Indus.</w:t>
      </w:r>
      <w:r w:rsidRPr="00842D3D">
        <w:rPr>
          <w:rFonts w:eastAsia="Calibri" w:cs="Times New Roman"/>
        </w:rPr>
        <w:t>, 972 F.2d at 1033 (citation omitted),</w:t>
      </w:r>
      <w:r w:rsidRPr="00842D3D">
        <w:rPr>
          <w:rFonts w:eastAsia="Calibri" w:cs="Times New Roman"/>
          <w:i/>
          <w:iCs/>
        </w:rPr>
        <w:t xml:space="preserve"> </w:t>
      </w:r>
      <w:r w:rsidRPr="00842D3D">
        <w:rPr>
          <w:rFonts w:eastAsia="Calibri" w:cs="Times New Roman"/>
        </w:rPr>
        <w:t xml:space="preserve">“a work may be original even though it closely resembles other works so long as the similarity is fortuitous, not the result of copying,” </w:t>
      </w:r>
      <w:r w:rsidRPr="00842D3D">
        <w:rPr>
          <w:rFonts w:eastAsia="Calibri" w:cs="Times New Roman"/>
          <w:i/>
          <w:iCs/>
        </w:rPr>
        <w:t>Feist</w:t>
      </w:r>
      <w:r w:rsidRPr="00842D3D">
        <w:rPr>
          <w:rFonts w:eastAsia="Calibri" w:cs="Times New Roman"/>
        </w:rPr>
        <w:t xml:space="preserve">, 499 U.S. at 345. The defendant can establish that the plaintiff copied the work (as opposed to independently creating it) in the same manner that the plaintiff proves infringement. </w:t>
      </w:r>
      <w:r w:rsidRPr="00842D3D">
        <w:rPr>
          <w:rFonts w:eastAsia="Calibri" w:cs="Times New Roman"/>
          <w:i/>
          <w:iCs/>
        </w:rPr>
        <w:t>See N. Coast Indus.</w:t>
      </w:r>
      <w:r w:rsidRPr="00842D3D">
        <w:rPr>
          <w:rFonts w:eastAsia="Calibri" w:cs="Times New Roman"/>
        </w:rPr>
        <w:t>, 972 F.2d at 1034</w:t>
      </w:r>
      <w:del w:id="2977" w:author="Aejung Yoon" w:date="2026-02-20T10:17:00Z">
        <w:r w:rsidR="00867578" w:rsidRPr="002B283E">
          <w:rPr>
            <w:rFonts w:cs="Times New Roman"/>
            <w:szCs w:val="24"/>
          </w:rPr>
          <w:delText>.</w:delText>
        </w:r>
        <w:r w:rsidR="00867578" w:rsidRPr="002B283E">
          <w:rPr>
            <w:rFonts w:cs="Times New Roman"/>
            <w:i/>
            <w:iCs/>
            <w:szCs w:val="24"/>
          </w:rPr>
          <w:delText xml:space="preserve"> See</w:delText>
        </w:r>
      </w:del>
      <w:ins w:id="2978" w:author="Aejung Yoon" w:date="2026-02-20T10:17:00Z">
        <w:r w:rsidRPr="00842D3D">
          <w:rPr>
            <w:rFonts w:eastAsia="Calibri" w:cs="Times New Roman"/>
          </w:rPr>
          <w:t>;</w:t>
        </w:r>
      </w:ins>
      <w:r w:rsidRPr="00842D3D">
        <w:rPr>
          <w:rFonts w:eastAsia="Calibri" w:cs="Times New Roman"/>
          <w:i/>
          <w:iCs/>
        </w:rPr>
        <w:t xml:space="preserve"> </w:t>
      </w:r>
      <w:r w:rsidRPr="00842D3D">
        <w:rPr>
          <w:rFonts w:eastAsia="Calibri" w:cs="Times New Roman"/>
        </w:rPr>
        <w:t>Instruction 17.5 (Copyright Infringement—Elements—Ownership and Copying).</w:t>
      </w:r>
    </w:p>
    <w:p w14:paraId="0AE70739" w14:textId="77777777" w:rsidR="00842D3D" w:rsidRPr="00842D3D" w:rsidRDefault="00842D3D" w:rsidP="00842D3D">
      <w:pPr>
        <w:autoSpaceDE w:val="0"/>
        <w:autoSpaceDN w:val="0"/>
        <w:adjustRightInd w:val="0"/>
        <w:rPr>
          <w:rFonts w:eastAsia="Calibri" w:cs="Times New Roman"/>
          <w:u w:val="double"/>
        </w:rPr>
      </w:pPr>
    </w:p>
    <w:p w14:paraId="5C0CC2E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Facts are not original and, therefore, are non-copyrightable. </w:t>
      </w:r>
      <w:r w:rsidRPr="00842D3D">
        <w:rPr>
          <w:rFonts w:eastAsia="Calibri" w:cs="Times New Roman"/>
          <w:i/>
          <w:iCs/>
        </w:rPr>
        <w:t>See Feist</w:t>
      </w:r>
      <w:r w:rsidRPr="00842D3D">
        <w:rPr>
          <w:rFonts w:eastAsia="Calibri" w:cs="Times New Roman"/>
        </w:rPr>
        <w:t xml:space="preserve">, 499 U.S. at 344 (“[T]here can be no valid copyright in facts.”). But a compilation of facts may be entitled to copyright protection if the author’s arrangement or selection of those facts is original. </w:t>
      </w:r>
      <w:r w:rsidRPr="00842D3D">
        <w:rPr>
          <w:rFonts w:eastAsia="Calibri" w:cs="Times New Roman"/>
          <w:i/>
          <w:iCs/>
        </w:rPr>
        <w:t xml:space="preserve">See id. </w:t>
      </w:r>
      <w:r w:rsidRPr="00842D3D">
        <w:rPr>
          <w:rFonts w:eastAsia="Calibri" w:cs="Times New Roman"/>
        </w:rPr>
        <w:t xml:space="preserve">at 348-49; </w:t>
      </w:r>
      <w:r w:rsidRPr="00842D3D">
        <w:rPr>
          <w:rFonts w:eastAsia="Calibri" w:cs="Times New Roman"/>
          <w:i/>
          <w:iCs/>
        </w:rPr>
        <w:t>CDN, Inc.</w:t>
      </w:r>
      <w:r w:rsidRPr="00842D3D">
        <w:rPr>
          <w:rFonts w:eastAsia="Calibri" w:cs="Times New Roman"/>
        </w:rPr>
        <w:t xml:space="preserve">, 197 F.3d at 1259; </w:t>
      </w:r>
      <w:r w:rsidRPr="00842D3D">
        <w:rPr>
          <w:rFonts w:eastAsia="Calibri" w:cs="Times New Roman"/>
          <w:i/>
          <w:iCs/>
        </w:rPr>
        <w:t xml:space="preserve">see also </w:t>
      </w:r>
      <w:r w:rsidRPr="00842D3D">
        <w:rPr>
          <w:rFonts w:eastAsia="Calibri" w:cs="Times New Roman"/>
        </w:rPr>
        <w:t>Instructions 17.10 (Copyright Interests—Authors of Collective Works), 17.16 (Compilation).</w:t>
      </w:r>
    </w:p>
    <w:p w14:paraId="709D6C9B" w14:textId="77777777" w:rsidR="00842D3D" w:rsidRPr="00842D3D" w:rsidRDefault="00842D3D" w:rsidP="00842D3D">
      <w:pPr>
        <w:autoSpaceDE w:val="0"/>
        <w:autoSpaceDN w:val="0"/>
        <w:adjustRightInd w:val="0"/>
        <w:rPr>
          <w:rFonts w:eastAsia="Calibri" w:cs="Times New Roman"/>
        </w:rPr>
      </w:pPr>
    </w:p>
    <w:p w14:paraId="625C76F5" w14:textId="4353F24F" w:rsidR="00842D3D" w:rsidRPr="00842D3D" w:rsidRDefault="00842D3D" w:rsidP="00842D3D">
      <w:pPr>
        <w:jc w:val="right"/>
        <w:rPr>
          <w:rPrChange w:id="2979" w:author="Aejung Yoon" w:date="2026-02-20T10:17:00Z">
            <w:rPr>
              <w:i/>
            </w:rPr>
          </w:rPrChange>
        </w:rPr>
        <w:pPrChange w:id="2980" w:author="Aejung Yoon" w:date="2026-02-20T10:17:00Z">
          <w:pPr>
            <w:autoSpaceDE w:val="0"/>
            <w:autoSpaceDN w:val="0"/>
            <w:adjustRightInd w:val="0"/>
            <w:jc w:val="right"/>
          </w:pPr>
        </w:pPrChange>
      </w:pPr>
      <w:r w:rsidRPr="00842D3D">
        <w:rPr>
          <w:rFonts w:eastAsia="Calibri" w:cs="Times New Roman"/>
          <w:i/>
          <w:iCs/>
        </w:rPr>
        <w:t xml:space="preserve">Revised </w:t>
      </w:r>
      <w:del w:id="2981" w:author="Aejung Yoon" w:date="2026-02-20T10:17:00Z">
        <w:r w:rsidR="00867578" w:rsidRPr="002B283E">
          <w:rPr>
            <w:rFonts w:cs="Times New Roman"/>
            <w:i/>
            <w:iCs/>
            <w:szCs w:val="24"/>
          </w:rPr>
          <w:delText>Dec. 20</w:delText>
        </w:r>
        <w:r w:rsidR="006A4CD7" w:rsidRPr="002B283E">
          <w:rPr>
            <w:rFonts w:cs="Times New Roman"/>
            <w:i/>
            <w:iCs/>
            <w:szCs w:val="24"/>
          </w:rPr>
          <w:delText>2</w:delText>
        </w:r>
        <w:r w:rsidR="00007AB0" w:rsidRPr="002B283E">
          <w:rPr>
            <w:rFonts w:cs="Times New Roman"/>
            <w:i/>
            <w:iCs/>
            <w:szCs w:val="24"/>
          </w:rPr>
          <w:delText>3</w:delText>
        </w:r>
      </w:del>
      <w:ins w:id="2982" w:author="Aejung Yoon" w:date="2026-02-20T10:17:00Z">
        <w:r w:rsidRPr="00842D3D">
          <w:rPr>
            <w:rFonts w:eastAsia="Calibri" w:cs="Times New Roman"/>
            <w:i/>
            <w:iCs/>
          </w:rPr>
          <w:t>September 2025</w:t>
        </w:r>
      </w:ins>
    </w:p>
    <w:p w14:paraId="104C9090" w14:textId="77777777" w:rsidR="00842D3D" w:rsidRPr="00842D3D" w:rsidRDefault="00842D3D" w:rsidP="00842D3D">
      <w:pPr>
        <w:rPr>
          <w:rFonts w:eastAsia="Calibri" w:cs="Times New Roman"/>
          <w:szCs w:val="24"/>
        </w:rPr>
      </w:pPr>
    </w:p>
    <w:p w14:paraId="6452ABF1" w14:textId="7884B74B" w:rsidR="00842D3D" w:rsidRPr="00842D3D" w:rsidRDefault="00842D3D" w:rsidP="00842D3D">
      <w:pPr>
        <w:autoSpaceDE w:val="0"/>
        <w:autoSpaceDN w:val="0"/>
        <w:adjustRightInd w:val="0"/>
        <w:jc w:val="center"/>
        <w:outlineLvl w:val="1"/>
        <w:rPr>
          <w:b/>
          <w:rPrChange w:id="2983" w:author="Aejung Yoon" w:date="2026-02-20T10:17:00Z">
            <w:rPr/>
          </w:rPrChange>
        </w:rPr>
        <w:pPrChange w:id="2984" w:author="Aejung Yoon" w:date="2026-02-20T10:17:00Z">
          <w:pPr>
            <w:pStyle w:val="Heading2"/>
          </w:pPr>
        </w:pPrChange>
      </w:pPr>
      <w:r w:rsidRPr="00842D3D">
        <w:rPr>
          <w:b/>
          <w:rPrChange w:id="2985" w:author="Aejung Yoon" w:date="2026-02-20T10:17:00Z">
            <w:rPr/>
          </w:rPrChange>
        </w:rPr>
        <w:br w:type="page"/>
      </w:r>
      <w:r w:rsidRPr="00842D3D">
        <w:rPr>
          <w:b/>
          <w:lang w:val="en-CA"/>
          <w:rPrChange w:id="2986" w:author="Aejung Yoon" w:date="2026-02-20T10:17:00Z">
            <w:rPr>
              <w:lang w:val="en-CA"/>
            </w:rPr>
          </w:rPrChange>
        </w:rPr>
        <w:fldChar w:fldCharType="begin"/>
      </w:r>
      <w:r w:rsidRPr="00842D3D">
        <w:rPr>
          <w:b/>
          <w:lang w:val="en-CA"/>
          <w:rPrChange w:id="2987" w:author="Aejung Yoon" w:date="2026-02-20T10:17:00Z">
            <w:rPr>
              <w:lang w:val="en-CA"/>
            </w:rPr>
          </w:rPrChange>
        </w:rPr>
        <w:instrText xml:space="preserve"> SEQ CHAPTER \h \r 1</w:instrText>
      </w:r>
      <w:r w:rsidRPr="00842D3D">
        <w:rPr>
          <w:b/>
          <w:lang w:val="en-CA"/>
          <w:rPrChange w:id="2988" w:author="Aejung Yoon" w:date="2026-02-20T10:17:00Z">
            <w:rPr>
              <w:lang w:val="en-CA"/>
            </w:rPr>
          </w:rPrChange>
        </w:rPr>
        <w:fldChar w:fldCharType="end"/>
      </w:r>
      <w:bookmarkStart w:id="2989" w:name="_Toc221525316"/>
      <w:bookmarkStart w:id="2990" w:name="_Toc196481945"/>
      <w:r w:rsidRPr="00842D3D">
        <w:rPr>
          <w:b/>
          <w:rPrChange w:id="2991" w:author="Aejung Yoon" w:date="2026-02-20T10:17:00Z">
            <w:rPr/>
          </w:rPrChange>
        </w:rPr>
        <w:t>17.15 Copyright Interests—Derivative Work</w:t>
      </w:r>
      <w:bookmarkEnd w:id="2989"/>
      <w:bookmarkEnd w:id="2990"/>
    </w:p>
    <w:p w14:paraId="529B2F4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(17 U.S.C. §§ 101, 106(2))</w:t>
      </w:r>
    </w:p>
    <w:p w14:paraId="267121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D0E49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is a derivative work if it [recasts,] [transforms,] or [adapts] a preexisting work. The owner of a copyright may exclude others from creating derivative works based on the</w:t>
      </w:r>
    </w:p>
    <w:p w14:paraId="0816CE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0B20D8" w14:textId="77777777" w:rsidR="00842D3D" w:rsidRPr="00842D3D" w:rsidRDefault="00842D3D" w:rsidP="00842D3D">
      <w:pPr>
        <w:autoSpaceDE w:val="0"/>
        <w:autoSpaceDN w:val="0"/>
        <w:adjustRightInd w:val="0"/>
        <w:rPr>
          <w:rFonts w:eastAsia="Calibri" w:cs="Times New Roman"/>
          <w:szCs w:val="24"/>
        </w:rPr>
      </w:pPr>
    </w:p>
    <w:p w14:paraId="3BF7E48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work and the contributions are more than trivial. The creator of a derivative work that lawfully used the preexisting work may enforce the right to exclude others from copying the original aspects of the derivative work.</w:t>
      </w:r>
    </w:p>
    <w:p w14:paraId="3006AB71" w14:textId="77777777" w:rsidR="00842D3D" w:rsidRPr="00842D3D" w:rsidRDefault="00842D3D" w:rsidP="00842D3D">
      <w:pPr>
        <w:autoSpaceDE w:val="0"/>
        <w:autoSpaceDN w:val="0"/>
        <w:adjustRightInd w:val="0"/>
        <w:ind w:firstLine="720"/>
        <w:rPr>
          <w:rFonts w:eastAsia="Calibri" w:cs="Times New Roman"/>
          <w:szCs w:val="24"/>
        </w:rPr>
      </w:pPr>
    </w:p>
    <w:p w14:paraId="0AEBE1D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You may find that the derivative work is copyrightable if:</w:t>
      </w:r>
    </w:p>
    <w:p w14:paraId="164311FA" w14:textId="77777777" w:rsidR="00842D3D" w:rsidRPr="00842D3D" w:rsidRDefault="00842D3D" w:rsidP="00842D3D">
      <w:pPr>
        <w:autoSpaceDE w:val="0"/>
        <w:autoSpaceDN w:val="0"/>
        <w:adjustRightInd w:val="0"/>
        <w:ind w:firstLine="720"/>
        <w:rPr>
          <w:rFonts w:eastAsia="Calibri" w:cs="Times New Roman"/>
          <w:szCs w:val="24"/>
        </w:rPr>
      </w:pPr>
    </w:p>
    <w:p w14:paraId="261571B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preexisting work is copyrightable or was copyrightable at the time it was created;</w:t>
      </w:r>
    </w:p>
    <w:p w14:paraId="1FB982A2" w14:textId="77777777" w:rsidR="00842D3D" w:rsidRPr="00842D3D" w:rsidRDefault="00842D3D" w:rsidP="00842D3D">
      <w:pPr>
        <w:autoSpaceDE w:val="0"/>
        <w:autoSpaceDN w:val="0"/>
        <w:adjustRightInd w:val="0"/>
        <w:ind w:firstLine="720"/>
        <w:rPr>
          <w:rFonts w:eastAsia="Calibri" w:cs="Times New Roman"/>
          <w:szCs w:val="24"/>
        </w:rPr>
      </w:pPr>
    </w:p>
    <w:p w14:paraId="2AD536F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derivative work lawfully uses the preexisting work;</w:t>
      </w:r>
    </w:p>
    <w:p w14:paraId="50A9E7A9" w14:textId="77777777" w:rsidR="00842D3D" w:rsidRPr="00842D3D" w:rsidRDefault="00842D3D" w:rsidP="00842D3D">
      <w:pPr>
        <w:autoSpaceDE w:val="0"/>
        <w:autoSpaceDN w:val="0"/>
        <w:adjustRightInd w:val="0"/>
        <w:ind w:firstLine="720"/>
        <w:rPr>
          <w:rFonts w:eastAsia="Calibri" w:cs="Times New Roman"/>
          <w:szCs w:val="24"/>
        </w:rPr>
      </w:pPr>
    </w:p>
    <w:p w14:paraId="212921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derivative work includes new material that is independent of the preexisting work and is itself copyrightable; and</w:t>
      </w:r>
    </w:p>
    <w:p w14:paraId="41E3D856" w14:textId="77777777" w:rsidR="00842D3D" w:rsidRPr="00842D3D" w:rsidRDefault="00842D3D" w:rsidP="00842D3D">
      <w:pPr>
        <w:autoSpaceDE w:val="0"/>
        <w:autoSpaceDN w:val="0"/>
        <w:adjustRightInd w:val="0"/>
        <w:ind w:firstLine="720"/>
        <w:rPr>
          <w:rFonts w:eastAsia="Calibri" w:cs="Times New Roman"/>
          <w:szCs w:val="24"/>
        </w:rPr>
      </w:pPr>
    </w:p>
    <w:p w14:paraId="5CEF453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derivative work’s new material is not so minimal as to be trivial, such that a copyright in the derivative work could prevent the owner of the copyright in the preexisting work from exercising a right under copyright law.</w:t>
      </w:r>
    </w:p>
    <w:p w14:paraId="623E3C7E" w14:textId="77777777" w:rsidR="00842D3D" w:rsidRPr="00842D3D" w:rsidRDefault="00842D3D" w:rsidP="00842D3D">
      <w:pPr>
        <w:autoSpaceDE w:val="0"/>
        <w:autoSpaceDN w:val="0"/>
        <w:adjustRightInd w:val="0"/>
        <w:ind w:firstLine="720"/>
        <w:rPr>
          <w:rFonts w:eastAsia="Calibri" w:cs="Times New Roman"/>
          <w:szCs w:val="24"/>
        </w:rPr>
      </w:pPr>
    </w:p>
    <w:p w14:paraId="08A3A9D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[work] [material] is copyrightable if it is an original work of authorship fixed in any tangible medium of expression.</w:t>
      </w:r>
    </w:p>
    <w:p w14:paraId="09B8089C" w14:textId="77777777" w:rsidR="00842D3D" w:rsidRPr="00842D3D" w:rsidRDefault="00842D3D" w:rsidP="00842D3D">
      <w:pPr>
        <w:autoSpaceDE w:val="0"/>
        <w:autoSpaceDN w:val="0"/>
        <w:adjustRightInd w:val="0"/>
        <w:rPr>
          <w:rFonts w:eastAsia="Calibri" w:cs="Times New Roman"/>
          <w:szCs w:val="24"/>
        </w:rPr>
      </w:pPr>
    </w:p>
    <w:p w14:paraId="742EF82C" w14:textId="0683A721"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A derivative work lawfully uses preexisting material if either the copyright holder of the preexisting material authorized the use or the material has entered the public domain</w:t>
      </w:r>
      <w:del w:id="2992" w:author="Aejung Yoon" w:date="2026-02-20T10:17:00Z">
        <w:r w:rsidR="00144F6C" w:rsidRPr="002B283E">
          <w:rPr>
            <w:rFonts w:cs="Times New Roman"/>
            <w:szCs w:val="24"/>
          </w:rPr>
          <w:delText>.</w:delText>
        </w:r>
      </w:del>
      <w:ins w:id="2993" w:author="Aejung Yoon" w:date="2026-02-20T10:17:00Z">
        <w:r w:rsidRPr="00842D3D">
          <w:rPr>
            <w:rFonts w:eastAsia="Calibri" w:cs="Times New Roman"/>
          </w:rPr>
          <w:t>, or the use is excused under an affirmative defense, such as fair use.</w:t>
        </w:r>
      </w:ins>
      <w:r w:rsidRPr="00842D3D">
        <w:rPr>
          <w:rFonts w:eastAsia="Calibri" w:cs="Times New Roman"/>
        </w:rPr>
        <w:tab/>
      </w:r>
    </w:p>
    <w:p w14:paraId="48F3B655" w14:textId="77777777" w:rsidR="00842D3D" w:rsidRPr="00842D3D" w:rsidRDefault="00842D3D" w:rsidP="00842D3D">
      <w:pPr>
        <w:autoSpaceDE w:val="0"/>
        <w:autoSpaceDN w:val="0"/>
        <w:adjustRightInd w:val="0"/>
        <w:ind w:firstLine="720"/>
        <w:rPr>
          <w:rFonts w:eastAsia="Times New Roman" w:cs="Times New Roman"/>
        </w:rPr>
      </w:pPr>
    </w:p>
    <w:p w14:paraId="48A6A894" w14:textId="77777777" w:rsidR="00842D3D" w:rsidRPr="00842D3D" w:rsidRDefault="00842D3D" w:rsidP="00842D3D">
      <w:pPr>
        <w:jc w:val="center"/>
        <w:rPr>
          <w:rFonts w:eastAsia="Times New Roman" w:cs="Times New Roman"/>
          <w:b/>
          <w:bCs/>
        </w:rPr>
      </w:pPr>
      <w:r w:rsidRPr="00842D3D">
        <w:rPr>
          <w:rFonts w:eastAsia="Times New Roman" w:cs="Times New Roman"/>
          <w:b/>
          <w:bCs/>
        </w:rPr>
        <w:t>Comment</w:t>
      </w:r>
    </w:p>
    <w:p w14:paraId="3C9E1D78" w14:textId="77777777" w:rsidR="00842D3D" w:rsidRPr="00842D3D" w:rsidRDefault="00842D3D" w:rsidP="00842D3D">
      <w:pPr>
        <w:jc w:val="center"/>
        <w:rPr>
          <w:rFonts w:eastAsia="Times New Roman" w:cs="Times New Roman"/>
          <w:b/>
          <w:bCs/>
        </w:rPr>
      </w:pPr>
    </w:p>
    <w:p w14:paraId="18DD470F" w14:textId="44C0555A" w:rsidR="00842D3D" w:rsidRPr="00842D3D" w:rsidRDefault="00842D3D" w:rsidP="00842D3D">
      <w:pPr>
        <w:ind w:firstLine="720"/>
        <w:rPr>
          <w:rFonts w:eastAsia="Times New Roman" w:cs="Times New Roman"/>
          <w:bCs/>
          <w:u w:val="single"/>
        </w:rPr>
      </w:pPr>
      <w:r w:rsidRPr="00842D3D">
        <w:rPr>
          <w:rFonts w:eastAsia="Times New Roman" w:cs="Times New Roman"/>
          <w:bCs/>
        </w:rPr>
        <w:t xml:space="preserve">A copyright owner has the exclusive right to prohibit or authorize the preparation of derivative works. 17 U.S.C. § 106(2). </w:t>
      </w:r>
      <w:ins w:id="2994" w:author="Aejung Yoon" w:date="2026-02-20T10:17:00Z">
        <w:r w:rsidRPr="00842D3D">
          <w:rPr>
            <w:rFonts w:eastAsia="Times New Roman" w:cs="Times New Roman"/>
            <w:bCs/>
          </w:rPr>
          <w:t xml:space="preserve">The preexisting work on which the derivative work is based must be copyrightable. </w:t>
        </w:r>
        <w:r w:rsidRPr="00842D3D">
          <w:rPr>
            <w:rFonts w:eastAsia="Times New Roman" w:cs="Times New Roman"/>
            <w:bCs/>
            <w:i/>
            <w:iCs/>
          </w:rPr>
          <w:t>Ets-Hokin v. Skyy Spirits, Inc.</w:t>
        </w:r>
        <w:r w:rsidRPr="00842D3D">
          <w:rPr>
            <w:rFonts w:eastAsia="Times New Roman" w:cs="Times New Roman"/>
            <w:bCs/>
          </w:rPr>
          <w:t xml:space="preserve">, 225 F.3d 1068, 1078 (9th Cir. 2000). Works that incorporate uncopyrightable preexisting material are not treated as derivative works, but they may be entitled to copyright protection as original works. </w:t>
        </w:r>
        <w:r w:rsidRPr="00842D3D">
          <w:rPr>
            <w:rFonts w:eastAsia="Times New Roman" w:cs="Times New Roman"/>
            <w:bCs/>
            <w:i/>
            <w:iCs/>
          </w:rPr>
          <w:t>Id.</w:t>
        </w:r>
        <w:r w:rsidRPr="00842D3D">
          <w:rPr>
            <w:rFonts w:eastAsia="Times New Roman" w:cs="Times New Roman"/>
            <w:bCs/>
          </w:rPr>
          <w:t xml:space="preserve"> at 1077; </w:t>
        </w:r>
        <w:bookmarkStart w:id="2995" w:name="_Hlk202334859"/>
        <w:r w:rsidRPr="00842D3D">
          <w:rPr>
            <w:rFonts w:eastAsia="Times New Roman" w:cs="Times New Roman"/>
            <w:bCs/>
            <w:i/>
            <w:iCs/>
          </w:rPr>
          <w:t>see, e.g.</w:t>
        </w:r>
        <w:r w:rsidRPr="00842D3D">
          <w:rPr>
            <w:rFonts w:eastAsia="Times New Roman" w:cs="Times New Roman"/>
            <w:bCs/>
          </w:rPr>
          <w:t xml:space="preserve">, </w:t>
        </w:r>
        <w:r w:rsidRPr="00842D3D">
          <w:rPr>
            <w:rFonts w:eastAsia="Times New Roman" w:cs="Times New Roman"/>
            <w:bCs/>
            <w:i/>
            <w:iCs/>
          </w:rPr>
          <w:t xml:space="preserve">Georgia v. </w:t>
        </w:r>
        <w:proofErr w:type="gramStart"/>
        <w:r w:rsidRPr="00842D3D">
          <w:rPr>
            <w:rFonts w:eastAsia="Times New Roman" w:cs="Times New Roman"/>
            <w:bCs/>
            <w:i/>
            <w:iCs/>
          </w:rPr>
          <w:t>Public.Resource.Org</w:t>
        </w:r>
        <w:proofErr w:type="gramEnd"/>
        <w:r w:rsidRPr="00842D3D">
          <w:rPr>
            <w:rFonts w:eastAsia="Times New Roman" w:cs="Times New Roman"/>
            <w:bCs/>
            <w:i/>
            <w:iCs/>
          </w:rPr>
          <w:t>, Inc.</w:t>
        </w:r>
        <w:r w:rsidRPr="00842D3D">
          <w:rPr>
            <w:rFonts w:eastAsia="Times New Roman" w:cs="Times New Roman"/>
            <w:bCs/>
          </w:rPr>
          <w:t xml:space="preserve">, 590 U.S. 255, 269 (2020) (explaining that annotations to cases or statutes “are copyrightable when prepared by a private party, or a non-lawmaking official like the reporter in </w:t>
        </w:r>
        <w:r w:rsidRPr="00842D3D">
          <w:rPr>
            <w:rFonts w:eastAsia="Times New Roman" w:cs="Times New Roman"/>
            <w:bCs/>
            <w:i/>
            <w:iCs/>
          </w:rPr>
          <w:t xml:space="preserve">Callaghan </w:t>
        </w:r>
        <w:r w:rsidRPr="00842D3D">
          <w:rPr>
            <w:rFonts w:eastAsia="Times New Roman" w:cs="Times New Roman"/>
            <w:bCs/>
          </w:rPr>
          <w:t>[</w:t>
        </w:r>
        <w:r w:rsidRPr="00842D3D">
          <w:rPr>
            <w:rFonts w:eastAsia="Times New Roman" w:cs="Times New Roman"/>
            <w:bCs/>
            <w:i/>
            <w:iCs/>
          </w:rPr>
          <w:t>v. Myers</w:t>
        </w:r>
        <w:r w:rsidRPr="00842D3D">
          <w:rPr>
            <w:rFonts w:eastAsia="Times New Roman" w:cs="Times New Roman"/>
            <w:bCs/>
          </w:rPr>
          <w:t>, 128 U.S. 617 (1888)]”)</w:t>
        </w:r>
        <w:bookmarkEnd w:id="2995"/>
        <w:r w:rsidRPr="00842D3D">
          <w:rPr>
            <w:rFonts w:eastAsia="Times New Roman" w:cs="Times New Roman"/>
            <w:bCs/>
          </w:rPr>
          <w:t xml:space="preserve">. </w:t>
        </w:r>
      </w:ins>
      <w:r w:rsidRPr="00842D3D">
        <w:rPr>
          <w:rFonts w:eastAsia="Times New Roman" w:cs="Times New Roman"/>
          <w:bCs/>
        </w:rPr>
        <w:t xml:space="preserve">A derivative work must actually incorporate the copyrighted work, either literally or nonliterally. </w:t>
      </w:r>
      <w:r w:rsidRPr="00842D3D">
        <w:rPr>
          <w:rFonts w:eastAsia="Times New Roman" w:cs="Times New Roman"/>
          <w:bCs/>
          <w:i/>
          <w:iCs/>
        </w:rPr>
        <w:t>Oracle Int’l Corp. v. Rimini St., Inc</w:t>
      </w:r>
      <w:r w:rsidRPr="00842D3D">
        <w:rPr>
          <w:rFonts w:eastAsia="Times New Roman" w:cs="Times New Roman"/>
          <w:bCs/>
        </w:rPr>
        <w:t xml:space="preserve">., 123 F.4th 986, 996 (9th Cir. 2024). In </w:t>
      </w:r>
      <w:r w:rsidRPr="00842D3D">
        <w:rPr>
          <w:rFonts w:eastAsia="Times New Roman" w:cs="Times New Roman"/>
          <w:bCs/>
          <w:i/>
          <w:iCs/>
        </w:rPr>
        <w:t>Oracle</w:t>
      </w:r>
      <w:r w:rsidRPr="00842D3D">
        <w:rPr>
          <w:rFonts w:eastAsia="Times New Roman" w:cs="Times New Roman"/>
          <w:bCs/>
        </w:rPr>
        <w:t xml:space="preserve">, the court rejected an “interoperability” </w:t>
      </w:r>
      <w:r w:rsidRPr="00842D3D">
        <w:rPr>
          <w:rFonts w:eastAsia="Times New Roman" w:cs="Times New Roman"/>
        </w:rPr>
        <w:t>test for derivative works</w:t>
      </w:r>
      <w:del w:id="2996" w:author="Aejung Yoon" w:date="2026-02-20T10:17:00Z">
        <w:r w:rsidR="00144F6C" w:rsidRPr="002B283E">
          <w:rPr>
            <w:rFonts w:eastAsia="Times New Roman" w:cs="Times New Roman"/>
            <w:szCs w:val="24"/>
          </w:rPr>
          <w:delText xml:space="preserve">—if </w:delText>
        </w:r>
      </w:del>
      <w:ins w:id="2997" w:author="Aejung Yoon" w:date="2026-02-20T10:17:00Z">
        <w:r w:rsidRPr="00842D3D">
          <w:rPr>
            <w:rFonts w:eastAsia="Times New Roman" w:cs="Times New Roman"/>
          </w:rPr>
          <w:t xml:space="preserve">, which would have deemed </w:t>
        </w:r>
      </w:ins>
      <w:r w:rsidRPr="00842D3D">
        <w:rPr>
          <w:rFonts w:eastAsia="Times New Roman" w:cs="Times New Roman"/>
        </w:rPr>
        <w:t xml:space="preserve">a product </w:t>
      </w:r>
      <w:del w:id="2998" w:author="Aejung Yoon" w:date="2026-02-20T10:17:00Z">
        <w:r w:rsidR="00144F6C" w:rsidRPr="002B283E">
          <w:rPr>
            <w:rFonts w:eastAsia="Times New Roman" w:cs="Times New Roman"/>
            <w:szCs w:val="24"/>
          </w:rPr>
          <w:delText>can only interoperate</w:delText>
        </w:r>
      </w:del>
      <w:ins w:id="2999" w:author="Aejung Yoon" w:date="2026-02-20T10:17:00Z">
        <w:r w:rsidRPr="00842D3D">
          <w:rPr>
            <w:rFonts w:eastAsia="Times New Roman" w:cs="Times New Roman"/>
          </w:rPr>
          <w:t>to be a derivative work if the product interoperates</w:t>
        </w:r>
      </w:ins>
      <w:r w:rsidRPr="00842D3D">
        <w:rPr>
          <w:rFonts w:eastAsia="Times New Roman" w:cs="Times New Roman"/>
        </w:rPr>
        <w:t xml:space="preserve"> with a preexisting copyrighted work</w:t>
      </w:r>
      <w:del w:id="3000" w:author="Aejung Yoon" w:date="2026-02-20T10:17:00Z">
        <w:r w:rsidR="00144F6C" w:rsidRPr="002B283E">
          <w:rPr>
            <w:rFonts w:eastAsia="Times New Roman" w:cs="Times New Roman"/>
            <w:szCs w:val="24"/>
          </w:rPr>
          <w:delText>, then it must be derivative</w:delText>
        </w:r>
      </w:del>
      <w:r w:rsidRPr="00842D3D">
        <w:rPr>
          <w:rFonts w:eastAsia="Times New Roman" w:cs="Times New Roman"/>
        </w:rPr>
        <w:t xml:space="preserve">. </w:t>
      </w:r>
      <w:r w:rsidRPr="00842D3D">
        <w:rPr>
          <w:rFonts w:eastAsia="Times New Roman" w:cs="Times New Roman"/>
          <w:bCs/>
        </w:rPr>
        <w:t>“Both the text of the Copyright Act and [Ninth Circuit] case law teach that derivative status does not turn on interoperability, even exclusive interoperability, if the work doesn’t substantially incorporate the preexisting work’s copyrighted material.”</w:t>
      </w:r>
      <w:r w:rsidRPr="00842D3D">
        <w:rPr>
          <w:rFonts w:eastAsia="Times New Roman" w:cs="Times New Roman"/>
        </w:rPr>
        <w:t xml:space="preserve"> </w:t>
      </w:r>
      <w:r w:rsidRPr="00842D3D">
        <w:rPr>
          <w:rFonts w:eastAsia="Times New Roman" w:cs="Times New Roman"/>
          <w:i/>
          <w:iCs/>
        </w:rPr>
        <w:t xml:space="preserve">Id. </w:t>
      </w:r>
      <w:r w:rsidRPr="00842D3D">
        <w:rPr>
          <w:rFonts w:eastAsia="Times New Roman" w:cs="Times New Roman"/>
        </w:rPr>
        <w:t xml:space="preserve">“[A] derivative work must actually incorporate [the] copyrighted work, either literally or nonliterally . . . </w:t>
      </w:r>
      <w:del w:id="3001" w:author="Aejung Yoon" w:date="2026-02-20T10:17:00Z">
        <w:r w:rsidR="00144F6C" w:rsidRPr="002B283E">
          <w:rPr>
            <w:rFonts w:eastAsia="Times New Roman" w:cs="Times New Roman"/>
            <w:szCs w:val="24"/>
          </w:rPr>
          <w:delText>simply</w:delText>
        </w:r>
      </w:del>
      <w:ins w:id="3002" w:author="Aejung Yoon" w:date="2026-02-20T10:17:00Z">
        <w:r w:rsidRPr="00842D3D">
          <w:rPr>
            <w:rFonts w:eastAsia="Times New Roman" w:cs="Times New Roman"/>
          </w:rPr>
          <w:t>[S]imply</w:t>
        </w:r>
      </w:ins>
      <w:r w:rsidRPr="00842D3D">
        <w:rPr>
          <w:rFonts w:eastAsia="Times New Roman" w:cs="Times New Roman"/>
        </w:rPr>
        <w:t xml:space="preserve"> being an extension or modification of a copyrighted work without any incorporation is not enough to create a derivative work.” </w:t>
      </w:r>
      <w:r w:rsidRPr="00842D3D">
        <w:rPr>
          <w:rFonts w:eastAsia="Times New Roman" w:cs="Times New Roman"/>
          <w:i/>
          <w:iCs/>
        </w:rPr>
        <w:t>Id.</w:t>
      </w:r>
    </w:p>
    <w:p w14:paraId="7BFBC258" w14:textId="2197470C" w:rsidR="00842D3D" w:rsidRPr="00842D3D" w:rsidRDefault="00842D3D" w:rsidP="00842D3D">
      <w:pPr>
        <w:ind w:firstLine="720"/>
        <w:jc w:val="right"/>
        <w:rPr>
          <w:rFonts w:eastAsia="Calibri" w:cs="Times New Roman"/>
          <w:i/>
          <w:iCs/>
        </w:rPr>
      </w:pPr>
      <w:r w:rsidRPr="00842D3D">
        <w:rPr>
          <w:rFonts w:eastAsia="Times New Roman" w:cs="Times New Roman"/>
          <w:i/>
          <w:iCs/>
        </w:rPr>
        <w:t xml:space="preserve">Revised </w:t>
      </w:r>
      <w:del w:id="3003" w:author="Aejung Yoon" w:date="2026-02-20T10:17:00Z">
        <w:r w:rsidR="00144F6C" w:rsidRPr="002B283E">
          <w:rPr>
            <w:rFonts w:eastAsia="Times New Roman" w:cs="Times New Roman"/>
            <w:i/>
            <w:iCs/>
            <w:szCs w:val="24"/>
          </w:rPr>
          <w:delText>March</w:delText>
        </w:r>
      </w:del>
      <w:ins w:id="3004" w:author="Aejung Yoon" w:date="2026-02-20T10:17:00Z">
        <w:r w:rsidRPr="00842D3D">
          <w:rPr>
            <w:rFonts w:eastAsia="Times New Roman" w:cs="Times New Roman"/>
            <w:i/>
            <w:iCs/>
          </w:rPr>
          <w:t>September</w:t>
        </w:r>
      </w:ins>
      <w:r w:rsidRPr="00842D3D">
        <w:rPr>
          <w:rFonts w:eastAsia="Times New Roman" w:cs="Times New Roman"/>
          <w:i/>
          <w:iCs/>
        </w:rPr>
        <w:t xml:space="preserve"> 2025</w:t>
      </w:r>
    </w:p>
    <w:p w14:paraId="438D59AC" w14:textId="77777777" w:rsidR="002E6B7A" w:rsidRDefault="00842D3D" w:rsidP="002B283E">
      <w:pPr>
        <w:pStyle w:val="Heading2"/>
        <w:rPr>
          <w:del w:id="3005" w:author="Aejung Yoon" w:date="2026-02-20T10:17:00Z"/>
        </w:rPr>
      </w:pPr>
      <w:r w:rsidRPr="00842D3D">
        <w:rPr>
          <w:rPrChange w:id="3006" w:author="Aejung Yoon" w:date="2026-02-20T10:17:00Z">
            <w:rPr/>
          </w:rPrChange>
        </w:rPr>
        <w:br w:type="page"/>
      </w:r>
      <w:bookmarkStart w:id="3007" w:name="_Toc221525317"/>
      <w:bookmarkStart w:id="3008" w:name="_Toc196481946"/>
      <w:r w:rsidRPr="00842D3D">
        <w:rPr>
          <w:rPrChange w:id="3009" w:author="Aejung Yoon" w:date="2026-02-20T10:17:00Z">
            <w:rPr/>
          </w:rPrChange>
        </w:rPr>
        <w:t xml:space="preserve">17.16 Compilation </w:t>
      </w:r>
    </w:p>
    <w:p w14:paraId="045B9725" w14:textId="20B5EBCF" w:rsidR="00842D3D" w:rsidRPr="00842D3D" w:rsidRDefault="00842D3D" w:rsidP="00842D3D">
      <w:pPr>
        <w:autoSpaceDE w:val="0"/>
        <w:autoSpaceDN w:val="0"/>
        <w:adjustRightInd w:val="0"/>
        <w:jc w:val="center"/>
        <w:outlineLvl w:val="1"/>
        <w:rPr>
          <w:b/>
          <w:rPrChange w:id="3010" w:author="Aejung Yoon" w:date="2026-02-20T10:17:00Z">
            <w:rPr/>
          </w:rPrChange>
        </w:rPr>
        <w:pPrChange w:id="3011" w:author="Aejung Yoon" w:date="2026-02-20T10:17:00Z">
          <w:pPr>
            <w:pStyle w:val="Heading2"/>
          </w:pPr>
        </w:pPrChange>
      </w:pPr>
      <w:r w:rsidRPr="00842D3D">
        <w:rPr>
          <w:b/>
          <w:rPrChange w:id="3012" w:author="Aejung Yoon" w:date="2026-02-20T10:17:00Z">
            <w:rPr/>
          </w:rPrChange>
        </w:rPr>
        <w:t>(17 U.S.C. § 101)</w:t>
      </w:r>
      <w:bookmarkEnd w:id="3007"/>
      <w:bookmarkEnd w:id="3008"/>
    </w:p>
    <w:p w14:paraId="48C20C94" w14:textId="77777777" w:rsidR="00842D3D" w:rsidRPr="00842D3D" w:rsidRDefault="00842D3D" w:rsidP="00842D3D">
      <w:pPr>
        <w:autoSpaceDE w:val="0"/>
        <w:autoSpaceDN w:val="0"/>
        <w:adjustRightInd w:val="0"/>
        <w:rPr>
          <w:rFonts w:eastAsia="Calibri" w:cs="Times New Roman"/>
          <w:szCs w:val="24"/>
        </w:rPr>
      </w:pPr>
    </w:p>
    <w:p w14:paraId="576975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03BCC4DA" w14:textId="77777777" w:rsidR="00842D3D" w:rsidRPr="00842D3D" w:rsidRDefault="00842D3D" w:rsidP="00842D3D">
      <w:pPr>
        <w:autoSpaceDE w:val="0"/>
        <w:autoSpaceDN w:val="0"/>
        <w:adjustRightInd w:val="0"/>
        <w:rPr>
          <w:rFonts w:eastAsia="Calibri" w:cs="Times New Roman"/>
          <w:szCs w:val="24"/>
        </w:rPr>
      </w:pPr>
    </w:p>
    <w:p w14:paraId="7BD8911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owner of a compilation may enforce the right to exclude others in an action for copyright infringement.</w:t>
      </w:r>
    </w:p>
    <w:p w14:paraId="3E4344DF" w14:textId="77777777" w:rsidR="00842D3D" w:rsidRPr="00842D3D" w:rsidRDefault="00842D3D" w:rsidP="00842D3D">
      <w:pPr>
        <w:autoSpaceDE w:val="0"/>
        <w:autoSpaceDN w:val="0"/>
        <w:adjustRightInd w:val="0"/>
        <w:rPr>
          <w:rFonts w:eastAsia="Calibri" w:cs="Times New Roman"/>
          <w:szCs w:val="24"/>
        </w:rPr>
      </w:pPr>
    </w:p>
    <w:p w14:paraId="35B6024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282C493" w14:textId="77777777" w:rsidR="00842D3D" w:rsidRPr="00842D3D" w:rsidRDefault="00842D3D" w:rsidP="00842D3D">
      <w:pPr>
        <w:autoSpaceDE w:val="0"/>
        <w:autoSpaceDN w:val="0"/>
        <w:adjustRightInd w:val="0"/>
        <w:rPr>
          <w:rFonts w:eastAsia="Calibri" w:cs="Times New Roman"/>
          <w:szCs w:val="24"/>
        </w:rPr>
      </w:pPr>
    </w:p>
    <w:p w14:paraId="0DBC00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Facts and ideas are not copyrightable, but compilations of facts may be copyrightable even where the underlying facts are not.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Feist Publ’ns, Inc. v. Rural Tel. Serv. Co</w:t>
      </w:r>
      <w:r w:rsidRPr="00842D3D">
        <w:rPr>
          <w:rFonts w:eastAsia="Calibri" w:cs="Times New Roman"/>
          <w:szCs w:val="24"/>
        </w:rPr>
        <w:t>., 499 U.S. 340, 344 (1991) (holding that factual compilations are sufficiently original to be copyrightable if choices as to selection and arrangement of facts are independently made by compiler);</w:t>
      </w:r>
      <w:r w:rsidRPr="00842D3D">
        <w:rPr>
          <w:rFonts w:eastAsia="Calibri" w:cs="Times New Roman"/>
          <w:i/>
          <w:iCs/>
          <w:szCs w:val="24"/>
        </w:rPr>
        <w:t xml:space="preserve"> Satava v. Lowry</w:t>
      </w:r>
      <w:r w:rsidRPr="00842D3D">
        <w:rPr>
          <w:rFonts w:eastAsia="Calibri"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842D3D">
        <w:rPr>
          <w:rFonts w:eastAsia="Calibri" w:cs="Times New Roman"/>
          <w:i/>
          <w:iCs/>
          <w:szCs w:val="24"/>
        </w:rPr>
        <w:t xml:space="preserve"> </w:t>
      </w:r>
      <w:r w:rsidRPr="00842D3D">
        <w:rPr>
          <w:rFonts w:eastAsia="Calibri" w:cs="Times New Roman"/>
          <w:szCs w:val="24"/>
        </w:rPr>
        <w:t xml:space="preserve">17 U.S.C. § 103(b). The term “compilation” includes collective works. </w:t>
      </w:r>
      <w:r w:rsidRPr="00842D3D">
        <w:rPr>
          <w:rFonts w:eastAsia="Calibri" w:cs="Times New Roman"/>
          <w:i/>
          <w:iCs/>
          <w:szCs w:val="24"/>
        </w:rPr>
        <w:t xml:space="preserve">See </w:t>
      </w:r>
      <w:r w:rsidRPr="00842D3D">
        <w:rPr>
          <w:rFonts w:eastAsia="Calibri" w:cs="Times New Roman"/>
          <w:szCs w:val="24"/>
        </w:rPr>
        <w:t xml:space="preserve">17 U.S.C. § 101. </w:t>
      </w:r>
    </w:p>
    <w:p w14:paraId="0062E169" w14:textId="77777777" w:rsidR="00842D3D" w:rsidRPr="00842D3D" w:rsidRDefault="00842D3D" w:rsidP="00842D3D">
      <w:pPr>
        <w:autoSpaceDE w:val="0"/>
        <w:autoSpaceDN w:val="0"/>
        <w:adjustRightInd w:val="0"/>
        <w:rPr>
          <w:rFonts w:eastAsia="Calibri" w:cs="Times New Roman"/>
          <w:szCs w:val="24"/>
        </w:rPr>
      </w:pPr>
    </w:p>
    <w:p w14:paraId="6C6E2F2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Ninth Circuit cases considering compilations,</w:t>
      </w:r>
      <w:r w:rsidRPr="00842D3D">
        <w:rPr>
          <w:rFonts w:eastAsia="Calibri" w:cs="Times New Roman"/>
          <w:i/>
          <w:iCs/>
          <w:szCs w:val="24"/>
        </w:rPr>
        <w:t xml:space="preserve"> </w:t>
      </w:r>
      <w:r w:rsidRPr="00842D3D">
        <w:rPr>
          <w:rPrChange w:id="3013" w:author="Aejung Yoon" w:date="2026-02-20T10:17:00Z">
            <w:rPr>
              <w:i/>
            </w:rPr>
          </w:rPrChange>
        </w:rPr>
        <w:t>see</w:t>
      </w:r>
      <w:r w:rsidRPr="00842D3D">
        <w:rPr>
          <w:rFonts w:eastAsia="Calibri" w:cs="Times New Roman"/>
          <w:i/>
          <w:iCs/>
          <w:szCs w:val="24"/>
        </w:rPr>
        <w:t xml:space="preserve"> Lamps Plus, Inc. v. Seattle Lighting Fixture Co.</w:t>
      </w:r>
      <w:r w:rsidRPr="00842D3D">
        <w:rPr>
          <w:rPrChange w:id="3014" w:author="Aejung Yoon" w:date="2026-02-20T10:17:00Z">
            <w:rPr>
              <w:i/>
            </w:rPr>
          </w:rPrChange>
        </w:rPr>
        <w:t>,</w:t>
      </w:r>
      <w:r w:rsidRPr="00842D3D">
        <w:rPr>
          <w:rFonts w:eastAsia="Calibri" w:cs="Times New Roman"/>
          <w:szCs w:val="24"/>
        </w:rPr>
        <w:t xml:space="preserve"> 345 F.3d 1140, 1146 (9th Cir. 2003) (“[The] mechanical combination of four preexisting ceiling-lamp elements with a preexisting table-lamp base did not result in the expression of an original work of authorship . . . .”);</w:t>
      </w:r>
      <w:r w:rsidRPr="00842D3D">
        <w:rPr>
          <w:rFonts w:eastAsia="Calibri" w:cs="Times New Roman"/>
          <w:i/>
          <w:iCs/>
          <w:szCs w:val="24"/>
        </w:rPr>
        <w:t xml:space="preserve"> Satava</w:t>
      </w:r>
      <w:r w:rsidRPr="00842D3D">
        <w:rPr>
          <w:rFonts w:eastAsia="Calibri" w:cs="Times New Roman"/>
          <w:szCs w:val="24"/>
        </w:rPr>
        <w:t>, 323 F.3d at 811 (holding that combination of six unprotectable elements that were “so commonplace in glass-in-glass sculpture and so typical of jellyfish physiology” were not eligible for copyright protection);</w:t>
      </w:r>
      <w:r w:rsidRPr="00842D3D">
        <w:rPr>
          <w:rFonts w:eastAsia="Calibri" w:cs="Times New Roman"/>
          <w:i/>
          <w:iCs/>
          <w:szCs w:val="24"/>
        </w:rPr>
        <w:t xml:space="preserve"> CDN Inc. v. Kapes</w:t>
      </w:r>
      <w:r w:rsidRPr="00842D3D">
        <w:rPr>
          <w:rFonts w:eastAsia="Calibri" w:cs="Times New Roman"/>
          <w:szCs w:val="24"/>
        </w:rPr>
        <w:t>, 197 F.3d 1256, 1259-61 (9th Cir. 1999) (examining and reviewing major coin publications to create list of coin prices satisfied requisite level of originality for copyright as compilation).</w:t>
      </w:r>
    </w:p>
    <w:p w14:paraId="5A145D09" w14:textId="77777777" w:rsidR="00842D3D" w:rsidRPr="00842D3D" w:rsidRDefault="00842D3D" w:rsidP="00842D3D">
      <w:pPr>
        <w:autoSpaceDE w:val="0"/>
        <w:autoSpaceDN w:val="0"/>
        <w:adjustRightInd w:val="0"/>
        <w:rPr>
          <w:rFonts w:eastAsia="Calibri" w:cs="Times New Roman"/>
          <w:szCs w:val="24"/>
        </w:rPr>
      </w:pPr>
    </w:p>
    <w:p w14:paraId="5A42176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When a plaintiff alleges infringement of a compilation, it is not enough to show that only part of the work has been copied. “[W]e </w:t>
      </w:r>
      <w:proofErr w:type="gramStart"/>
      <w:r w:rsidRPr="00842D3D">
        <w:rPr>
          <w:rFonts w:eastAsia="Calibri" w:cs="Times New Roman"/>
          <w:szCs w:val="24"/>
        </w:rPr>
        <w:t>have</w:t>
      </w:r>
      <w:proofErr w:type="gramEnd"/>
      <w:r w:rsidRPr="00842D3D">
        <w:rPr>
          <w:rFonts w:eastAsia="Calibri" w:cs="Times New Roman"/>
          <w:szCs w:val="24"/>
        </w:rPr>
        <w:t xml:space="preserve"> repeatedly recognized in this circuit that when dealing with factual compilations, infringement cannot be based on a showing that only a part of the work has been copied. In the context of factual compilations, we have held that infringement should not be found in the absence of “bodily appropriation of expression,” or “unauthorized use of substantially the entire item.” </w:t>
      </w:r>
      <w:r w:rsidRPr="00842D3D">
        <w:rPr>
          <w:rFonts w:eastAsia="Calibri" w:cs="Times New Roman"/>
          <w:i/>
          <w:iCs/>
          <w:szCs w:val="24"/>
        </w:rPr>
        <w:t>Experian Info. Sols., Inc. v. Nationwide Mktg. Servs. Inc</w:t>
      </w:r>
      <w:r w:rsidRPr="00842D3D">
        <w:rPr>
          <w:rFonts w:eastAsia="Calibri" w:cs="Times New Roman"/>
          <w:szCs w:val="24"/>
        </w:rPr>
        <w:t xml:space="preserve">., 893 F.3d 1176, 1186 (9th Cir. 2018) (affirming grant of summary judgment when defendant’s database comprised at most 80 percent of plaintiff’s copyrighted compilation) (quoting </w:t>
      </w:r>
      <w:r w:rsidRPr="00842D3D">
        <w:rPr>
          <w:rFonts w:eastAsia="Calibri" w:cs="Times New Roman"/>
          <w:i/>
          <w:iCs/>
          <w:szCs w:val="24"/>
        </w:rPr>
        <w:t>Harper House, Inc. v. Thomas Nelson, Inc</w:t>
      </w:r>
      <w:r w:rsidRPr="00842D3D">
        <w:rPr>
          <w:rFonts w:eastAsia="Calibri" w:cs="Times New Roman"/>
          <w:szCs w:val="24"/>
        </w:rPr>
        <w:t>., 889 F.2d 197, 205 (9th Cir. 1989)).</w:t>
      </w:r>
    </w:p>
    <w:p w14:paraId="3487E0C5" w14:textId="77777777" w:rsidR="00842D3D" w:rsidRPr="00842D3D" w:rsidRDefault="00842D3D" w:rsidP="00842D3D">
      <w:pPr>
        <w:rPr>
          <w:rFonts w:eastAsia="Calibri" w:cs="Times New Roman"/>
          <w:szCs w:val="24"/>
        </w:rPr>
      </w:pPr>
    </w:p>
    <w:p w14:paraId="5BC6BB0F" w14:textId="77777777" w:rsidR="00842D3D" w:rsidRPr="00842D3D" w:rsidRDefault="00842D3D" w:rsidP="00842D3D">
      <w:pPr>
        <w:autoSpaceDE w:val="0"/>
        <w:autoSpaceDN w:val="0"/>
        <w:adjustRightInd w:val="0"/>
        <w:jc w:val="right"/>
        <w:rPr>
          <w:rFonts w:eastAsia="Calibri" w:cs="Times New Roman"/>
          <w:i/>
          <w:iCs/>
          <w:szCs w:val="24"/>
        </w:rPr>
      </w:pPr>
    </w:p>
    <w:p w14:paraId="720311F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 2018</w:t>
      </w:r>
    </w:p>
    <w:p w14:paraId="7AD49FDE" w14:textId="77777777" w:rsidR="00842D3D" w:rsidRPr="00842D3D" w:rsidRDefault="00842D3D" w:rsidP="00842D3D">
      <w:pPr>
        <w:autoSpaceDE w:val="0"/>
        <w:autoSpaceDN w:val="0"/>
        <w:adjustRightInd w:val="0"/>
        <w:jc w:val="center"/>
        <w:outlineLvl w:val="1"/>
        <w:rPr>
          <w:b/>
          <w:rPrChange w:id="3015" w:author="Aejung Yoon" w:date="2026-02-20T10:17:00Z">
            <w:rPr/>
          </w:rPrChange>
        </w:rPr>
        <w:pPrChange w:id="3016" w:author="Aejung Yoon" w:date="2026-02-20T10:17:00Z">
          <w:pPr>
            <w:pStyle w:val="Heading2"/>
          </w:pPr>
        </w:pPrChange>
      </w:pPr>
      <w:r w:rsidRPr="00842D3D">
        <w:rPr>
          <w:b/>
          <w:rPrChange w:id="3017" w:author="Aejung Yoon" w:date="2026-02-20T10:17:00Z">
            <w:rPr/>
          </w:rPrChange>
        </w:rPr>
        <w:br w:type="page"/>
      </w:r>
      <w:bookmarkStart w:id="3018" w:name="_Toc221525318"/>
      <w:bookmarkStart w:id="3019" w:name="_Toc196481947"/>
      <w:r w:rsidRPr="00842D3D">
        <w:rPr>
          <w:b/>
          <w:rPrChange w:id="3020" w:author="Aejung Yoon" w:date="2026-02-20T10:17:00Z">
            <w:rPr/>
          </w:rPrChange>
        </w:rPr>
        <w:t>17.17 Copying—Access and Substantial Similarity</w:t>
      </w:r>
      <w:bookmarkEnd w:id="3018"/>
      <w:bookmarkEnd w:id="3019"/>
    </w:p>
    <w:p w14:paraId="4A060CF2" w14:textId="77777777" w:rsidR="00842D3D" w:rsidRPr="00842D3D" w:rsidRDefault="00842D3D" w:rsidP="00842D3D">
      <w:pPr>
        <w:autoSpaceDE w:val="0"/>
        <w:autoSpaceDN w:val="0"/>
        <w:adjustRightInd w:val="0"/>
        <w:rPr>
          <w:rFonts w:eastAsia="Calibri" w:cs="Times New Roman"/>
          <w:szCs w:val="24"/>
        </w:rPr>
      </w:pPr>
    </w:p>
    <w:p w14:paraId="652B7F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Instruction [</w:t>
      </w:r>
      <w:r w:rsidRPr="00842D3D">
        <w:rPr>
          <w:rFonts w:eastAsia="Calibri" w:cs="Times New Roman"/>
          <w:i/>
          <w:iCs/>
          <w:szCs w:val="24"/>
          <w:u w:val="single"/>
        </w:rPr>
        <w:t>insert cross reference to the pertinent instruction, e.g., Instruction 17.5</w:t>
      </w:r>
      <w:r w:rsidRPr="00842D3D">
        <w:rPr>
          <w:rFonts w:eastAsia="Calibri" w:cs="Times New Roman"/>
          <w:szCs w:val="24"/>
        </w:rPr>
        <w:t>] states that the plaintiff [</w:t>
      </w:r>
      <w:r w:rsidRPr="00842D3D">
        <w:rPr>
          <w:rFonts w:eastAsia="Calibri" w:cs="Times New Roman"/>
          <w:i/>
          <w:iCs/>
          <w:szCs w:val="24"/>
          <w:u w:val="single"/>
        </w:rPr>
        <w:t>name</w:t>
      </w:r>
      <w:r w:rsidRPr="00842D3D">
        <w:rPr>
          <w:rFonts w:eastAsia="Calibri" w:cs="Times New Roman"/>
          <w:szCs w:val="24"/>
        </w:rPr>
        <w:t>] has the burden of proving that the defendant [</w:t>
      </w:r>
      <w:r w:rsidRPr="00842D3D">
        <w:rPr>
          <w:rFonts w:eastAsia="Calibri" w:cs="Times New Roman"/>
          <w:i/>
          <w:iCs/>
          <w:szCs w:val="24"/>
          <w:u w:val="single"/>
        </w:rPr>
        <w:t>name</w:t>
      </w:r>
      <w:r w:rsidRPr="00842D3D">
        <w:rPr>
          <w:rFonts w:eastAsia="Calibri" w:cs="Times New Roman"/>
          <w:szCs w:val="24"/>
        </w:rPr>
        <w:t>] copied original elements from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 prove that the defendant [</w:t>
      </w:r>
      <w:r w:rsidRPr="00842D3D">
        <w:rPr>
          <w:rFonts w:eastAsia="Calibri" w:cs="Times New Roman"/>
          <w:i/>
          <w:iCs/>
          <w:szCs w:val="24"/>
          <w:u w:val="single"/>
        </w:rPr>
        <w:t>name</w:t>
      </w:r>
      <w:r w:rsidRPr="00842D3D">
        <w:rPr>
          <w:rFonts w:eastAsia="Calibri" w:cs="Times New Roman"/>
          <w:szCs w:val="24"/>
        </w:rPr>
        <w:t>] copied from the work [by proving by a preponderance of the evidence that the defendant [</w:t>
      </w:r>
      <w:r w:rsidRPr="00842D3D">
        <w:rPr>
          <w:rFonts w:eastAsia="Calibri" w:cs="Times New Roman"/>
          <w:i/>
          <w:iCs/>
          <w:szCs w:val="24"/>
          <w:u w:val="single"/>
        </w:rPr>
        <w:t>name</w:t>
      </w:r>
      <w:r w:rsidRPr="00842D3D">
        <w:rPr>
          <w:rFonts w:eastAsia="Calibri" w:cs="Times New Roman"/>
          <w:szCs w:val="24"/>
        </w:rPr>
        <w:t>] had access to the plaintiff [</w:t>
      </w:r>
      <w:r w:rsidRPr="00842D3D">
        <w:rPr>
          <w:rFonts w:eastAsia="Calibri" w:cs="Times New Roman"/>
          <w:i/>
          <w:iCs/>
          <w:szCs w:val="24"/>
          <w:u w:val="single"/>
        </w:rPr>
        <w:t>name</w:t>
      </w:r>
      <w:r w:rsidRPr="00842D3D">
        <w:rPr>
          <w:rFonts w:eastAsia="Calibri" w:cs="Times New Roman"/>
          <w:szCs w:val="24"/>
        </w:rPr>
        <w:t>]’s copyrighted work and that there are substantial similarities between the defendant [</w:t>
      </w:r>
      <w:r w:rsidRPr="00842D3D">
        <w:rPr>
          <w:rFonts w:eastAsia="Calibri" w:cs="Times New Roman"/>
          <w:i/>
          <w:iCs/>
          <w:szCs w:val="24"/>
          <w:u w:val="single"/>
        </w:rPr>
        <w:t>name</w:t>
      </w:r>
      <w:r w:rsidRPr="00842D3D">
        <w:rPr>
          <w:rFonts w:eastAsia="Calibri" w:cs="Times New Roman"/>
          <w:szCs w:val="24"/>
        </w:rPr>
        <w:t>]’s work and original elements of the plaintiff [</w:t>
      </w:r>
      <w:r w:rsidRPr="00842D3D">
        <w:rPr>
          <w:rFonts w:eastAsia="Calibri" w:cs="Times New Roman"/>
          <w:i/>
          <w:iCs/>
          <w:szCs w:val="24"/>
          <w:u w:val="single"/>
        </w:rPr>
        <w:t>name</w:t>
      </w:r>
      <w:r w:rsidRPr="00842D3D">
        <w:rPr>
          <w:rFonts w:eastAsia="Calibri" w:cs="Times New Roman"/>
          <w:szCs w:val="24"/>
        </w:rPr>
        <w:t>]’s work] [by proving by a preponderance of the evidence that there is a striking similarity between the defendant [</w:t>
      </w:r>
      <w:r w:rsidRPr="00842D3D">
        <w:rPr>
          <w:rFonts w:eastAsia="Calibri" w:cs="Times New Roman"/>
          <w:i/>
          <w:iCs/>
          <w:szCs w:val="24"/>
          <w:u w:val="single"/>
        </w:rPr>
        <w:t>name</w:t>
      </w:r>
      <w:r w:rsidRPr="00842D3D">
        <w:rPr>
          <w:rFonts w:eastAsia="Calibri" w:cs="Times New Roman"/>
          <w:szCs w:val="24"/>
        </w:rPr>
        <w:t>]’s work and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fails to prove that the defendant copied the plaintiff [</w:t>
      </w:r>
      <w:r w:rsidRPr="00842D3D">
        <w:rPr>
          <w:rFonts w:eastAsia="Calibri" w:cs="Times New Roman"/>
          <w:i/>
          <w:iCs/>
          <w:szCs w:val="24"/>
          <w:u w:val="single"/>
        </w:rPr>
        <w:t>name</w:t>
      </w:r>
      <w:r w:rsidRPr="00842D3D">
        <w:rPr>
          <w:rFonts w:eastAsia="Calibri" w:cs="Times New Roman"/>
          <w:szCs w:val="24"/>
        </w:rPr>
        <w:t>]’s work,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50B9A979" w14:textId="77777777" w:rsidR="00842D3D" w:rsidRPr="00842D3D" w:rsidRDefault="00842D3D" w:rsidP="00842D3D">
      <w:pPr>
        <w:autoSpaceDE w:val="0"/>
        <w:autoSpaceDN w:val="0"/>
        <w:adjustRightInd w:val="0"/>
        <w:rPr>
          <w:rFonts w:eastAsia="Calibri" w:cs="Times New Roman"/>
          <w:szCs w:val="24"/>
        </w:rPr>
      </w:pPr>
    </w:p>
    <w:p w14:paraId="7DA76A89" w14:textId="77777777" w:rsidR="00842D3D" w:rsidRPr="00842D3D" w:rsidRDefault="00842D3D" w:rsidP="00842D3D">
      <w:pPr>
        <w:autoSpaceDE w:val="0"/>
        <w:autoSpaceDN w:val="0"/>
        <w:adjustRightInd w:val="0"/>
        <w:jc w:val="center"/>
        <w:rPr>
          <w:b/>
          <w:rPrChange w:id="3021" w:author="Aejung Yoon" w:date="2026-02-20T10:17:00Z">
            <w:rPr/>
          </w:rPrChange>
        </w:rPr>
      </w:pPr>
      <w:r w:rsidRPr="00842D3D">
        <w:rPr>
          <w:rFonts w:eastAsia="Calibri" w:cs="Times New Roman"/>
          <w:b/>
          <w:bCs/>
        </w:rPr>
        <w:t>Comment</w:t>
      </w:r>
    </w:p>
    <w:p w14:paraId="1AAEF2F9" w14:textId="77777777" w:rsidR="00842D3D" w:rsidRPr="00842D3D" w:rsidRDefault="00842D3D" w:rsidP="00842D3D">
      <w:pPr>
        <w:autoSpaceDE w:val="0"/>
        <w:autoSpaceDN w:val="0"/>
        <w:adjustRightInd w:val="0"/>
        <w:jc w:val="center"/>
        <w:rPr>
          <w:rFonts w:eastAsia="Calibri" w:cs="Times New Roman"/>
        </w:rPr>
        <w:pPrChange w:id="3022" w:author="Aejung Yoon" w:date="2026-02-20T10:17:00Z">
          <w:pPr>
            <w:autoSpaceDE w:val="0"/>
            <w:autoSpaceDN w:val="0"/>
            <w:adjustRightInd w:val="0"/>
          </w:pPr>
        </w:pPrChange>
      </w:pPr>
    </w:p>
    <w:p w14:paraId="44ABEED5" w14:textId="7E24333F" w:rsidR="00842D3D" w:rsidRPr="00842D3D" w:rsidRDefault="00842D3D" w:rsidP="00842D3D">
      <w:pPr>
        <w:autoSpaceDE w:val="0"/>
        <w:autoSpaceDN w:val="0"/>
        <w:adjustRightInd w:val="0"/>
        <w:ind w:firstLine="720"/>
        <w:rPr>
          <w:ins w:id="3023" w:author="Aejung Yoon" w:date="2026-02-20T10:17:00Z"/>
          <w:rFonts w:eastAsia="Calibri" w:cs="Times New Roman"/>
        </w:rPr>
      </w:pPr>
      <w:ins w:id="3024" w:author="Aejung Yoon" w:date="2026-02-20T10:17:00Z">
        <w:r w:rsidRPr="00842D3D">
          <w:rPr>
            <w:rFonts w:eastAsia="Calibri" w:cs="Times New Roman"/>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Sid &amp; Marty Krofft Television Prods., Inc. v. McDonald’s Corp.</w:t>
        </w:r>
        <w:r w:rsidRPr="00842D3D">
          <w:rPr>
            <w:rFonts w:eastAsia="Calibri" w:cs="Times New Roman"/>
          </w:rPr>
          <w:t>, 562 F.2d 1157, 1162 (9th Cir. 1977);</w:t>
        </w:r>
        <w:r w:rsidRPr="00842D3D">
          <w:rPr>
            <w:rFonts w:eastAsia="Calibri" w:cs="Times New Roman"/>
            <w:i/>
            <w:iCs/>
          </w:rPr>
          <w:t xml:space="preserve"> Transgo, Inc. </w:t>
        </w:r>
      </w:ins>
      <w:moveToRangeStart w:id="3025" w:author="Aejung Yoon" w:date="2026-02-20T10:17:00Z" w:name="move222475106"/>
      <w:moveTo w:id="3026" w:author="Aejung Yoon" w:date="2026-02-20T10:17:00Z">
        <w:r w:rsidRPr="00842D3D">
          <w:rPr>
            <w:rFonts w:eastAsia="Calibri" w:cs="Times New Roman"/>
            <w:i/>
            <w:iCs/>
          </w:rPr>
          <w:t>v. Ajac Transmission Parts Corp.</w:t>
        </w:r>
        <w:r w:rsidRPr="00842D3D">
          <w:rPr>
            <w:rFonts w:eastAsia="Calibri" w:cs="Times New Roman"/>
          </w:rPr>
          <w:t xml:space="preserve">, 768 F.2d 1001, 1018 (9th Cir. </w:t>
        </w:r>
      </w:moveTo>
      <w:moveToRangeEnd w:id="3025"/>
      <w:ins w:id="3027" w:author="Aejung Yoon" w:date="2026-02-20T10:17:00Z">
        <w:r w:rsidRPr="00842D3D">
          <w:rPr>
            <w:rFonts w:eastAsia="Calibri" w:cs="Times New Roman"/>
          </w:rPr>
          <w:t xml:space="preserve">1985); </w:t>
        </w:r>
        <w:r w:rsidRPr="00842D3D">
          <w:rPr>
            <w:rFonts w:eastAsia="Calibri" w:cs="Times New Roman"/>
            <w:i/>
            <w:iCs/>
          </w:rPr>
          <w:t>Three Boys Music Corp. v. Bolton</w:t>
        </w:r>
        <w:r w:rsidRPr="00842D3D">
          <w:rPr>
            <w:rFonts w:eastAsia="Calibri" w:cs="Times New Roman"/>
          </w:rPr>
          <w:t xml:space="preserve">, 212 F.3d 477, 481 (9th Cir. 2000); </w:t>
        </w:r>
        <w:r w:rsidRPr="00842D3D">
          <w:rPr>
            <w:rFonts w:eastAsia="Calibri" w:cs="Times New Roman"/>
            <w:i/>
            <w:iCs/>
          </w:rPr>
          <w:t xml:space="preserve">Antonick v. </w:t>
        </w:r>
      </w:ins>
      <w:moveToRangeStart w:id="3028" w:author="Aejung Yoon" w:date="2026-02-20T10:17:00Z" w:name="move222475107"/>
      <w:moveTo w:id="3029" w:author="Aejung Yoon" w:date="2026-02-20T10:17:00Z">
        <w:r w:rsidRPr="00842D3D">
          <w:rPr>
            <w:rFonts w:eastAsia="Calibri" w:cs="Times New Roman"/>
            <w:i/>
            <w:iCs/>
          </w:rPr>
          <w:t>Elec.</w:t>
        </w:r>
      </w:moveTo>
      <w:moveToRangeEnd w:id="3028"/>
      <w:ins w:id="3030" w:author="Aejung Yoon" w:date="2026-02-20T10:17:00Z">
        <w:r w:rsidRPr="00842D3D">
          <w:rPr>
            <w:rFonts w:eastAsia="Calibri" w:cs="Times New Roman"/>
            <w:i/>
            <w:iCs/>
          </w:rPr>
          <w:t xml:space="preserve"> Arts, Inc.</w:t>
        </w:r>
        <w:r w:rsidRPr="00842D3D">
          <w:rPr>
            <w:rFonts w:eastAsia="Calibri" w:cs="Times New Roman"/>
          </w:rPr>
          <w:t xml:space="preserve">, 841 F.3d 1062, 1065 (9th Cir. 2016); </w:t>
        </w:r>
        <w:r w:rsidRPr="00842D3D">
          <w:rPr>
            <w:rFonts w:eastAsia="Calibri" w:cs="Times New Roman"/>
            <w:i/>
            <w:iCs/>
          </w:rPr>
          <w:t xml:space="preserve">see also </w:t>
        </w:r>
        <w:r w:rsidRPr="00842D3D">
          <w:rPr>
            <w:rFonts w:eastAsia="Calibri" w:cs="Times New Roman"/>
          </w:rPr>
          <w:t xml:space="preserve">Comment to Instruction 17.1 (Preliminary Instruction—Copyright). In some cases, the Ninth Circuit has described the elements as “copying” and “unlawful appropriation,” borrowing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the Second Circuit’s description from </w:t>
        </w:r>
        <w:r w:rsidRPr="00842D3D">
          <w:rPr>
            <w:rFonts w:eastAsia="Calibri" w:cs="Times New Roman"/>
            <w:i/>
            <w:iCs/>
          </w:rPr>
          <w:t>Arnstein v. Porter</w:t>
        </w:r>
        <w:r w:rsidRPr="00842D3D">
          <w:rPr>
            <w:rFonts w:eastAsia="Calibri" w:cs="Times New Roman"/>
          </w:rPr>
          <w:t>, 154 F.2d 464, 468 (2d Cir. 1946).</w:t>
        </w:r>
        <w:r w:rsidRPr="00842D3D">
          <w:rPr>
            <w:rFonts w:eastAsia="Calibri" w:cs="Times New Roman"/>
            <w:i/>
            <w:iCs/>
          </w:rPr>
          <w:t xml:space="preserve"> See Rentmeester v. </w:t>
        </w:r>
      </w:ins>
      <w:moveToRangeStart w:id="3031" w:author="Aejung Yoon" w:date="2026-02-20T10:17:00Z" w:name="move222475105"/>
      <w:moveTo w:id="3032" w:author="Aejung Yoon" w:date="2026-02-20T10:17:00Z">
        <w:r w:rsidRPr="00842D3D">
          <w:rPr>
            <w:i/>
            <w:rPrChange w:id="3033" w:author="Aejung Yoon" w:date="2026-02-20T10:17:00Z">
              <w:rPr>
                <w:rStyle w:val="Emphasis"/>
              </w:rPr>
            </w:rPrChange>
          </w:rPr>
          <w:t>Nike, Inc</w:t>
        </w:r>
        <w:r w:rsidRPr="00842D3D">
          <w:rPr>
            <w:i/>
            <w:rPrChange w:id="3034" w:author="Aejung Yoon" w:date="2026-02-20T10:17:00Z">
              <w:rPr/>
            </w:rPrChange>
          </w:rPr>
          <w:t>.</w:t>
        </w:r>
        <w:r w:rsidRPr="00842D3D">
          <w:rPr>
            <w:rFonts w:eastAsia="Calibri" w:cs="Times New Roman"/>
          </w:rPr>
          <w:t xml:space="preserve">, </w:t>
        </w:r>
      </w:moveTo>
      <w:moveToRangeEnd w:id="3031"/>
      <w:del w:id="3035" w:author="Aejung Yoon" w:date="2026-02-20T10:17:00Z">
        <w:r w:rsidR="004841F3" w:rsidRPr="002B283E">
          <w:rPr>
            <w:rFonts w:cs="Times New Roman"/>
            <w:szCs w:val="24"/>
          </w:rPr>
          <w:tab/>
          <w:delText xml:space="preserve">Regarding access, substantial similarity, and independent creation, </w:delText>
        </w:r>
        <w:r w:rsidR="004841F3" w:rsidRPr="002B283E">
          <w:rPr>
            <w:rFonts w:cs="Times New Roman"/>
            <w:i/>
            <w:iCs/>
            <w:szCs w:val="24"/>
          </w:rPr>
          <w:delText>see</w:delText>
        </w:r>
        <w:r w:rsidR="004841F3" w:rsidRPr="002B283E">
          <w:rPr>
            <w:rFonts w:cs="Times New Roman"/>
            <w:szCs w:val="24"/>
          </w:rPr>
          <w:delText xml:space="preserve"> </w:delText>
        </w:r>
        <w:r w:rsidR="004841F3" w:rsidRPr="002B283E">
          <w:rPr>
            <w:rFonts w:cs="Times New Roman"/>
            <w:i/>
            <w:iCs/>
            <w:szCs w:val="24"/>
          </w:rPr>
          <w:delText xml:space="preserve">Transgo, Inc. </w:delText>
        </w:r>
      </w:del>
      <w:ins w:id="3036" w:author="Aejung Yoon" w:date="2026-02-20T10:17:00Z">
        <w:r w:rsidRPr="00842D3D">
          <w:rPr>
            <w:rFonts w:eastAsia="Calibri" w:cs="Times New Roman"/>
          </w:rPr>
          <w:t xml:space="preserve">883 F.3d 1111, 1117 (9th Cir. 2018) (acknowledging that “our cases have not always made this point explicit,” then citing </w:t>
        </w:r>
        <w:r w:rsidRPr="00842D3D">
          <w:rPr>
            <w:rFonts w:eastAsia="Calibri" w:cs="Times New Roman"/>
            <w:i/>
            <w:iCs/>
          </w:rPr>
          <w:t>Arnstein</w:t>
        </w:r>
        <w:r w:rsidRPr="00842D3D">
          <w:rPr>
            <w:rFonts w:eastAsia="Calibri" w:cs="Times New Roman"/>
          </w:rPr>
          <w:t xml:space="preserve">); </w:t>
        </w:r>
        <w:r w:rsidRPr="00842D3D">
          <w:rPr>
            <w:rFonts w:eastAsia="Calibri" w:cs="Times New Roman"/>
            <w:i/>
            <w:iCs/>
          </w:rPr>
          <w:t>Skidmore v. Led Zeppelin</w:t>
        </w:r>
        <w:r w:rsidRPr="00842D3D">
          <w:rPr>
            <w:rFonts w:eastAsia="Calibri" w:cs="Times New Roman"/>
          </w:rPr>
          <w:t xml:space="preserve">, 952 F.3d 1051, 1064 (9th Cir. 2020) (en banc) (citing </w:t>
        </w:r>
        <w:r w:rsidRPr="00842D3D">
          <w:rPr>
            <w:rFonts w:eastAsia="Calibri" w:cs="Times New Roman"/>
            <w:i/>
            <w:iCs/>
          </w:rPr>
          <w:t>Rentmeester</w:t>
        </w:r>
        <w:r w:rsidRPr="00842D3D">
          <w:rPr>
            <w:rFonts w:eastAsia="Calibri" w:cs="Times New Roman"/>
          </w:rPr>
          <w:t xml:space="preserve">). Both </w:t>
        </w:r>
        <w:r w:rsidRPr="00842D3D">
          <w:rPr>
            <w:rFonts w:eastAsia="Calibri" w:cs="Times New Roman"/>
            <w:i/>
            <w:iCs/>
          </w:rPr>
          <w:t>Rentmeester</w:t>
        </w:r>
        <w:r w:rsidRPr="00842D3D">
          <w:rPr>
            <w:rFonts w:eastAsia="Calibri" w:cs="Times New Roman"/>
          </w:rPr>
          <w:t xml:space="preserve"> and </w:t>
        </w:r>
        <w:r w:rsidRPr="00842D3D">
          <w:rPr>
            <w:rFonts w:eastAsia="Calibri" w:cs="Times New Roman"/>
            <w:i/>
            <w:iCs/>
          </w:rPr>
          <w:t xml:space="preserve">Skidmore </w:t>
        </w:r>
        <w:r w:rsidRPr="00842D3D">
          <w:rPr>
            <w:rFonts w:eastAsia="Calibri" w:cs="Times New Roman"/>
          </w:rPr>
          <w:t xml:space="preserve">applied the elements of the </w:t>
        </w:r>
        <w:r w:rsidRPr="00842D3D">
          <w:rPr>
            <w:rFonts w:eastAsia="Calibri" w:cs="Times New Roman"/>
            <w:i/>
            <w:iCs/>
          </w:rPr>
          <w:t>Arnstein</w:t>
        </w:r>
        <w:r w:rsidRPr="00842D3D">
          <w:rPr>
            <w:rFonts w:eastAsia="Calibri" w:cs="Times New Roman"/>
          </w:rPr>
          <w:t xml:space="preserve"> test in similar ways to access and substantial similarity.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See Rentmeester</w:t>
        </w:r>
        <w:r w:rsidRPr="00842D3D">
          <w:rPr>
            <w:rFonts w:eastAsia="Calibri" w:cs="Times New Roman"/>
          </w:rPr>
          <w:t xml:space="preserve">, 883 F.3d at 1117 (analyzing the “copying” element by discussing “access” and the “unlawful appropriation” element by discussing “substantial similarity”); </w:t>
        </w:r>
        <w:r w:rsidRPr="00842D3D">
          <w:rPr>
            <w:rFonts w:eastAsia="Calibri" w:cs="Times New Roman"/>
            <w:i/>
            <w:iCs/>
          </w:rPr>
          <w:t>Skidmore</w:t>
        </w:r>
        <w:r w:rsidRPr="00842D3D">
          <w:rPr>
            <w:rFonts w:eastAsia="Calibri" w:cs="Times New Roman"/>
          </w:rPr>
          <w:t>, 952 F.3d at 1064 (“[T]</w:t>
        </w:r>
        <w:proofErr w:type="gramStart"/>
        <w:r w:rsidRPr="00842D3D">
          <w:rPr>
            <w:rFonts w:eastAsia="Calibri" w:cs="Times New Roman"/>
          </w:rPr>
          <w:t>he</w:t>
        </w:r>
        <w:proofErr w:type="gramEnd"/>
        <w:r w:rsidRPr="00842D3D">
          <w:rPr>
            <w:rFonts w:eastAsia="Calibri" w:cs="Times New Roman"/>
          </w:rPr>
          <w:t xml:space="preserve"> hallmark of ‘unlawful appropriation’ is that the works share substantial similarities.”) (emphasis deleted). Cases since </w:t>
        </w:r>
        <w:r w:rsidRPr="00842D3D">
          <w:rPr>
            <w:rFonts w:eastAsia="Calibri" w:cs="Times New Roman"/>
            <w:i/>
            <w:iCs/>
          </w:rPr>
          <w:t>Skidmore</w:t>
        </w:r>
        <w:r w:rsidRPr="00842D3D">
          <w:rPr>
            <w:rFonts w:eastAsia="Calibri" w:cs="Times New Roman"/>
          </w:rPr>
          <w:t xml:space="preserve"> have continued to refer to the copying test as requiring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i/>
            <w:iCs/>
          </w:rPr>
          <w:t>Unicolors, Inc. v. H&amp;M Hennes &amp; Mauritz, L.P.</w:t>
        </w:r>
        <w:r w:rsidRPr="00842D3D">
          <w:rPr>
            <w:rFonts w:eastAsia="Calibri" w:cs="Times New Roman"/>
          </w:rPr>
          <w:t xml:space="preserve">, 52 F.4th 1054, 1084 (9th Cir. 2022);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Gray v. Hudson</w:t>
        </w:r>
        <w:r w:rsidRPr="00842D3D">
          <w:rPr>
            <w:rFonts w:eastAsia="Calibri" w:cs="Times New Roman"/>
          </w:rPr>
          <w:t xml:space="preserve">, 28 F.4th 87, 96 (9th Cir. 2022); </w:t>
        </w:r>
        <w:r w:rsidRPr="00842D3D">
          <w:rPr>
            <w:rFonts w:eastAsia="Calibri" w:cs="Times New Roman"/>
            <w:i/>
            <w:iCs/>
          </w:rPr>
          <w:t>Woodland v. Hill</w:t>
        </w:r>
        <w:r w:rsidRPr="00842D3D">
          <w:rPr>
            <w:rFonts w:eastAsia="Calibri" w:cs="Times New Roman"/>
          </w:rPr>
          <w:t>, 136 F.4th 1199, 1210 (9th Cir. 2025) (rejecting plaintiff’s theory that allegations of copying of twelve photos showed serial infringement and “raise[d] an inference of copying”).</w:t>
        </w:r>
      </w:ins>
    </w:p>
    <w:p w14:paraId="12F639F2" w14:textId="77777777" w:rsidR="00842D3D" w:rsidRPr="00842D3D" w:rsidRDefault="00842D3D" w:rsidP="00842D3D">
      <w:pPr>
        <w:autoSpaceDE w:val="0"/>
        <w:autoSpaceDN w:val="0"/>
        <w:adjustRightInd w:val="0"/>
        <w:rPr>
          <w:ins w:id="3037" w:author="Aejung Yoon" w:date="2026-02-20T10:17:00Z"/>
          <w:rFonts w:eastAsia="Calibri" w:cs="Times New Roman"/>
        </w:rPr>
      </w:pPr>
    </w:p>
    <w:p w14:paraId="0B19C738" w14:textId="77777777" w:rsidR="00842D3D" w:rsidRPr="00842D3D" w:rsidRDefault="00842D3D" w:rsidP="00842D3D">
      <w:pPr>
        <w:autoSpaceDE w:val="0"/>
        <w:autoSpaceDN w:val="0"/>
        <w:adjustRightInd w:val="0"/>
        <w:ind w:firstLine="720"/>
        <w:rPr>
          <w:ins w:id="3038" w:author="Aejung Yoon" w:date="2026-02-20T10:17:00Z"/>
          <w:rFonts w:eastAsia="Calibri" w:cs="Times New Roman"/>
        </w:rPr>
      </w:pPr>
      <w:ins w:id="3039" w:author="Aejung Yoon" w:date="2026-02-20T10:17:00Z">
        <w:r w:rsidRPr="00842D3D">
          <w:rPr>
            <w:rFonts w:eastAsia="Calibri" w:cs="Times New Roman"/>
          </w:rPr>
          <w:t xml:space="preserve">Access and substantial similarity are each explained further in the following two instructions. </w:t>
        </w:r>
        <w:r w:rsidRPr="00842D3D">
          <w:rPr>
            <w:rFonts w:eastAsia="Calibri" w:cs="Times New Roman"/>
            <w:i/>
            <w:iCs/>
          </w:rPr>
          <w:t xml:space="preserve">See </w:t>
        </w:r>
        <w:r w:rsidRPr="00842D3D">
          <w:rPr>
            <w:rFonts w:eastAsia="Calibri" w:cs="Times New Roman"/>
          </w:rPr>
          <w:t xml:space="preserve">Instruction 17.18 (Copyright Infringement—Copying—Access Defined), and 17.19 (Substantial Similarity—Extrinsic Test; Intrinsic Test).  </w:t>
        </w:r>
      </w:ins>
    </w:p>
    <w:p w14:paraId="15F1149F" w14:textId="77777777" w:rsidR="004841F3" w:rsidRPr="002B283E" w:rsidRDefault="00842D3D" w:rsidP="002B283E">
      <w:pPr>
        <w:autoSpaceDE w:val="0"/>
        <w:autoSpaceDN w:val="0"/>
        <w:adjustRightInd w:val="0"/>
        <w:rPr>
          <w:del w:id="3040" w:author="Aejung Yoon" w:date="2026-02-20T10:17:00Z"/>
          <w:rFonts w:cs="Times New Roman"/>
          <w:szCs w:val="24"/>
        </w:rPr>
      </w:pPr>
      <w:moveFromRangeStart w:id="3041" w:author="Aejung Yoon" w:date="2026-02-20T10:17:00Z" w:name="move222475106"/>
      <w:moveFrom w:id="3042" w:author="Aejung Yoon" w:date="2026-02-20T10:17:00Z">
        <w:r w:rsidRPr="00842D3D">
          <w:rPr>
            <w:rFonts w:eastAsia="Calibri" w:cs="Times New Roman"/>
            <w:i/>
            <w:iCs/>
          </w:rPr>
          <w:t>v. Ajac Transmission Parts Corp.</w:t>
        </w:r>
        <w:r w:rsidRPr="00842D3D">
          <w:rPr>
            <w:rFonts w:eastAsia="Calibri" w:cs="Times New Roman"/>
          </w:rPr>
          <w:t xml:space="preserve">, 768 F.2d 1001, 1018 (9th Cir. </w:t>
        </w:r>
      </w:moveFrom>
      <w:moveFromRangeEnd w:id="3041"/>
      <w:del w:id="3043" w:author="Aejung Yoon" w:date="2026-02-20T10:17:00Z">
        <w:r w:rsidR="004841F3" w:rsidRPr="002B283E">
          <w:rPr>
            <w:rFonts w:cs="Times New Roman"/>
            <w:szCs w:val="24"/>
          </w:rPr>
          <w:delText xml:space="preserve">1985). </w:delText>
        </w:r>
        <w:r w:rsidR="004841F3" w:rsidRPr="002B283E">
          <w:rPr>
            <w:rFonts w:cs="Times New Roman"/>
            <w:i/>
            <w:iCs/>
            <w:szCs w:val="24"/>
          </w:rPr>
          <w:delText>See also</w:delText>
        </w:r>
        <w:r w:rsidR="004841F3" w:rsidRPr="002B283E">
          <w:rPr>
            <w:rFonts w:cs="Times New Roman"/>
            <w:szCs w:val="24"/>
          </w:rPr>
          <w:delText xml:space="preserve"> Instruction 17.14 (Copyright Infringement—Originality), 17.18 (Copyright Infringement—Copying—Access Defined), and 17.19 (Substantial Similarity—Extrinsic Test; Intrinsic Test). The word “copying” is described by the Ninth Circuit as “shorthand” for the various activities that may infringe any of the copyright owner’s “exclusive rights,” which are described in 17 U.S.C. § 106. </w:delText>
        </w:r>
        <w:r w:rsidR="004841F3" w:rsidRPr="002B283E">
          <w:rPr>
            <w:rFonts w:cs="Times New Roman"/>
            <w:i/>
            <w:iCs/>
            <w:szCs w:val="24"/>
          </w:rPr>
          <w:delText>Range Rd. Music, Inc. v. E. Coast Foods, Inc.</w:delText>
        </w:r>
        <w:r w:rsidR="004841F3" w:rsidRPr="002B283E">
          <w:rPr>
            <w:rFonts w:cs="Times New Roman"/>
            <w:szCs w:val="24"/>
          </w:rPr>
          <w:delText xml:space="preserve">, 668 F.3d 1148, 1154 (9th Cir. 2012) (quoting </w:delText>
        </w:r>
        <w:r w:rsidR="004841F3" w:rsidRPr="002B283E">
          <w:rPr>
            <w:rFonts w:cs="Times New Roman"/>
            <w:i/>
            <w:iCs/>
            <w:szCs w:val="24"/>
          </w:rPr>
          <w:delText>S.O.S., Inc. v. Payday, Inc.,</w:delText>
        </w:r>
        <w:r w:rsidR="004841F3" w:rsidRPr="002B283E">
          <w:rPr>
            <w:rFonts w:cs="Times New Roman"/>
            <w:szCs w:val="24"/>
          </w:rPr>
          <w:delText xml:space="preserve"> 886 F.2d 1081, 1085 n.3 (9th Cir. 1989)).</w:delText>
        </w:r>
      </w:del>
    </w:p>
    <w:p w14:paraId="76FC5BB3" w14:textId="5CB0E456" w:rsidR="00842D3D" w:rsidRPr="00842D3D" w:rsidRDefault="00842D3D" w:rsidP="00842D3D">
      <w:pPr>
        <w:autoSpaceDE w:val="0"/>
        <w:autoSpaceDN w:val="0"/>
        <w:adjustRightInd w:val="0"/>
        <w:rPr>
          <w:rFonts w:eastAsia="Calibri" w:cs="Times New Roman"/>
        </w:rPr>
      </w:pPr>
    </w:p>
    <w:p w14:paraId="4A56D03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it can be determined that either access or substantial similarity are lacking in a</w:t>
      </w:r>
    </w:p>
    <w:p w14:paraId="7F7FE2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particular case, the remaining prong need not be addressed; failure on either prong is sufficient</w:t>
      </w:r>
    </w:p>
    <w:p w14:paraId="6816564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for failure of the claim. </w:t>
      </w:r>
      <w:r w:rsidRPr="00842D3D">
        <w:rPr>
          <w:rFonts w:eastAsia="Calibri" w:cs="Times New Roman"/>
          <w:i/>
          <w:iCs/>
        </w:rPr>
        <w:t>See Gray v. Hudson</w:t>
      </w:r>
      <w:r w:rsidRPr="00842D3D">
        <w:rPr>
          <w:rFonts w:eastAsia="Calibri" w:cs="Times New Roman"/>
        </w:rPr>
        <w:t xml:space="preserve">, 28 F.4th 87, 96 (9th Cir. 2022). “[I]n the absence of any proof of access, a copyright plaintiff can still make out a case of infringement by showing that the songs were ‘strikingly similar.’” </w:t>
      </w:r>
      <w:r w:rsidRPr="00842D3D">
        <w:rPr>
          <w:rFonts w:eastAsia="Calibri" w:cs="Times New Roman"/>
          <w:i/>
          <w:iCs/>
        </w:rPr>
        <w:t>Three Boys Music Corp. v. Bolton</w:t>
      </w:r>
      <w:r w:rsidRPr="00842D3D">
        <w:rPr>
          <w:rFonts w:eastAsia="Calibri" w:cs="Times New Roman"/>
        </w:rPr>
        <w:t xml:space="preserve">, 212 F.3d 477, 485 (9th Cir. 2000) (citing </w:t>
      </w:r>
      <w:r w:rsidRPr="00842D3D">
        <w:rPr>
          <w:rFonts w:eastAsia="Calibri" w:cs="Times New Roman"/>
          <w:i/>
          <w:iCs/>
        </w:rPr>
        <w:t>Smith v. Jackson</w:t>
      </w:r>
      <w:r w:rsidRPr="00842D3D">
        <w:rPr>
          <w:rFonts w:eastAsia="Calibri" w:cs="Times New Roman"/>
        </w:rPr>
        <w:t xml:space="preserve">, 84 F.3d 1213, 1220 (9th Cir. 1996), and </w:t>
      </w:r>
      <w:r w:rsidRPr="00842D3D">
        <w:rPr>
          <w:rFonts w:eastAsia="Calibri" w:cs="Times New Roman"/>
          <w:i/>
          <w:iCs/>
        </w:rPr>
        <w:t>Baxter v. MCA, Inc.</w:t>
      </w:r>
      <w:r w:rsidRPr="00842D3D">
        <w:rPr>
          <w:rFonts w:eastAsia="Calibri" w:cs="Times New Roman"/>
        </w:rPr>
        <w:t xml:space="preserve">, 812 F.2d 421, 423, 424 n.2 (9th Cir. 1987)), </w:t>
      </w:r>
      <w:r w:rsidRPr="00842D3D">
        <w:rPr>
          <w:rFonts w:eastAsia="Calibri" w:cs="Times New Roman"/>
          <w:i/>
          <w:iCs/>
        </w:rPr>
        <w:t>overruled on other grounds by Skidmore v. Led Zeppelin</w:t>
      </w:r>
      <w:r w:rsidRPr="00842D3D">
        <w:rPr>
          <w:rFonts w:eastAsia="Calibri" w:cs="Times New Roman"/>
        </w:rPr>
        <w:t xml:space="preserve">, 952 F.3d 1051, 1064 (9th Cir. 2020) (en banc). “[S]triking similarity shows that the similarities between the two works are due to copying rather than coincidence, independent creation, or prior common source.” </w:t>
      </w:r>
      <w:r w:rsidRPr="00842D3D">
        <w:rPr>
          <w:rFonts w:eastAsia="Calibri" w:cs="Times New Roman"/>
          <w:i/>
          <w:iCs/>
        </w:rPr>
        <w:t>Skidmore</w:t>
      </w:r>
      <w:r w:rsidRPr="00842D3D">
        <w:rPr>
          <w:rFonts w:eastAsia="Calibri" w:cs="Times New Roman"/>
        </w:rPr>
        <w:t>, 952 F.3d at 1064 (quotation marks, ellipsis, and citation omitted).</w:t>
      </w:r>
    </w:p>
    <w:p w14:paraId="3BF9F821" w14:textId="77777777" w:rsidR="00842D3D" w:rsidRPr="00842D3D" w:rsidRDefault="00842D3D" w:rsidP="00842D3D">
      <w:pPr>
        <w:autoSpaceDE w:val="0"/>
        <w:autoSpaceDN w:val="0"/>
        <w:adjustRightInd w:val="0"/>
        <w:rPr>
          <w:rFonts w:eastAsia="Calibri" w:cs="Times New Roman"/>
        </w:rPr>
      </w:pPr>
    </w:p>
    <w:p w14:paraId="7FB0E53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057AB3B" w14:textId="77777777" w:rsidR="00842D3D" w:rsidRPr="00842D3D" w:rsidRDefault="00842D3D" w:rsidP="00842D3D">
      <w:pPr>
        <w:autoSpaceDE w:val="0"/>
        <w:autoSpaceDN w:val="0"/>
        <w:adjustRightInd w:val="0"/>
        <w:jc w:val="center"/>
        <w:rPr>
          <w:rFonts w:eastAsia="Calibri" w:cs="Times New Roman"/>
          <w:b/>
          <w:bCs/>
        </w:rPr>
      </w:pPr>
    </w:p>
    <w:p w14:paraId="7E50CE52"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u w:val="single"/>
        </w:rPr>
        <w:t>If the defendant has submitted evidence that a similarity between the infringed and the allegedly infringing work is not due to the defendant’s copying, replace the instruction with the following.</w:t>
      </w:r>
      <w:r w:rsidRPr="00842D3D">
        <w:rPr>
          <w:rFonts w:eastAsia="Calibri" w:cs="Times New Roman"/>
        </w:rPr>
        <w:t>]</w:t>
      </w:r>
    </w:p>
    <w:p w14:paraId="7D082276" w14:textId="77777777" w:rsidR="00842D3D" w:rsidRPr="00842D3D" w:rsidRDefault="00842D3D" w:rsidP="00842D3D">
      <w:pPr>
        <w:autoSpaceDE w:val="0"/>
        <w:autoSpaceDN w:val="0"/>
        <w:adjustRightInd w:val="0"/>
        <w:rPr>
          <w:rFonts w:eastAsia="Calibri" w:cs="Times New Roman"/>
        </w:rPr>
      </w:pPr>
    </w:p>
    <w:p w14:paraId="3C1F00A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plaintiff [</w:t>
      </w:r>
      <w:r w:rsidRPr="00842D3D">
        <w:rPr>
          <w:rFonts w:eastAsia="Calibri" w:cs="Times New Roman"/>
          <w:i/>
          <w:iCs/>
          <w:u w:val="single"/>
        </w:rPr>
        <w:t>name</w:t>
      </w:r>
      <w:r w:rsidRPr="00842D3D">
        <w:rPr>
          <w:rFonts w:eastAsia="Calibri" w:cs="Times New Roman"/>
        </w:rPr>
        <w:t>] has the burden of proving that the defendant [</w:t>
      </w:r>
      <w:r w:rsidRPr="00842D3D">
        <w:rPr>
          <w:rFonts w:eastAsia="Calibri" w:cs="Times New Roman"/>
          <w:i/>
          <w:iCs/>
          <w:u w:val="single"/>
        </w:rPr>
        <w:t>name</w:t>
      </w:r>
      <w:r w:rsidRPr="00842D3D">
        <w:rPr>
          <w:rFonts w:eastAsia="Calibri" w:cs="Times New Roman"/>
        </w:rPr>
        <w:t>] copied original elements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[proves by a preponderance of the evidence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copyrighted work and that there are substantial similarities between the defendant [</w:t>
      </w:r>
      <w:r w:rsidRPr="00842D3D">
        <w:rPr>
          <w:rFonts w:eastAsia="Calibri" w:cs="Times New Roman"/>
          <w:i/>
          <w:iCs/>
          <w:u w:val="single"/>
        </w:rPr>
        <w:t>name</w:t>
      </w:r>
      <w:r w:rsidRPr="00842D3D">
        <w:rPr>
          <w:rFonts w:eastAsia="Calibri" w:cs="Times New Roman"/>
        </w:rPr>
        <w:t>]’s work and original elements of the plaintiff [</w:t>
      </w:r>
      <w:r w:rsidRPr="00842D3D">
        <w:rPr>
          <w:rFonts w:eastAsia="Calibri" w:cs="Times New Roman"/>
          <w:i/>
          <w:iCs/>
          <w:u w:val="single"/>
        </w:rPr>
        <w:t>name</w:t>
      </w:r>
      <w:r w:rsidRPr="00842D3D">
        <w:rPr>
          <w:rFonts w:eastAsia="Calibri" w:cs="Times New Roman"/>
        </w:rPr>
        <w:t>]’s work] [proves by a preponderance of the evidence that there is a striking similarity between the defendant [</w:t>
      </w:r>
      <w:r w:rsidRPr="00842D3D">
        <w:rPr>
          <w:rFonts w:eastAsia="Calibri" w:cs="Times New Roman"/>
          <w:i/>
          <w:iCs/>
          <w:u w:val="single"/>
        </w:rPr>
        <w:t>name</w:t>
      </w:r>
      <w:r w:rsidRPr="00842D3D">
        <w:rPr>
          <w:rFonts w:eastAsia="Calibri" w:cs="Times New Roman"/>
        </w:rPr>
        <w:t>]’s work and the original elements of the plaintiff [</w:t>
      </w:r>
      <w:r w:rsidRPr="00842D3D">
        <w:rPr>
          <w:rFonts w:eastAsia="Calibri" w:cs="Times New Roman"/>
          <w:i/>
          <w:iCs/>
          <w:u w:val="single"/>
        </w:rPr>
        <w:t>name</w:t>
      </w:r>
      <w:r w:rsidRPr="00842D3D">
        <w:rPr>
          <w:rFonts w:eastAsia="Calibri" w:cs="Times New Roman"/>
        </w:rPr>
        <w:t>]’s copyrighted work] then there is a presumption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fails to prove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0C69D7C6" w14:textId="77777777" w:rsidR="00842D3D" w:rsidRPr="00842D3D" w:rsidRDefault="00842D3D" w:rsidP="00842D3D">
      <w:pPr>
        <w:autoSpaceDE w:val="0"/>
        <w:autoSpaceDN w:val="0"/>
        <w:adjustRightInd w:val="0"/>
        <w:ind w:left="720" w:firstLine="720"/>
        <w:rPr>
          <w:rFonts w:eastAsia="Calibri" w:cs="Times New Roman"/>
        </w:rPr>
      </w:pPr>
    </w:p>
    <w:p w14:paraId="5387821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w:t>
      </w:r>
      <w:r w:rsidRPr="00842D3D">
        <w:rPr>
          <w:rFonts w:eastAsia="Calibri" w:cs="Times New Roman"/>
          <w:i/>
          <w:iCs/>
          <w:u w:val="single"/>
        </w:rPr>
        <w:t>name</w:t>
      </w:r>
      <w:r w:rsidRPr="00842D3D">
        <w:rPr>
          <w:rFonts w:eastAsia="Calibri" w:cs="Times New Roman"/>
        </w:rPr>
        <w:t>] may rebut the presumption of copying. If you find that the defendant [</w:t>
      </w:r>
      <w:r w:rsidRPr="00842D3D">
        <w:rPr>
          <w:rFonts w:eastAsia="Calibri" w:cs="Times New Roman"/>
          <w:i/>
          <w:iCs/>
          <w:u w:val="single"/>
        </w:rPr>
        <w:t>name</w:t>
      </w:r>
      <w:r w:rsidRPr="00842D3D">
        <w:rPr>
          <w:rFonts w:eastAsia="Calibri" w:cs="Times New Roman"/>
        </w:rPr>
        <w:t>] has proved by a preponderance of evidence that the similarities between the defendant [</w:t>
      </w:r>
      <w:r w:rsidRPr="00842D3D">
        <w:rPr>
          <w:rFonts w:eastAsia="Calibri" w:cs="Times New Roman"/>
          <w:i/>
          <w:iCs/>
          <w:u w:val="single"/>
        </w:rPr>
        <w:t>name</w:t>
      </w:r>
      <w:r w:rsidRPr="00842D3D">
        <w:rPr>
          <w:rFonts w:eastAsia="Calibri" w:cs="Times New Roman"/>
        </w:rPr>
        <w:t>]’s work and the copyrighted work are due to [</w:t>
      </w:r>
      <w:r w:rsidRPr="00842D3D">
        <w:rPr>
          <w:rFonts w:eastAsia="Calibri" w:cs="Times New Roman"/>
          <w:i/>
          <w:iCs/>
          <w:u w:val="single"/>
        </w:rPr>
        <w:t>alternative case of similarity</w:t>
      </w:r>
      <w:r w:rsidRPr="00842D3D">
        <w:rPr>
          <w:rFonts w:eastAsia="Calibri" w:cs="Times New Roman"/>
        </w:rPr>
        <w:t>], your verdict should be for the defendant [</w:t>
      </w:r>
      <w:r w:rsidRPr="00842D3D">
        <w:rPr>
          <w:rFonts w:eastAsia="Calibri" w:cs="Times New Roman"/>
          <w:i/>
          <w:iCs/>
          <w:u w:val="single"/>
        </w:rPr>
        <w:t>name</w:t>
      </w:r>
      <w:r w:rsidRPr="00842D3D">
        <w:rPr>
          <w:rFonts w:eastAsia="Calibri" w:cs="Times New Roman"/>
        </w:rPr>
        <w:t>].</w:t>
      </w:r>
    </w:p>
    <w:p w14:paraId="1097CC23" w14:textId="77777777" w:rsidR="00842D3D" w:rsidRPr="00842D3D" w:rsidRDefault="00842D3D" w:rsidP="00842D3D">
      <w:pPr>
        <w:autoSpaceDE w:val="0"/>
        <w:autoSpaceDN w:val="0"/>
        <w:adjustRightInd w:val="0"/>
        <w:rPr>
          <w:rFonts w:eastAsia="Calibri" w:cs="Times New Roman"/>
        </w:rPr>
      </w:pPr>
    </w:p>
    <w:p w14:paraId="2A7F0B45"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66E02484" w14:textId="77777777" w:rsidR="00842D3D" w:rsidRPr="00842D3D" w:rsidRDefault="00842D3D" w:rsidP="00842D3D">
      <w:pPr>
        <w:autoSpaceDE w:val="0"/>
        <w:autoSpaceDN w:val="0"/>
        <w:adjustRightInd w:val="0"/>
        <w:rPr>
          <w:rFonts w:eastAsia="Calibri" w:cs="Times New Roman"/>
        </w:rPr>
      </w:pPr>
    </w:p>
    <w:p w14:paraId="3FE5BC9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2D3D">
        <w:rPr>
          <w:rFonts w:eastAsia="Calibri" w:cs="Times New Roman"/>
          <w:i/>
          <w:iCs/>
        </w:rPr>
        <w:t>Three Boys</w:t>
      </w:r>
      <w:r w:rsidRPr="00842D3D">
        <w:rPr>
          <w:rFonts w:eastAsia="Calibri" w:cs="Times New Roman"/>
        </w:rPr>
        <w:t>, 212 F.3d at 486 (“By establishing reasonable access and substantial similarity, a copyright plaintiff creates a presumption of copying.” (citing</w:t>
      </w:r>
      <w:r w:rsidRPr="00842D3D">
        <w:rPr>
          <w:rFonts w:eastAsia="Calibri" w:cs="Times New Roman"/>
          <w:i/>
          <w:iCs/>
        </w:rPr>
        <w:t xml:space="preserve"> Granite Music Corp. v. United Artists Corp.</w:t>
      </w:r>
      <w:r w:rsidRPr="00842D3D">
        <w:rPr>
          <w:rFonts w:eastAsia="Calibri" w:cs="Times New Roman"/>
        </w:rPr>
        <w:t xml:space="preserve">, 532 F.2d 718, 721 (9th Cir. 1976))). The defendant may rebut the presumption through proof of independent creation.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cf. Herbert Rosenthal Jewelry Corp. v. Kalpakian</w:t>
      </w:r>
      <w:r w:rsidRPr="00842D3D">
        <w:rPr>
          <w:rFonts w:eastAsia="Calibri" w:cs="Times New Roman"/>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creation.”) (citations omitted); </w:t>
      </w:r>
      <w:r w:rsidRPr="00842D3D">
        <w:rPr>
          <w:rFonts w:eastAsia="Calibri" w:cs="Times New Roman"/>
          <w:i/>
          <w:iCs/>
        </w:rPr>
        <w:t>Skidmore</w:t>
      </w:r>
      <w:r w:rsidRPr="00842D3D">
        <w:rPr>
          <w:rFonts w:eastAsia="Calibri" w:cs="Times New Roman"/>
        </w:rPr>
        <w:t>, 952 F.3d at 1064 (holding that “probative or striking similarity shows that the similarities between the two works are due to copying</w:t>
      </w:r>
    </w:p>
    <w:p w14:paraId="6B8192A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rather than coincidence, independent creation, or prior common source”) (quotation marks, ellipsis, and citation omitted).</w:t>
      </w:r>
    </w:p>
    <w:p w14:paraId="64E3CC4F" w14:textId="77777777" w:rsidR="00842D3D" w:rsidRPr="00842D3D" w:rsidRDefault="00842D3D" w:rsidP="00842D3D">
      <w:pPr>
        <w:autoSpaceDE w:val="0"/>
        <w:autoSpaceDN w:val="0"/>
        <w:adjustRightInd w:val="0"/>
        <w:rPr>
          <w:rFonts w:eastAsia="Calibri" w:cs="Times New Roman"/>
        </w:rPr>
      </w:pPr>
    </w:p>
    <w:p w14:paraId="1221E305" w14:textId="0934A983" w:rsidR="00842D3D" w:rsidRPr="00842D3D" w:rsidRDefault="00842D3D" w:rsidP="00842D3D">
      <w:pPr>
        <w:jc w:val="right"/>
        <w:rPr>
          <w:rPrChange w:id="3044" w:author="Aejung Yoon" w:date="2026-02-20T10:17:00Z">
            <w:rPr>
              <w:i/>
            </w:rPr>
          </w:rPrChange>
        </w:rPr>
        <w:pPrChange w:id="3045" w:author="Aejung Yoon" w:date="2026-02-20T10:17:00Z">
          <w:pPr>
            <w:autoSpaceDE w:val="0"/>
            <w:autoSpaceDN w:val="0"/>
            <w:adjustRightInd w:val="0"/>
            <w:jc w:val="right"/>
          </w:pPr>
        </w:pPrChange>
      </w:pPr>
      <w:r w:rsidRPr="00842D3D">
        <w:rPr>
          <w:rFonts w:eastAsia="Calibri" w:cs="Times New Roman"/>
          <w:i/>
          <w:iCs/>
        </w:rPr>
        <w:t xml:space="preserve">Revised </w:t>
      </w:r>
      <w:del w:id="3046" w:author="Aejung Yoon" w:date="2026-02-20T10:17:00Z">
        <w:r w:rsidR="004841F3" w:rsidRPr="002B283E">
          <w:rPr>
            <w:rFonts w:cs="Times New Roman"/>
            <w:i/>
            <w:iCs/>
            <w:szCs w:val="24"/>
          </w:rPr>
          <w:delText>March 2024</w:delText>
        </w:r>
      </w:del>
      <w:ins w:id="3047" w:author="Aejung Yoon" w:date="2026-02-20T10:17:00Z">
        <w:r w:rsidRPr="00842D3D">
          <w:rPr>
            <w:rFonts w:eastAsia="Calibri" w:cs="Times New Roman"/>
            <w:i/>
            <w:iCs/>
          </w:rPr>
          <w:t>September 2025</w:t>
        </w:r>
      </w:ins>
    </w:p>
    <w:p w14:paraId="4457BA24" w14:textId="77777777" w:rsidR="006A4CD7" w:rsidRPr="002B283E" w:rsidRDefault="006A4CD7" w:rsidP="002B283E">
      <w:pPr>
        <w:autoSpaceDE w:val="0"/>
        <w:autoSpaceDN w:val="0"/>
        <w:adjustRightInd w:val="0"/>
        <w:rPr>
          <w:del w:id="3048" w:author="Aejung Yoon" w:date="2026-02-20T10:17:00Z"/>
          <w:rFonts w:cs="Times New Roman"/>
          <w:szCs w:val="24"/>
        </w:rPr>
      </w:pPr>
    </w:p>
    <w:p w14:paraId="390EF502" w14:textId="77777777" w:rsidR="00842D3D" w:rsidRPr="00842D3D" w:rsidRDefault="00842D3D" w:rsidP="00842D3D">
      <w:pPr>
        <w:autoSpaceDE w:val="0"/>
        <w:autoSpaceDN w:val="0"/>
        <w:adjustRightInd w:val="0"/>
        <w:jc w:val="center"/>
        <w:outlineLvl w:val="1"/>
        <w:rPr>
          <w:b/>
          <w:rPrChange w:id="3049" w:author="Aejung Yoon" w:date="2026-02-20T10:17:00Z">
            <w:rPr/>
          </w:rPrChange>
        </w:rPr>
        <w:pPrChange w:id="3050" w:author="Aejung Yoon" w:date="2026-02-20T10:17:00Z">
          <w:pPr>
            <w:pStyle w:val="Heading2"/>
          </w:pPr>
        </w:pPrChange>
      </w:pPr>
      <w:r w:rsidRPr="00842D3D">
        <w:rPr>
          <w:b/>
          <w:rPrChange w:id="3051" w:author="Aejung Yoon" w:date="2026-02-20T10:17:00Z">
            <w:rPr/>
          </w:rPrChange>
        </w:rPr>
        <w:br w:type="page"/>
      </w:r>
      <w:bookmarkStart w:id="3052" w:name="_Toc221525319"/>
      <w:bookmarkStart w:id="3053" w:name="_Toc196481948"/>
      <w:r w:rsidRPr="00842D3D">
        <w:rPr>
          <w:b/>
          <w:rPrChange w:id="3054" w:author="Aejung Yoon" w:date="2026-02-20T10:17:00Z">
            <w:rPr/>
          </w:rPrChange>
        </w:rPr>
        <w:t>17.18 Copyright Infringement—Copying—Access Defined</w:t>
      </w:r>
      <w:bookmarkEnd w:id="3052"/>
      <w:bookmarkEnd w:id="3053"/>
    </w:p>
    <w:p w14:paraId="0DDA1E6D" w14:textId="77777777" w:rsidR="00842D3D" w:rsidRPr="00842D3D" w:rsidRDefault="00842D3D" w:rsidP="00842D3D">
      <w:pPr>
        <w:autoSpaceDE w:val="0"/>
        <w:autoSpaceDN w:val="0"/>
        <w:adjustRightInd w:val="0"/>
        <w:rPr>
          <w:rFonts w:eastAsia="Calibri" w:cs="Times New Roman"/>
          <w:szCs w:val="24"/>
        </w:rPr>
      </w:pPr>
    </w:p>
    <w:p w14:paraId="03CE0721" w14:textId="748CCFB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[As </w:t>
      </w:r>
      <w:r w:rsidRPr="00842D3D">
        <w:rPr>
          <w:rFonts w:eastAsia="Calibri" w:cs="Times New Roman"/>
        </w:rPr>
        <w:t>part of its burden in Instruction [</w:t>
      </w:r>
      <w:r w:rsidRPr="00842D3D">
        <w:rPr>
          <w:rFonts w:eastAsia="Calibri" w:cs="Times New Roman"/>
          <w:i/>
          <w:iCs/>
          <w:u w:val="single"/>
        </w:rPr>
        <w:t>insert cross reference to the pertinent instruction e.g., Instruction 17.</w:t>
      </w:r>
      <w:del w:id="3055" w:author="Aejung Yoon" w:date="2026-02-20T10:17:00Z">
        <w:r w:rsidR="001D3190" w:rsidRPr="002B283E">
          <w:rPr>
            <w:rFonts w:cs="Times New Roman"/>
            <w:i/>
            <w:iCs/>
            <w:szCs w:val="24"/>
            <w:u w:val="single"/>
          </w:rPr>
          <w:delText>5</w:delText>
        </w:r>
      </w:del>
      <w:ins w:id="3056" w:author="Aejung Yoon" w:date="2026-02-20T10:17:00Z">
        <w:r w:rsidRPr="00842D3D">
          <w:rPr>
            <w:rFonts w:eastAsia="Calibri" w:cs="Times New Roman"/>
            <w:i/>
            <w:iCs/>
            <w:u w:val="single"/>
          </w:rPr>
          <w:t>17</w:t>
        </w:r>
      </w:ins>
      <w:r w:rsidRPr="00842D3D">
        <w:rPr>
          <w:rFonts w:eastAsia="Calibri" w:cs="Times New Roman"/>
        </w:rPr>
        <w:t>], the plaintiff [</w:t>
      </w:r>
      <w:r w:rsidRPr="00842D3D">
        <w:rPr>
          <w:rFonts w:eastAsia="Calibri" w:cs="Times New Roman"/>
          <w:i/>
          <w:iCs/>
          <w:u w:val="single"/>
        </w:rPr>
        <w:t>name</w:t>
      </w:r>
      <w:r w:rsidRPr="00842D3D">
        <w:rPr>
          <w:rFonts w:eastAsia="Calibri" w:cs="Times New Roman"/>
        </w:rPr>
        <w:t>] must prove by a preponderance of the evidence that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You may find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if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 reasonable opportunity to [view] [read] [hear] [copy] the plaintiff [</w:t>
      </w:r>
      <w:r w:rsidRPr="00842D3D">
        <w:rPr>
          <w:rFonts w:eastAsia="Calibri" w:cs="Times New Roman"/>
          <w:i/>
          <w:iCs/>
          <w:u w:val="single"/>
        </w:rPr>
        <w:t>name</w:t>
      </w:r>
      <w:r w:rsidRPr="00842D3D">
        <w:rPr>
          <w:rFonts w:eastAsia="Calibri" w:cs="Times New Roman"/>
        </w:rPr>
        <w:t>]’s work before the defendant [</w:t>
      </w:r>
      <w:r w:rsidRPr="00842D3D">
        <w:rPr>
          <w:rFonts w:eastAsia="Calibri" w:cs="Times New Roman"/>
          <w:i/>
          <w:iCs/>
          <w:u w:val="single"/>
        </w:rPr>
        <w:t>name</w:t>
      </w:r>
      <w:r w:rsidRPr="00842D3D">
        <w:rPr>
          <w:rFonts w:eastAsia="Calibri" w:cs="Times New Roman"/>
        </w:rPr>
        <w:t>]’s work was created.</w:t>
      </w:r>
    </w:p>
    <w:p w14:paraId="11F43410" w14:textId="77777777" w:rsidR="00842D3D" w:rsidRPr="00842D3D" w:rsidRDefault="00842D3D" w:rsidP="00842D3D">
      <w:pPr>
        <w:autoSpaceDE w:val="0"/>
        <w:autoSpaceDN w:val="0"/>
        <w:adjustRightInd w:val="0"/>
        <w:rPr>
          <w:rFonts w:eastAsia="Calibri" w:cs="Times New Roman"/>
        </w:rPr>
      </w:pPr>
    </w:p>
    <w:p w14:paraId="607E10B1"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F53500F" w14:textId="77777777" w:rsidR="00842D3D" w:rsidRPr="00842D3D" w:rsidRDefault="00842D3D" w:rsidP="00842D3D">
      <w:pPr>
        <w:autoSpaceDE w:val="0"/>
        <w:autoSpaceDN w:val="0"/>
        <w:adjustRightInd w:val="0"/>
        <w:rPr>
          <w:rFonts w:eastAsia="Calibri" w:cs="Times New Roman"/>
        </w:rPr>
      </w:pPr>
    </w:p>
    <w:p w14:paraId="1A332FA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Proof of access requires “an opportunity to view or to copy plaintiff’s work.” </w:t>
      </w:r>
      <w:r w:rsidRPr="00842D3D">
        <w:rPr>
          <w:rFonts w:eastAsia="Calibri" w:cs="Times New Roman"/>
          <w:i/>
          <w:iCs/>
        </w:rPr>
        <w:t>See Sid &amp; Marty Krofft Television Prods., Inc. v. McDonald’s Corp</w:t>
      </w:r>
      <w:r w:rsidRPr="00842D3D">
        <w:rPr>
          <w:rFonts w:eastAsia="Calibri" w:cs="Times New Roman"/>
        </w:rPr>
        <w:t xml:space="preserve">., 562 F.2d 1157, 1172 (9th Cir. 1977); </w:t>
      </w:r>
      <w:r w:rsidRPr="00842D3D">
        <w:rPr>
          <w:rFonts w:eastAsia="Calibri" w:cs="Times New Roman"/>
          <w:i/>
          <w:iCs/>
        </w:rPr>
        <w:t>see also Art Attacks Ink, LLC v. MGA Ent. Inc.</w:t>
      </w:r>
      <w:r w:rsidRPr="00842D3D">
        <w:rPr>
          <w:rFonts w:eastAsia="Calibri" w:cs="Times New Roman"/>
        </w:rPr>
        <w:t xml:space="preserve">, 581 F.3d 1138, 1143 (9th Cir. 2009) (requiring “a reasonable possibility, not merely a bare possibility”); </w:t>
      </w:r>
      <w:r w:rsidRPr="00842D3D">
        <w:rPr>
          <w:rFonts w:eastAsia="Calibri" w:cs="Times New Roman"/>
          <w:i/>
          <w:iCs/>
        </w:rPr>
        <w:t>Three Boys Music Corp. v. Bolton</w:t>
      </w:r>
      <w:r w:rsidRPr="00842D3D">
        <w:rPr>
          <w:rFonts w:eastAsia="Calibri" w:cs="Times New Roman"/>
        </w:rPr>
        <w:t xml:space="preserve">, 212 F.3d 477, 482 (9th Cir. 2000) (same), </w:t>
      </w:r>
      <w:r w:rsidRPr="00842D3D">
        <w:rPr>
          <w:rFonts w:eastAsia="Calibri" w:cs="Times New Roman"/>
          <w:i/>
          <w:iCs/>
        </w:rPr>
        <w:t>overruled on other grounds by Skidmore v. Led Zeppelin</w:t>
      </w:r>
      <w:r w:rsidRPr="00842D3D">
        <w:rPr>
          <w:rFonts w:eastAsia="Calibri" w:cs="Times New Roman"/>
        </w:rPr>
        <w:t>, 952 F.3d 1051, 1064 (9th Cir. 2020) (en banc)</w:t>
      </w:r>
      <w:r w:rsidRPr="00842D3D">
        <w:rPr>
          <w:rFonts w:eastAsia="Calibri" w:cs="Times New Roman"/>
          <w:i/>
          <w:iCs/>
        </w:rPr>
        <w:t>.</w:t>
      </w:r>
    </w:p>
    <w:p w14:paraId="38B82290" w14:textId="77777777" w:rsidR="00842D3D" w:rsidRPr="00842D3D" w:rsidRDefault="00842D3D" w:rsidP="00842D3D">
      <w:pPr>
        <w:autoSpaceDE w:val="0"/>
        <w:autoSpaceDN w:val="0"/>
        <w:adjustRightInd w:val="0"/>
        <w:rPr>
          <w:rFonts w:eastAsia="Calibri" w:cs="Times New Roman"/>
        </w:rPr>
      </w:pPr>
    </w:p>
    <w:p w14:paraId="0B12C2A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69C37B47" w14:textId="77777777" w:rsidR="00842D3D" w:rsidRPr="00842D3D" w:rsidRDefault="00842D3D" w:rsidP="00842D3D">
      <w:pPr>
        <w:autoSpaceDE w:val="0"/>
        <w:autoSpaceDN w:val="0"/>
        <w:adjustRightInd w:val="0"/>
        <w:rPr>
          <w:rFonts w:eastAsia="Calibri" w:cs="Times New Roman"/>
          <w:b/>
          <w:bCs/>
        </w:rPr>
      </w:pPr>
    </w:p>
    <w:p w14:paraId="0B5D4C7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r w:rsidRPr="00842D3D">
        <w:rPr>
          <w:rFonts w:eastAsia="Calibri" w:cs="Times New Roman"/>
          <w:i/>
          <w:iCs/>
        </w:rPr>
        <w:t>If evidence offered at trial shows various ways of proving access, add the following at the end of the instruction</w:t>
      </w:r>
      <w:r w:rsidRPr="00842D3D">
        <w:rPr>
          <w:rFonts w:eastAsia="Calibri" w:cs="Times New Roman"/>
        </w:rPr>
        <w:t>.]</w:t>
      </w:r>
    </w:p>
    <w:p w14:paraId="154BBD90" w14:textId="77777777" w:rsidR="00842D3D" w:rsidRPr="00842D3D" w:rsidRDefault="00842D3D" w:rsidP="00842D3D">
      <w:pPr>
        <w:autoSpaceDE w:val="0"/>
        <w:autoSpaceDN w:val="0"/>
        <w:adjustRightInd w:val="0"/>
        <w:rPr>
          <w:rFonts w:eastAsia="Calibri" w:cs="Times New Roman"/>
        </w:rPr>
      </w:pPr>
    </w:p>
    <w:p w14:paraId="15B3FD9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Access may be shown by:</w:t>
      </w:r>
    </w:p>
    <w:p w14:paraId="3514D0F1" w14:textId="77777777" w:rsidR="00842D3D" w:rsidRPr="00842D3D" w:rsidRDefault="00842D3D" w:rsidP="00842D3D">
      <w:pPr>
        <w:autoSpaceDE w:val="0"/>
        <w:autoSpaceDN w:val="0"/>
        <w:adjustRightInd w:val="0"/>
        <w:rPr>
          <w:rFonts w:eastAsia="Calibri" w:cs="Times New Roman"/>
        </w:rPr>
      </w:pPr>
    </w:p>
    <w:p w14:paraId="7AA078C7" w14:textId="2116A4B0"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 xml:space="preserve">a chain of events connecting the </w:t>
      </w:r>
      <w:del w:id="3057" w:author="Aejung Yoon" w:date="2026-02-20T10:17:00Z">
        <w:r w:rsidR="001D3190" w:rsidRPr="002B283E">
          <w:rPr>
            <w:rFonts w:cs="Times New Roman"/>
            <w:szCs w:val="24"/>
          </w:rPr>
          <w:delText>plaintiff’s</w:delText>
        </w:r>
      </w:del>
      <w:ins w:id="3058" w:author="Aejung Yoon" w:date="2026-02-20T10:17:00Z">
        <w:r w:rsidRPr="00842D3D">
          <w:rPr>
            <w:rFonts w:eastAsia="Calibri" w:cs="Times New Roman"/>
          </w:rPr>
          <w:t>plaintiff [</w:t>
        </w:r>
        <w:r w:rsidRPr="00842D3D">
          <w:rPr>
            <w:rFonts w:eastAsia="Calibri" w:cs="Times New Roman"/>
            <w:i/>
            <w:iCs/>
            <w:u w:val="single"/>
          </w:rPr>
          <w:t>name</w:t>
        </w:r>
        <w:r w:rsidRPr="00842D3D">
          <w:rPr>
            <w:rFonts w:eastAsia="Calibri" w:cs="Times New Roman"/>
          </w:rPr>
          <w:t>]’s</w:t>
        </w:r>
      </w:ins>
      <w:r w:rsidRPr="00842D3D">
        <w:rPr>
          <w:rFonts w:eastAsia="Calibri" w:cs="Times New Roman"/>
        </w:rPr>
        <w:t xml:space="preserve"> work and the </w:t>
      </w:r>
      <w:del w:id="3059" w:author="Aejung Yoon" w:date="2026-02-20T10:17:00Z">
        <w:r w:rsidR="001D3190" w:rsidRPr="002B283E">
          <w:rPr>
            <w:rFonts w:cs="Times New Roman"/>
            <w:szCs w:val="24"/>
          </w:rPr>
          <w:delText>defendant’s</w:delText>
        </w:r>
      </w:del>
      <w:ins w:id="3060" w:author="Aejung Yoon" w:date="2026-02-20T10:17:00Z">
        <w:r w:rsidRPr="00842D3D">
          <w:rPr>
            <w:rFonts w:eastAsia="Calibri" w:cs="Times New Roman"/>
          </w:rPr>
          <w:t>defendant [</w:t>
        </w:r>
        <w:r w:rsidRPr="00842D3D">
          <w:rPr>
            <w:rFonts w:eastAsia="Calibri" w:cs="Times New Roman"/>
            <w:i/>
            <w:iCs/>
            <w:u w:val="single"/>
          </w:rPr>
          <w:t>name</w:t>
        </w:r>
        <w:r w:rsidRPr="00842D3D">
          <w:rPr>
            <w:rFonts w:eastAsia="Calibri" w:cs="Times New Roman"/>
          </w:rPr>
          <w:t>]’s</w:t>
        </w:r>
      </w:ins>
      <w:r w:rsidRPr="00842D3D">
        <w:rPr>
          <w:rFonts w:eastAsia="Calibri" w:cs="Times New Roman"/>
        </w:rPr>
        <w:t xml:space="preserve"> opportunity to [view] [hear] [copy] that work [such as dealings through a third party (such as a publisher or record company) that had access to the </w:t>
      </w:r>
      <w:del w:id="3061" w:author="Aejung Yoon" w:date="2026-02-20T10:17:00Z">
        <w:r w:rsidR="001D3190" w:rsidRPr="002B283E">
          <w:rPr>
            <w:rFonts w:cs="Times New Roman"/>
            <w:szCs w:val="24"/>
          </w:rPr>
          <w:delText>plaintiff’s</w:delText>
        </w:r>
      </w:del>
      <w:ins w:id="3062" w:author="Aejung Yoon" w:date="2026-02-20T10:17:00Z">
        <w:r w:rsidRPr="00842D3D">
          <w:rPr>
            <w:rFonts w:eastAsia="Calibri" w:cs="Times New Roman"/>
          </w:rPr>
          <w:t>plaintiff [</w:t>
        </w:r>
        <w:r w:rsidRPr="00842D3D">
          <w:rPr>
            <w:rFonts w:eastAsia="Calibri" w:cs="Times New Roman"/>
            <w:i/>
            <w:iCs/>
            <w:u w:val="single"/>
          </w:rPr>
          <w:t>name</w:t>
        </w:r>
        <w:r w:rsidRPr="00842D3D">
          <w:rPr>
            <w:rFonts w:eastAsia="Calibri" w:cs="Times New Roman"/>
          </w:rPr>
          <w:t>]’s</w:t>
        </w:r>
      </w:ins>
      <w:r w:rsidRPr="00842D3D">
        <w:rPr>
          <w:rFonts w:eastAsia="Calibri" w:cs="Times New Roman"/>
        </w:rPr>
        <w:t xml:space="preserve"> work and with whom both the plaintiff and the defendant</w:t>
      </w:r>
      <w:ins w:id="3063" w:author="Aejung Yoon" w:date="2026-02-20T10:17:00Z">
        <w:r w:rsidRPr="00842D3D">
          <w:rPr>
            <w:rFonts w:eastAsia="Calibri" w:cs="Times New Roman"/>
          </w:rPr>
          <w:t xml:space="preserve"> [</w:t>
        </w:r>
        <w:r w:rsidRPr="00842D3D">
          <w:rPr>
            <w:rFonts w:eastAsia="Calibri" w:cs="Times New Roman"/>
            <w:i/>
            <w:iCs/>
            <w:u w:val="single"/>
          </w:rPr>
          <w:t>name</w:t>
        </w:r>
        <w:r w:rsidRPr="00842D3D">
          <w:rPr>
            <w:rFonts w:eastAsia="Calibri" w:cs="Times New Roman"/>
          </w:rPr>
          <w:t>]</w:t>
        </w:r>
      </w:ins>
      <w:r w:rsidRPr="00842D3D">
        <w:rPr>
          <w:rFonts w:eastAsia="Calibri" w:cs="Times New Roman"/>
        </w:rPr>
        <w:t xml:space="preserve"> were dealing]] [or]</w:t>
      </w:r>
    </w:p>
    <w:p w14:paraId="79465237" w14:textId="77777777" w:rsidR="00842D3D" w:rsidRPr="00842D3D" w:rsidRDefault="00842D3D" w:rsidP="00842D3D">
      <w:pPr>
        <w:autoSpaceDE w:val="0"/>
        <w:autoSpaceDN w:val="0"/>
        <w:adjustRightInd w:val="0"/>
        <w:rPr>
          <w:rFonts w:eastAsia="Calibri" w:cs="Times New Roman"/>
        </w:rPr>
      </w:pPr>
    </w:p>
    <w:p w14:paraId="19CD05CA" w14:textId="7CB8C96D" w:rsidR="00842D3D" w:rsidRPr="00842D3D" w:rsidRDefault="00842D3D" w:rsidP="00842D3D">
      <w:pPr>
        <w:autoSpaceDE w:val="0"/>
        <w:autoSpaceDN w:val="0"/>
        <w:adjustRightInd w:val="0"/>
        <w:rPr>
          <w:rFonts w:eastAsia="Calibri" w:cs="Times New Roman"/>
        </w:rPr>
      </w:pPr>
      <w:r w:rsidRPr="00842D3D">
        <w:rPr>
          <w:rFonts w:eastAsia="Calibri" w:cs="Times New Roman"/>
        </w:rPr>
        <w:tab/>
        <w:t>[2.</w:t>
      </w:r>
      <w:r w:rsidRPr="00842D3D">
        <w:rPr>
          <w:rFonts w:eastAsia="Calibri" w:cs="Times New Roman"/>
        </w:rPr>
        <w:tab/>
        <w:t xml:space="preserve">the </w:t>
      </w:r>
      <w:del w:id="3064" w:author="Aejung Yoon" w:date="2026-02-20T10:17:00Z">
        <w:r w:rsidR="001D3190" w:rsidRPr="002B283E">
          <w:rPr>
            <w:rFonts w:cs="Times New Roman"/>
            <w:szCs w:val="24"/>
          </w:rPr>
          <w:delText>plaintiff’s</w:delText>
        </w:r>
      </w:del>
      <w:ins w:id="3065" w:author="Aejung Yoon" w:date="2026-02-20T10:17:00Z">
        <w:r w:rsidRPr="00842D3D">
          <w:rPr>
            <w:rFonts w:eastAsia="Calibri" w:cs="Times New Roman"/>
          </w:rPr>
          <w:t>plaintiff [</w:t>
        </w:r>
        <w:r w:rsidRPr="00842D3D">
          <w:rPr>
            <w:rFonts w:eastAsia="Calibri" w:cs="Times New Roman"/>
            <w:i/>
            <w:iCs/>
            <w:u w:val="single"/>
          </w:rPr>
          <w:t>name</w:t>
        </w:r>
        <w:r w:rsidRPr="00842D3D">
          <w:rPr>
            <w:rFonts w:eastAsia="Calibri" w:cs="Times New Roman"/>
          </w:rPr>
          <w:t>]’s</w:t>
        </w:r>
      </w:ins>
      <w:r w:rsidRPr="00842D3D">
        <w:rPr>
          <w:rFonts w:eastAsia="Calibri" w:cs="Times New Roman"/>
        </w:rPr>
        <w:t xml:space="preserve"> work being widely disseminated] [or]</w:t>
      </w:r>
    </w:p>
    <w:p w14:paraId="6963C8F5" w14:textId="77777777" w:rsidR="00842D3D" w:rsidRPr="00842D3D" w:rsidRDefault="00842D3D" w:rsidP="00842D3D">
      <w:pPr>
        <w:autoSpaceDE w:val="0"/>
        <w:autoSpaceDN w:val="0"/>
        <w:adjustRightInd w:val="0"/>
        <w:rPr>
          <w:rFonts w:eastAsia="Calibri" w:cs="Times New Roman"/>
        </w:rPr>
      </w:pPr>
    </w:p>
    <w:p w14:paraId="34215026" w14:textId="215F0B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a similarity between the </w:t>
      </w:r>
      <w:del w:id="3066" w:author="Aejung Yoon" w:date="2026-02-20T10:17:00Z">
        <w:r w:rsidR="001D3190" w:rsidRPr="002B283E">
          <w:rPr>
            <w:rFonts w:cs="Times New Roman"/>
            <w:szCs w:val="24"/>
          </w:rPr>
          <w:delText>plaintiff’s</w:delText>
        </w:r>
      </w:del>
      <w:ins w:id="3067" w:author="Aejung Yoon" w:date="2026-02-20T10:17:00Z">
        <w:r w:rsidRPr="00842D3D">
          <w:rPr>
            <w:rFonts w:eastAsia="Calibri" w:cs="Times New Roman"/>
          </w:rPr>
          <w:t>plaintiff [</w:t>
        </w:r>
        <w:r w:rsidRPr="00842D3D">
          <w:rPr>
            <w:rFonts w:eastAsia="Calibri" w:cs="Times New Roman"/>
            <w:i/>
            <w:iCs/>
            <w:u w:val="single"/>
          </w:rPr>
          <w:t>name</w:t>
        </w:r>
        <w:r w:rsidRPr="00842D3D">
          <w:rPr>
            <w:rFonts w:eastAsia="Calibri" w:cs="Times New Roman"/>
          </w:rPr>
          <w:t>]’s</w:t>
        </w:r>
      </w:ins>
      <w:r w:rsidRPr="00842D3D">
        <w:rPr>
          <w:rFonts w:eastAsia="Calibri" w:cs="Times New Roman"/>
        </w:rPr>
        <w:t xml:space="preserve"> work and the </w:t>
      </w:r>
      <w:del w:id="3068" w:author="Aejung Yoon" w:date="2026-02-20T10:17:00Z">
        <w:r w:rsidR="001D3190" w:rsidRPr="002B283E">
          <w:rPr>
            <w:rFonts w:cs="Times New Roman"/>
            <w:szCs w:val="24"/>
          </w:rPr>
          <w:delText>defendant’s</w:delText>
        </w:r>
      </w:del>
      <w:ins w:id="3069" w:author="Aejung Yoon" w:date="2026-02-20T10:17:00Z">
        <w:r w:rsidRPr="00842D3D">
          <w:rPr>
            <w:rFonts w:eastAsia="Calibri" w:cs="Times New Roman"/>
          </w:rPr>
          <w:t>defendant [</w:t>
        </w:r>
        <w:r w:rsidRPr="00842D3D">
          <w:rPr>
            <w:rFonts w:eastAsia="Calibri" w:cs="Times New Roman"/>
            <w:i/>
            <w:iCs/>
            <w:u w:val="single"/>
          </w:rPr>
          <w:t>name</w:t>
        </w:r>
        <w:r w:rsidRPr="00842D3D">
          <w:rPr>
            <w:rFonts w:eastAsia="Calibri" w:cs="Times New Roman"/>
          </w:rPr>
          <w:t>]’s</w:t>
        </w:r>
      </w:ins>
      <w:r w:rsidRPr="00842D3D">
        <w:rPr>
          <w:rFonts w:eastAsia="Calibri" w:cs="Times New Roman"/>
        </w:rPr>
        <w:t xml:space="preserve"> work that is so “striking” that it is highly likely the works were not created independent of one another].</w:t>
      </w:r>
    </w:p>
    <w:p w14:paraId="7D0C7FEB" w14:textId="77777777" w:rsidR="00842D3D" w:rsidRPr="00842D3D" w:rsidRDefault="00842D3D" w:rsidP="00842D3D">
      <w:pPr>
        <w:autoSpaceDE w:val="0"/>
        <w:autoSpaceDN w:val="0"/>
        <w:adjustRightInd w:val="0"/>
        <w:rPr>
          <w:rFonts w:eastAsia="Calibri" w:cs="Times New Roman"/>
        </w:rPr>
      </w:pPr>
    </w:p>
    <w:p w14:paraId="63944A7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4AF986E1" w14:textId="77777777" w:rsidR="00842D3D" w:rsidRPr="00842D3D" w:rsidRDefault="00842D3D" w:rsidP="00842D3D">
      <w:pPr>
        <w:autoSpaceDE w:val="0"/>
        <w:autoSpaceDN w:val="0"/>
        <w:adjustRightInd w:val="0"/>
        <w:rPr>
          <w:rFonts w:eastAsia="Calibri" w:cs="Times New Roman"/>
        </w:rPr>
      </w:pPr>
    </w:p>
    <w:p w14:paraId="61B842CC" w14:textId="56478CBA" w:rsidR="00842D3D" w:rsidRPr="00842D3D" w:rsidRDefault="00842D3D" w:rsidP="00842D3D">
      <w:pPr>
        <w:autoSpaceDE w:val="0"/>
        <w:autoSpaceDN w:val="0"/>
        <w:adjustRightInd w:val="0"/>
        <w:rPr>
          <w:rFonts w:eastAsia="Calibri" w:cs="Times New Roman"/>
        </w:rPr>
      </w:pPr>
      <w:r w:rsidRPr="00842D3D">
        <w:rPr>
          <w:rFonts w:eastAsia="Calibri" w:cs="Times New Roman"/>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842D3D">
        <w:rPr>
          <w:rFonts w:eastAsia="Calibri" w:cs="Times New Roman"/>
          <w:i/>
          <w:iCs/>
        </w:rPr>
        <w:t xml:space="preserve"> Loomis v. Cornish</w:t>
      </w:r>
      <w:r w:rsidRPr="00842D3D">
        <w:rPr>
          <w:rFonts w:eastAsia="Calibri" w:cs="Times New Roman"/>
        </w:rPr>
        <w:t xml:space="preserve">, 836 F.3d 991, 995 (9th Cir. 2016); </w:t>
      </w:r>
      <w:r w:rsidRPr="00842D3D">
        <w:rPr>
          <w:rFonts w:eastAsia="Calibri" w:cs="Times New Roman"/>
          <w:i/>
          <w:iCs/>
        </w:rPr>
        <w:t>see also Three Boys</w:t>
      </w:r>
      <w:r w:rsidRPr="00842D3D">
        <w:rPr>
          <w:rFonts w:eastAsia="Calibri" w:cs="Times New Roman"/>
        </w:rPr>
        <w:t xml:space="preserve">, 212 F.3d at 482 (holding that reasonable access can be shown by a chain of events connecting plaintiff’s work and defendant’s access or by plaintiff’s work being widely distributed, and stating that the widespread dissemination approach is often coupled with a theory of “subconscious copying”); </w:t>
      </w:r>
      <w:r w:rsidRPr="00842D3D">
        <w:rPr>
          <w:rFonts w:eastAsia="Calibri" w:cs="Times New Roman"/>
          <w:i/>
          <w:iCs/>
        </w:rPr>
        <w:t>Art Attacks Ink</w:t>
      </w:r>
      <w:r w:rsidRPr="00842D3D">
        <w:rPr>
          <w:rFonts w:eastAsia="Calibri" w:cs="Times New Roman"/>
        </w:rPr>
        <w:t xml:space="preserve"> 581 F.3d at 1143-45 (holding no access shown under chain of events or wide dissemination theories); </w:t>
      </w:r>
      <w:r w:rsidRPr="00842D3D">
        <w:rPr>
          <w:rFonts w:eastAsia="Calibri" w:cs="Times New Roman"/>
          <w:i/>
          <w:iCs/>
        </w:rPr>
        <w:t>Kamar Int’l, Inc. v. Russ Berrie &amp; Co</w:t>
      </w:r>
      <w:r w:rsidRPr="00842D3D">
        <w:rPr>
          <w:rFonts w:eastAsia="Calibri" w:cs="Times New Roman"/>
        </w:rPr>
        <w:t>., 657 F.2d 1059 (9th Cir. 1981) (holding access shown by dealings between parties and third party on chain of events theory relating to same subject matter</w:t>
      </w:r>
      <w:del w:id="3070" w:author="Aejung Yoon" w:date="2026-02-20T10:17:00Z">
        <w:r w:rsidR="001D3190" w:rsidRPr="002B283E">
          <w:rPr>
            <w:rFonts w:cs="Times New Roman"/>
            <w:szCs w:val="24"/>
          </w:rPr>
          <w:delText>).</w:delText>
        </w:r>
      </w:del>
      <w:ins w:id="3071" w:author="Aejung Yoon" w:date="2026-02-20T10:17:00Z">
        <w:r w:rsidRPr="00842D3D">
          <w:rPr>
            <w:rFonts w:eastAsia="Calibri" w:cs="Times New Roman"/>
          </w:rPr>
          <w:t xml:space="preserve">); </w:t>
        </w:r>
        <w:r w:rsidRPr="00842D3D">
          <w:rPr>
            <w:rFonts w:eastAsia="Calibri" w:cs="Times New Roman"/>
            <w:i/>
            <w:iCs/>
          </w:rPr>
          <w:t>Woodland v. Hill</w:t>
        </w:r>
        <w:r w:rsidRPr="00842D3D">
          <w:rPr>
            <w:rFonts w:eastAsia="Calibri" w:cs="Times New Roman"/>
          </w:rPr>
          <w:t>, 136 F.4th 1199, 1210 (9th Cir. 2025) (rejecting plaintiff’s theory that allegations of copying of twelve photos showed serial infringement and “raise[d] an inference of copying”).</w:t>
        </w:r>
      </w:ins>
      <w:r w:rsidRPr="00842D3D">
        <w:rPr>
          <w:rFonts w:eastAsia="Calibri" w:cs="Times New Roman"/>
        </w:rPr>
        <w:t xml:space="preserve"> </w:t>
      </w:r>
    </w:p>
    <w:p w14:paraId="74E77CE0" w14:textId="77777777" w:rsidR="00842D3D" w:rsidRPr="00842D3D" w:rsidRDefault="00842D3D" w:rsidP="00842D3D">
      <w:pPr>
        <w:autoSpaceDE w:val="0"/>
        <w:autoSpaceDN w:val="0"/>
        <w:adjustRightInd w:val="0"/>
        <w:rPr>
          <w:rFonts w:eastAsia="Calibri" w:cs="Times New Roman"/>
        </w:rPr>
      </w:pPr>
    </w:p>
    <w:p w14:paraId="6FAE855F" w14:textId="11EE93C4" w:rsidR="00842D3D" w:rsidRPr="00842D3D" w:rsidRDefault="00842D3D" w:rsidP="00842D3D">
      <w:pPr>
        <w:autoSpaceDE w:val="0"/>
        <w:autoSpaceDN w:val="0"/>
        <w:adjustRightInd w:val="0"/>
        <w:ind w:firstLine="720"/>
        <w:rPr>
          <w:ins w:id="3072" w:author="Aejung Yoon" w:date="2026-02-20T10:17:00Z"/>
          <w:rFonts w:eastAsia="Calibri" w:cs="Times New Roman"/>
        </w:rPr>
      </w:pPr>
      <w:r w:rsidRPr="00842D3D">
        <w:rPr>
          <w:rFonts w:eastAsia="Calibri" w:cs="Times New Roman"/>
        </w:rPr>
        <w:t xml:space="preserve">As to widespread dissemination, the plaintiff may show “the degree of a work's commercial success and on its distribution through . . . relevant mediums.” </w:t>
      </w:r>
      <w:r w:rsidRPr="00842D3D">
        <w:rPr>
          <w:rFonts w:eastAsia="Calibri" w:cs="Times New Roman"/>
          <w:i/>
          <w:iCs/>
        </w:rPr>
        <w:t>Loomis</w:t>
      </w:r>
      <w:r w:rsidRPr="00842D3D">
        <w:rPr>
          <w:rFonts w:eastAsia="Calibri" w:cs="Times New Roman"/>
        </w:rPr>
        <w:t xml:space="preserve">, 836 F.3d at 997; </w:t>
      </w:r>
      <w:r w:rsidRPr="00842D3D">
        <w:rPr>
          <w:rFonts w:eastAsia="Calibri" w:cs="Times New Roman"/>
          <w:i/>
          <w:iCs/>
        </w:rPr>
        <w:t>see also Three Boys</w:t>
      </w:r>
      <w:r w:rsidRPr="00842D3D">
        <w:rPr>
          <w:rFonts w:eastAsia="Calibri" w:cs="Times New Roman"/>
        </w:rPr>
        <w:t>, 212 F.3d at 484-85 (</w:t>
      </w:r>
      <w:del w:id="3073" w:author="Aejung Yoon" w:date="2026-02-20T10:17:00Z">
        <w:r w:rsidR="001D3190" w:rsidRPr="002B283E">
          <w:rPr>
            <w:rFonts w:cs="Times New Roman"/>
            <w:szCs w:val="24"/>
          </w:rPr>
          <w:delText>holding that sufficient evidence supported the jury’s conclusion that plaintiffs failed to prove widespread dissemination of their song when the protected song “never topped the Billboard charts or even made the top 100 for a single week,” “was not released on an album or compact disc until . . . after [defendants] wrote their song,” music experts “testified that they never heard” the protected song, and defendants “produced copies of ‘TV Guide’ from 1966 [the year the protected song was released] suggesting that the television shows playing the song never aired in Connecticut [where defendants lived at the time]”).</w:delText>
        </w:r>
      </w:del>
      <w:ins w:id="3074" w:author="Aejung Yoon" w:date="2026-02-20T10:17:00Z">
        <w:r w:rsidRPr="00842D3D">
          <w:rPr>
            <w:rFonts w:eastAsia="Calibri" w:cs="Times New Roman"/>
          </w:rPr>
          <w:t>discussing evidence relevant to the widespread dissemination theory).</w:t>
        </w:r>
      </w:ins>
      <w:r w:rsidRPr="00842D3D">
        <w:rPr>
          <w:rFonts w:eastAsia="Calibri" w:cs="Times New Roman"/>
        </w:rPr>
        <w:t xml:space="preserve"> In addition to raising an inference of access due to widespread dissemination, the plaintiff can raise an inference of access where the allegedly infringed work saturated a relevant market in which both the plaintiff and the defendant participate. </w:t>
      </w:r>
      <w:r w:rsidRPr="00842D3D">
        <w:rPr>
          <w:rFonts w:eastAsia="Calibri" w:cs="Times New Roman"/>
          <w:i/>
          <w:iCs/>
        </w:rPr>
        <w:t>See Loomis</w:t>
      </w:r>
      <w:r w:rsidRPr="00842D3D">
        <w:rPr>
          <w:rFonts w:eastAsia="Calibri" w:cs="Times New Roman"/>
        </w:rPr>
        <w:t xml:space="preserve">, 836 F.3d at 997; </w:t>
      </w:r>
      <w:r w:rsidRPr="00842D3D">
        <w:rPr>
          <w:rFonts w:eastAsia="Calibri" w:cs="Times New Roman"/>
          <w:i/>
          <w:iCs/>
        </w:rPr>
        <w:t>L.A. Printex Indus., Inc. v. Aeropostale, Inc.</w:t>
      </w:r>
      <w:r w:rsidRPr="00842D3D">
        <w:rPr>
          <w:rFonts w:eastAsia="Calibri" w:cs="Times New Roman"/>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w:t>
      </w:r>
    </w:p>
    <w:p w14:paraId="153F9236" w14:textId="77777777" w:rsidR="00842D3D" w:rsidRPr="00842D3D" w:rsidRDefault="00842D3D" w:rsidP="00842D3D">
      <w:pPr>
        <w:autoSpaceDE w:val="0"/>
        <w:autoSpaceDN w:val="0"/>
        <w:adjustRightInd w:val="0"/>
        <w:ind w:firstLine="720"/>
        <w:rPr>
          <w:ins w:id="3075" w:author="Aejung Yoon" w:date="2026-02-20T10:17:00Z"/>
          <w:rFonts w:eastAsia="Calibri" w:cs="Times New Roman"/>
        </w:rPr>
      </w:pPr>
    </w:p>
    <w:p w14:paraId="42D8EF7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The mere presence of the plaintiff’s work on a website is insufficient to establish widespread dissemination. </w:t>
      </w:r>
      <w:r w:rsidRPr="00842D3D">
        <w:rPr>
          <w:rFonts w:eastAsia="Calibri" w:cs="Times New Roman"/>
          <w:i/>
          <w:iCs/>
        </w:rPr>
        <w:t>See Art Attacks Ink</w:t>
      </w:r>
      <w:r w:rsidRPr="00842D3D">
        <w:rPr>
          <w:rFonts w:eastAsia="Calibri" w:cs="Times New Roman"/>
        </w:rPr>
        <w:t>, 581 F.3d at 1145.</w:t>
      </w:r>
      <w:ins w:id="3076" w:author="Aejung Yoon" w:date="2026-02-20T10:17:00Z">
        <w:r w:rsidRPr="00842D3D">
          <w:rPr>
            <w:rFonts w:eastAsia="Calibri" w:cs="Times New Roman"/>
          </w:rPr>
          <w:t xml:space="preserve"> For a discussion of how social media platforms “could make it easier for plaintiffs to show that defendants had access to their materials—but only </w:t>
        </w:r>
        <w:r w:rsidRPr="00842D3D">
          <w:rPr>
            <w:rFonts w:eastAsia="Calibri" w:cs="Times New Roman"/>
            <w:i/>
            <w:iCs/>
          </w:rPr>
          <w:t>if</w:t>
        </w:r>
        <w:r w:rsidRPr="00842D3D">
          <w:rPr>
            <w:rFonts w:eastAsia="Calibri" w:cs="Times New Roman"/>
          </w:rPr>
          <w:t> they can show that the defendants had a reasonable chance of seeing their work under that platform's algorithm or content-sharing policy,”</w:t>
        </w:r>
        <w:r w:rsidRPr="00842D3D">
          <w:rPr>
            <w:rFonts w:eastAsia="Calibri" w:cs="Times New Roman"/>
            <w:i/>
            <w:iCs/>
          </w:rPr>
          <w:t xml:space="preserve"> </w:t>
        </w:r>
        <w:r w:rsidRPr="00842D3D">
          <w:rPr>
            <w:rFonts w:eastAsia="Calibri" w:cs="Times New Roman"/>
          </w:rPr>
          <w:t xml:space="preserve">see </w:t>
        </w:r>
        <w:r w:rsidRPr="00842D3D">
          <w:rPr>
            <w:rFonts w:eastAsia="Calibri" w:cs="Times New Roman"/>
            <w:i/>
            <w:iCs/>
          </w:rPr>
          <w:t>Woodland</w:t>
        </w:r>
        <w:r w:rsidRPr="00842D3D">
          <w:rPr>
            <w:rFonts w:eastAsia="Calibri" w:cs="Times New Roman"/>
          </w:rPr>
          <w:t>, 136 F.4th at 1209 (holding that the plaintiff had not shown access by the defendant to photos the plaintiff posted on Instagram because his theory was speculation). </w:t>
        </w:r>
      </w:ins>
    </w:p>
    <w:p w14:paraId="17679DDF" w14:textId="77777777" w:rsidR="00842D3D" w:rsidRPr="00842D3D" w:rsidRDefault="00842D3D" w:rsidP="00842D3D">
      <w:pPr>
        <w:autoSpaceDE w:val="0"/>
        <w:autoSpaceDN w:val="0"/>
        <w:adjustRightInd w:val="0"/>
        <w:ind w:firstLine="720"/>
        <w:rPr>
          <w:rFonts w:eastAsia="Calibri" w:cs="Times New Roman"/>
        </w:rPr>
      </w:pPr>
    </w:p>
    <w:p w14:paraId="7D202E3A" w14:textId="1AC047B9" w:rsidR="00842D3D" w:rsidRPr="00842D3D" w:rsidRDefault="00842D3D" w:rsidP="00842D3D">
      <w:pPr>
        <w:rPr>
          <w:rFonts w:eastAsia="Calibri" w:cs="Times New Roman"/>
          <w:i/>
          <w:iCs/>
        </w:rPr>
      </w:pPr>
      <w:r w:rsidRPr="00842D3D">
        <w:rPr>
          <w:rFonts w:eastAsia="Calibri" w:cs="Times New Roman"/>
        </w:rPr>
        <w:tab/>
        <w:t xml:space="preserve">As to the plaintiff demonstrating that there is a “striking similarity” between works to support an inference of access, </w:t>
      </w:r>
      <w:r w:rsidRPr="00842D3D">
        <w:rPr>
          <w:rPrChange w:id="3077" w:author="Aejung Yoon" w:date="2026-02-20T10:17:00Z">
            <w:rPr>
              <w:i/>
            </w:rPr>
          </w:rPrChange>
        </w:rPr>
        <w:t>see</w:t>
      </w:r>
      <w:r w:rsidRPr="00842D3D">
        <w:rPr>
          <w:rFonts w:eastAsia="Calibri" w:cs="Times New Roman"/>
        </w:rPr>
        <w:t xml:space="preserve"> </w:t>
      </w:r>
      <w:r w:rsidRPr="00842D3D">
        <w:rPr>
          <w:rFonts w:eastAsia="Calibri" w:cs="Times New Roman"/>
          <w:i/>
          <w:iCs/>
        </w:rPr>
        <w:t>Three Boys.,</w:t>
      </w:r>
      <w:r w:rsidRPr="00842D3D">
        <w:rPr>
          <w:rFonts w:eastAsia="Calibri" w:cs="Times New Roman"/>
        </w:rPr>
        <w:t xml:space="preserve"> 212 F.3d at </w:t>
      </w:r>
      <w:del w:id="3078" w:author="Aejung Yoon" w:date="2026-02-20T10:17:00Z">
        <w:r w:rsidR="001D3190" w:rsidRPr="002B283E">
          <w:rPr>
            <w:rFonts w:cs="Times New Roman"/>
            <w:szCs w:val="24"/>
          </w:rPr>
          <w:delText>483</w:delText>
        </w:r>
      </w:del>
      <w:ins w:id="3079" w:author="Aejung Yoon" w:date="2026-02-20T10:17:00Z">
        <w:r w:rsidRPr="00842D3D">
          <w:rPr>
            <w:rFonts w:eastAsia="Calibri" w:cs="Times New Roman"/>
          </w:rPr>
          <w:t>485</w:t>
        </w:r>
      </w:ins>
      <w:r w:rsidRPr="00842D3D">
        <w:rPr>
          <w:rFonts w:eastAsia="Calibri" w:cs="Times New Roman"/>
        </w:rPr>
        <w:t xml:space="preserve"> (holding that in absence of any proof of access, copyright plaintiff can still make out case of infringement by showing that songs were “strikingly similar</w:t>
      </w:r>
      <w:del w:id="3080" w:author="Aejung Yoon" w:date="2026-02-20T10:17:00Z">
        <w:r w:rsidR="001D3190" w:rsidRPr="002B283E">
          <w:rPr>
            <w:rFonts w:cs="Times New Roman"/>
            <w:szCs w:val="24"/>
          </w:rPr>
          <w:delText>.”</w:delText>
        </w:r>
      </w:del>
      <w:ins w:id="3081" w:author="Aejung Yoon" w:date="2026-02-20T10:17:00Z">
        <w:r w:rsidRPr="00842D3D">
          <w:rPr>
            <w:rFonts w:eastAsia="Calibri" w:cs="Times New Roman"/>
          </w:rPr>
          <w:t>”).</w:t>
        </w:r>
      </w:ins>
      <w:r w:rsidRPr="00842D3D">
        <w:rPr>
          <w:rFonts w:eastAsia="Calibri" w:cs="Times New Roman"/>
          <w:i/>
          <w:iCs/>
        </w:rPr>
        <w:t xml:space="preserve"> </w:t>
      </w:r>
    </w:p>
    <w:p w14:paraId="569A6C71" w14:textId="5D8C4A30" w:rsidR="00842D3D" w:rsidRPr="00842D3D" w:rsidRDefault="00842D3D" w:rsidP="00842D3D">
      <w:pPr>
        <w:jc w:val="right"/>
        <w:rPr>
          <w:rFonts w:eastAsia="Calibri" w:cs="Times New Roman"/>
          <w:i/>
          <w:iCs/>
        </w:rPr>
      </w:pPr>
      <w:r w:rsidRPr="00842D3D">
        <w:rPr>
          <w:rFonts w:eastAsia="Calibri" w:cs="Times New Roman"/>
          <w:i/>
          <w:iCs/>
        </w:rPr>
        <w:t xml:space="preserve">Revised </w:t>
      </w:r>
      <w:del w:id="3082" w:author="Aejung Yoon" w:date="2026-02-20T10:17:00Z">
        <w:r w:rsidR="001D3190" w:rsidRPr="002B283E">
          <w:rPr>
            <w:rFonts w:cs="Times New Roman"/>
            <w:i/>
            <w:iCs/>
            <w:szCs w:val="24"/>
          </w:rPr>
          <w:delText>March 2024</w:delText>
        </w:r>
      </w:del>
      <w:ins w:id="3083" w:author="Aejung Yoon" w:date="2026-02-20T10:17:00Z">
        <w:r w:rsidRPr="00842D3D">
          <w:rPr>
            <w:rFonts w:eastAsia="Calibri" w:cs="Times New Roman"/>
            <w:i/>
            <w:iCs/>
          </w:rPr>
          <w:t>September 2025</w:t>
        </w:r>
      </w:ins>
    </w:p>
    <w:p w14:paraId="6A07064D" w14:textId="77777777" w:rsidR="008E5DC5" w:rsidRPr="002B283E" w:rsidRDefault="008E5DC5" w:rsidP="002B283E">
      <w:pPr>
        <w:autoSpaceDE w:val="0"/>
        <w:autoSpaceDN w:val="0"/>
        <w:adjustRightInd w:val="0"/>
        <w:rPr>
          <w:del w:id="3084" w:author="Aejung Yoon" w:date="2026-02-20T10:17:00Z"/>
          <w:rFonts w:cs="Times New Roman"/>
          <w:szCs w:val="24"/>
        </w:rPr>
      </w:pPr>
    </w:p>
    <w:p w14:paraId="7D3F112D" w14:textId="77777777" w:rsidR="00842D3D" w:rsidRPr="00842D3D" w:rsidRDefault="00842D3D" w:rsidP="00842D3D">
      <w:pPr>
        <w:autoSpaceDE w:val="0"/>
        <w:autoSpaceDN w:val="0"/>
        <w:adjustRightInd w:val="0"/>
        <w:jc w:val="center"/>
        <w:outlineLvl w:val="1"/>
        <w:rPr>
          <w:b/>
          <w:rPrChange w:id="3085" w:author="Aejung Yoon" w:date="2026-02-20T10:17:00Z">
            <w:rPr/>
          </w:rPrChange>
        </w:rPr>
        <w:pPrChange w:id="3086" w:author="Aejung Yoon" w:date="2026-02-20T10:17:00Z">
          <w:pPr>
            <w:pStyle w:val="Heading2"/>
          </w:pPr>
        </w:pPrChange>
      </w:pPr>
      <w:r w:rsidRPr="00842D3D">
        <w:rPr>
          <w:b/>
          <w:rPrChange w:id="3087" w:author="Aejung Yoon" w:date="2026-02-20T10:17:00Z">
            <w:rPr/>
          </w:rPrChange>
        </w:rPr>
        <w:br w:type="page"/>
      </w:r>
      <w:bookmarkStart w:id="3088" w:name="_Toc221525320"/>
      <w:bookmarkStart w:id="3089" w:name="_Toc196481949"/>
      <w:r w:rsidRPr="00842D3D">
        <w:rPr>
          <w:b/>
          <w:rPrChange w:id="3090" w:author="Aejung Yoon" w:date="2026-02-20T10:17:00Z">
            <w:rPr/>
          </w:rPrChange>
        </w:rPr>
        <w:t>17.19 Substantial Similarity—Extrinsic Test; Intrinsic Test</w:t>
      </w:r>
      <w:bookmarkEnd w:id="3088"/>
      <w:bookmarkEnd w:id="3089"/>
    </w:p>
    <w:p w14:paraId="7782DB4A" w14:textId="77777777" w:rsidR="00842D3D" w:rsidRPr="00842D3D" w:rsidRDefault="00842D3D" w:rsidP="00842D3D">
      <w:pPr>
        <w:rPr>
          <w:rFonts w:eastAsia="Calibri" w:cs="Times New Roman"/>
          <w:szCs w:val="24"/>
        </w:rPr>
      </w:pPr>
    </w:p>
    <w:p w14:paraId="72238E1B"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90F951F" w14:textId="77777777" w:rsidR="00842D3D" w:rsidRPr="00842D3D" w:rsidRDefault="00842D3D" w:rsidP="00842D3D">
      <w:pPr>
        <w:autoSpaceDE w:val="0"/>
        <w:autoSpaceDN w:val="0"/>
        <w:adjustRightInd w:val="0"/>
        <w:rPr>
          <w:rFonts w:eastAsia="Calibri" w:cs="Times New Roman"/>
          <w:szCs w:val="24"/>
        </w:rPr>
      </w:pPr>
    </w:p>
    <w:p w14:paraId="45D8B5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the Ninth Circuit confirmed in </w:t>
      </w:r>
      <w:r w:rsidRPr="00842D3D">
        <w:rPr>
          <w:rFonts w:eastAsia="Calibri" w:cs="Times New Roman"/>
          <w:i/>
          <w:iCs/>
          <w:szCs w:val="24"/>
        </w:rPr>
        <w:t>Antonick v. Electronic Arts, Inc</w:t>
      </w:r>
      <w:r w:rsidRPr="00842D3D">
        <w:rPr>
          <w:rFonts w:eastAsia="Calibri" w:cs="Times New Roman"/>
          <w:szCs w:val="24"/>
        </w:rPr>
        <w:t>., 841 F.3d 1062 (9th Cir. 2016), the court employs a two-part test for determining whether one work is substantially similar to another:</w:t>
      </w:r>
    </w:p>
    <w:p w14:paraId="25A7B2E8" w14:textId="77777777" w:rsidR="00842D3D" w:rsidRPr="00842D3D" w:rsidRDefault="00842D3D" w:rsidP="00842D3D">
      <w:pPr>
        <w:autoSpaceDE w:val="0"/>
        <w:autoSpaceDN w:val="0"/>
        <w:adjustRightInd w:val="0"/>
        <w:rPr>
          <w:rFonts w:eastAsia="Calibri" w:cs="Times New Roman"/>
          <w:szCs w:val="24"/>
        </w:rPr>
      </w:pPr>
    </w:p>
    <w:p w14:paraId="2D8744AD" w14:textId="2A89A346"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szCs w:val="24"/>
        </w:rPr>
        <w:t xml:space="preserve">[A plaintiff] </w:t>
      </w:r>
      <w:r w:rsidRPr="00842D3D">
        <w:rPr>
          <w:rFonts w:eastAsia="Calibri" w:cs="Times New Roman"/>
        </w:rPr>
        <w:t xml:space="preserve">must prove both substantial similarity under the “extrinsic test” and substantial similarity under the “intrinsic test.” </w:t>
      </w:r>
      <w:del w:id="3091" w:author="Aejung Yoon" w:date="2026-02-20T10:17:00Z">
        <w:r w:rsidR="00E93781" w:rsidRPr="002B283E">
          <w:rPr>
            <w:rFonts w:cs="Times New Roman"/>
            <w:szCs w:val="24"/>
          </w:rPr>
          <w:delText xml:space="preserve"> </w:delText>
        </w:r>
      </w:del>
      <w:r w:rsidRPr="00842D3D">
        <w:rPr>
          <w:rFonts w:eastAsia="Calibri" w:cs="Times New Roman"/>
        </w:rPr>
        <w:t>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396264E2" w14:textId="77777777" w:rsidR="00842D3D" w:rsidRPr="00842D3D" w:rsidRDefault="00842D3D" w:rsidP="00842D3D">
      <w:pPr>
        <w:autoSpaceDE w:val="0"/>
        <w:autoSpaceDN w:val="0"/>
        <w:adjustRightInd w:val="0"/>
        <w:rPr>
          <w:rFonts w:eastAsia="Calibri" w:cs="Times New Roman"/>
        </w:rPr>
      </w:pPr>
    </w:p>
    <w:p w14:paraId="0EC5093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Id</w:t>
      </w:r>
      <w:r w:rsidRPr="00842D3D">
        <w:rPr>
          <w:rFonts w:eastAsia="Calibri" w:cs="Times New Roman"/>
        </w:rPr>
        <w:t xml:space="preserve">. at 1065-66; </w:t>
      </w:r>
      <w:r w:rsidRPr="00842D3D">
        <w:rPr>
          <w:rFonts w:eastAsia="Calibri" w:cs="Times New Roman"/>
          <w:i/>
          <w:iCs/>
        </w:rPr>
        <w:t>see also Williams v. Gaye</w:t>
      </w:r>
      <w:r w:rsidRPr="00842D3D">
        <w:rPr>
          <w:rFonts w:eastAsia="Calibri" w:cs="Times New Roman"/>
        </w:rPr>
        <w:t xml:space="preserve">, 885 F.3d 1150, 1163 (9th Cir. 2018) (approving instructions and explaining that extrinsic test requires “analytical dissection of a work and expert testimony”). The extrinsic test is a question of law for the court. </w:t>
      </w:r>
      <w:r w:rsidRPr="00842D3D">
        <w:rPr>
          <w:rFonts w:eastAsia="Calibri" w:cs="Times New Roman"/>
          <w:i/>
          <w:iCs/>
        </w:rPr>
        <w:t>See Gray v. Hudson</w:t>
      </w:r>
      <w:r w:rsidRPr="00842D3D">
        <w:rPr>
          <w:rFonts w:eastAsia="Calibri" w:cs="Times New Roman"/>
        </w:rPr>
        <w:t>, 28</w:t>
      </w:r>
    </w:p>
    <w:p w14:paraId="380072E1" w14:textId="7D496C19" w:rsidR="00842D3D" w:rsidRPr="00842D3D" w:rsidRDefault="00E93781" w:rsidP="00842D3D">
      <w:pPr>
        <w:autoSpaceDE w:val="0"/>
        <w:autoSpaceDN w:val="0"/>
        <w:adjustRightInd w:val="0"/>
        <w:rPr>
          <w:rFonts w:eastAsia="Calibri" w:cs="Times New Roman"/>
        </w:rPr>
      </w:pPr>
      <w:del w:id="3092" w:author="Aejung Yoon" w:date="2026-02-20T10:17:00Z">
        <w:r w:rsidRPr="002B283E">
          <w:rPr>
            <w:rFonts w:cs="Times New Roman"/>
            <w:szCs w:val="24"/>
          </w:rPr>
          <w:delText xml:space="preserve">23 </w:delText>
        </w:r>
      </w:del>
      <w:r w:rsidR="00842D3D" w:rsidRPr="00842D3D">
        <w:rPr>
          <w:rFonts w:eastAsia="Calibri" w:cs="Times New Roman"/>
        </w:rPr>
        <w:t xml:space="preserve">F.4th 87, 97 (9th Cir. 2022). If the court determines that the plaintiff has failed to satisfy the extrinsic test, then </w:t>
      </w:r>
      <w:ins w:id="3093" w:author="Aejung Yoon" w:date="2026-02-20T10:17:00Z">
        <w:r w:rsidR="00842D3D" w:rsidRPr="00842D3D">
          <w:rPr>
            <w:rFonts w:eastAsia="Calibri" w:cs="Times New Roman"/>
          </w:rPr>
          <w:t xml:space="preserve">the </w:t>
        </w:r>
      </w:ins>
      <w:r w:rsidR="00842D3D" w:rsidRPr="00842D3D">
        <w:rPr>
          <w:rFonts w:eastAsia="Calibri" w:cs="Times New Roman"/>
        </w:rPr>
        <w:t xml:space="preserve">infringement claim fails and there is no need to proceed to the intrinsic test. </w:t>
      </w:r>
      <w:r w:rsidR="00842D3D" w:rsidRPr="00842D3D">
        <w:rPr>
          <w:rFonts w:eastAsia="Calibri" w:cs="Times New Roman"/>
          <w:i/>
          <w:iCs/>
        </w:rPr>
        <w:t>See Skidmore</w:t>
      </w:r>
      <w:r w:rsidR="00842D3D" w:rsidRPr="00842D3D">
        <w:rPr>
          <w:rFonts w:eastAsia="Calibri" w:cs="Times New Roman"/>
        </w:rPr>
        <w:t xml:space="preserve"> </w:t>
      </w:r>
      <w:r w:rsidR="00842D3D" w:rsidRPr="00842D3D">
        <w:rPr>
          <w:rFonts w:eastAsia="Calibri" w:cs="Times New Roman"/>
          <w:i/>
          <w:iCs/>
        </w:rPr>
        <w:t>v. Led Zeppelin</w:t>
      </w:r>
      <w:r w:rsidR="00842D3D" w:rsidRPr="00842D3D">
        <w:rPr>
          <w:rFonts w:eastAsia="Calibri" w:cs="Times New Roman"/>
        </w:rPr>
        <w:t xml:space="preserve">, 952 F.3d 1051, 1064 (9th Cir. 2020) (en banc); </w:t>
      </w:r>
      <w:r w:rsidR="00842D3D" w:rsidRPr="00842D3D">
        <w:rPr>
          <w:rFonts w:eastAsia="Calibri" w:cs="Times New Roman"/>
          <w:i/>
          <w:iCs/>
        </w:rPr>
        <w:t>Corbello v. Valli</w:t>
      </w:r>
      <w:r w:rsidR="00842D3D" w:rsidRPr="00842D3D">
        <w:rPr>
          <w:rFonts w:eastAsia="Calibri" w:cs="Times New Roman"/>
        </w:rPr>
        <w:t xml:space="preserve">, 974 F.3d 965, 974 (9th Cir. 2020); </w:t>
      </w:r>
      <w:r w:rsidR="00842D3D" w:rsidRPr="00842D3D">
        <w:rPr>
          <w:rFonts w:eastAsia="Calibri" w:cs="Times New Roman"/>
          <w:i/>
          <w:iCs/>
        </w:rPr>
        <w:t>Tangle, Inc. v. Aritzia, Inc.</w:t>
      </w:r>
      <w:r w:rsidR="00842D3D" w:rsidRPr="00842D3D">
        <w:rPr>
          <w:rPrChange w:id="3094" w:author="Aejung Yoon" w:date="2026-02-20T10:17:00Z">
            <w:rPr>
              <w:i/>
            </w:rPr>
          </w:rPrChange>
        </w:rPr>
        <w:t>,</w:t>
      </w:r>
      <w:r w:rsidR="00842D3D" w:rsidRPr="00842D3D">
        <w:rPr>
          <w:rFonts w:eastAsia="Calibri" w:cs="Times New Roman"/>
        </w:rPr>
        <w:t xml:space="preserve"> 125 F.4th 991, 997 (9th Cir. 2025) (“The extrinsic test thus serves to screen out objectively meritless claims, so courts can apply it as a matter of law.”).</w:t>
      </w:r>
    </w:p>
    <w:p w14:paraId="0443F609" w14:textId="77777777" w:rsidR="00842D3D" w:rsidRPr="00842D3D" w:rsidRDefault="00842D3D" w:rsidP="00842D3D">
      <w:pPr>
        <w:autoSpaceDE w:val="0"/>
        <w:autoSpaceDN w:val="0"/>
        <w:adjustRightInd w:val="0"/>
        <w:rPr>
          <w:rFonts w:eastAsia="Calibri" w:cs="Times New Roman"/>
        </w:rPr>
      </w:pPr>
    </w:p>
    <w:p w14:paraId="3E427802" w14:textId="13AC940F"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court determines that “the idea underlying </w:t>
      </w:r>
      <w:del w:id="3095" w:author="Aejung Yoon" w:date="2026-02-20T10:17:00Z">
        <w:r w:rsidR="00E93781" w:rsidRPr="002B283E">
          <w:rPr>
            <w:rFonts w:cs="Times New Roman"/>
            <w:szCs w:val="24"/>
          </w:rPr>
          <w:delText>the</w:delText>
        </w:r>
      </w:del>
      <w:ins w:id="3096" w:author="Aejung Yoon" w:date="2026-02-20T10:17:00Z">
        <w:r w:rsidRPr="00842D3D">
          <w:rPr>
            <w:rFonts w:eastAsia="Calibri" w:cs="Times New Roman"/>
          </w:rPr>
          <w:t>[a]</w:t>
        </w:r>
      </w:ins>
      <w:r w:rsidRPr="00842D3D">
        <w:rPr>
          <w:rFonts w:eastAsia="Calibri" w:cs="Times New Roman"/>
        </w:rPr>
        <w:t xml:space="preserve"> copyrighted work can be expressed in only one way,” such that the idea and its expression merge (the “merger doctrine”), </w:t>
      </w:r>
      <w:ins w:id="3097" w:author="Aejung Yoon" w:date="2026-02-20T10:17:00Z">
        <w:r w:rsidRPr="00842D3D">
          <w:rPr>
            <w:rFonts w:eastAsia="Calibri" w:cs="Times New Roman"/>
          </w:rPr>
          <w:t xml:space="preserve">then “courts will not protect [the] copyrighted work from infringement.” </w:t>
        </w:r>
      </w:ins>
      <w:r w:rsidRPr="00842D3D">
        <w:rPr>
          <w:rFonts w:eastAsia="Calibri" w:cs="Times New Roman"/>
          <w:i/>
          <w:iCs/>
        </w:rPr>
        <w:t>Ets-Hokin v. Skyy Spirits, Inc.</w:t>
      </w:r>
      <w:r w:rsidRPr="00842D3D">
        <w:rPr>
          <w:rFonts w:eastAsia="Calibri" w:cs="Times New Roman"/>
        </w:rPr>
        <w:t>, 225 F.3d 1068, 1082 (9th Cir. 2000</w:t>
      </w:r>
      <w:del w:id="3098" w:author="Aejung Yoon" w:date="2026-02-20T10:17:00Z">
        <w:r w:rsidR="00E93781" w:rsidRPr="002B283E">
          <w:rPr>
            <w:rFonts w:cs="Times New Roman"/>
            <w:szCs w:val="24"/>
          </w:rPr>
          <w:delText>) or</w:delText>
        </w:r>
      </w:del>
      <w:ins w:id="3099" w:author="Aejung Yoon" w:date="2026-02-20T10:17:00Z">
        <w:r w:rsidRPr="00842D3D">
          <w:rPr>
            <w:rFonts w:eastAsia="Calibri" w:cs="Times New Roman"/>
          </w:rPr>
          <w:t>). And</w:t>
        </w:r>
      </w:ins>
      <w:r w:rsidRPr="00842D3D">
        <w:rPr>
          <w:rFonts w:eastAsia="Calibri" w:cs="Times New Roman"/>
        </w:rPr>
        <w:t xml:space="preserve"> where “the expression is as a practical matter indispensable, or at least standard in the treatment of a given idea” (the “scenes a faire doctrine”), </w:t>
      </w:r>
      <w:r w:rsidRPr="00842D3D">
        <w:rPr>
          <w:rFonts w:eastAsia="Calibri" w:cs="Times New Roman"/>
          <w:i/>
          <w:iCs/>
        </w:rPr>
        <w:t>Frybarger v. Int’l Bus. Machines Corp.</w:t>
      </w:r>
      <w:r w:rsidRPr="00842D3D">
        <w:rPr>
          <w:rFonts w:eastAsia="Calibri" w:cs="Times New Roman"/>
        </w:rPr>
        <w:t xml:space="preserve">, 812 F.2d 525, 530 (9th Cir. 1987), “the expression is protected only against . . . virtually identical copying,” </w:t>
      </w:r>
      <w:r w:rsidRPr="00842D3D">
        <w:rPr>
          <w:rFonts w:eastAsia="Calibri" w:cs="Times New Roman"/>
          <w:i/>
          <w:iCs/>
        </w:rPr>
        <w:t>Johnson Controls, Inc. v. Control Sys., Inc.</w:t>
      </w:r>
      <w:r w:rsidRPr="00842D3D">
        <w:rPr>
          <w:rFonts w:eastAsia="Calibri" w:cs="Times New Roman"/>
        </w:rPr>
        <w:t xml:space="preserve">, 886 F.2d 1173, 1175 (9th Cir. 1989); </w:t>
      </w:r>
      <w:r w:rsidRPr="00842D3D">
        <w:rPr>
          <w:rFonts w:eastAsia="Calibri" w:cs="Times New Roman"/>
          <w:i/>
          <w:iCs/>
        </w:rPr>
        <w:t>see also Data E. USA, Inc. v. Epyx, Inc.</w:t>
      </w:r>
      <w:r w:rsidRPr="00842D3D">
        <w:rPr>
          <w:rFonts w:eastAsia="Calibri" w:cs="Times New Roman"/>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702BC2C" w14:textId="77777777" w:rsidR="00842D3D" w:rsidRPr="00842D3D" w:rsidRDefault="00842D3D" w:rsidP="00842D3D">
      <w:pPr>
        <w:autoSpaceDE w:val="0"/>
        <w:autoSpaceDN w:val="0"/>
        <w:adjustRightInd w:val="0"/>
        <w:ind w:firstLine="720"/>
        <w:rPr>
          <w:rFonts w:eastAsia="Calibri" w:cs="Times New Roman"/>
          <w:u w:val="double"/>
        </w:rPr>
      </w:pPr>
    </w:p>
    <w:p w14:paraId="5EF9967C" w14:textId="510F4751"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extrinsic test is satisfied, the intrinsic test is a matter for the jury. </w:t>
      </w:r>
      <w:r w:rsidRPr="00842D3D">
        <w:rPr>
          <w:rFonts w:eastAsia="Calibri" w:cs="Times New Roman"/>
          <w:i/>
          <w:iCs/>
        </w:rPr>
        <w:t>See Corbello</w:t>
      </w:r>
      <w:r w:rsidRPr="00842D3D">
        <w:rPr>
          <w:rFonts w:eastAsia="Calibri" w:cs="Times New Roman"/>
        </w:rPr>
        <w:t xml:space="preserve">, 974 F.3d at 974; </w:t>
      </w:r>
      <w:r w:rsidRPr="00842D3D">
        <w:rPr>
          <w:rFonts w:eastAsia="Calibri" w:cs="Times New Roman"/>
          <w:i/>
          <w:iCs/>
        </w:rPr>
        <w:t>Apple Comput., Inc. v. Microsoft Corp.</w:t>
      </w:r>
      <w:r w:rsidRPr="00842D3D">
        <w:rPr>
          <w:rFonts w:eastAsia="Calibri" w:cs="Times New Roman"/>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2D3D">
        <w:rPr>
          <w:rFonts w:eastAsia="Calibri" w:cs="Times New Roman"/>
          <w:i/>
          <w:iCs/>
        </w:rPr>
        <w:t>See Apple Comput.</w:t>
      </w:r>
      <w:r w:rsidRPr="00842D3D">
        <w:rPr>
          <w:rFonts w:eastAsia="Calibri" w:cs="Times New Roman"/>
        </w:rPr>
        <w:t xml:space="preserve">, 35 F.3d at 1443, 1446; </w:t>
      </w:r>
      <w:r w:rsidRPr="00842D3D">
        <w:rPr>
          <w:rFonts w:eastAsia="Calibri" w:cs="Times New Roman"/>
          <w:i/>
          <w:iCs/>
        </w:rPr>
        <w:t>Dream Games of Ariz., Inc. v. PC Onsite</w:t>
      </w:r>
      <w:r w:rsidRPr="00842D3D">
        <w:rPr>
          <w:rFonts w:eastAsia="Calibri" w:cs="Times New Roman"/>
        </w:rPr>
        <w:t xml:space="preserve">, 561 F.3d 983, 988-89 (9th Cir. 2009). The jury must determine if the ordinary reasonable viewer would believe that the defendant’s work appropriated the plaintiff’s work as a subjective matter. </w:t>
      </w:r>
      <w:r w:rsidRPr="00842D3D">
        <w:rPr>
          <w:rFonts w:eastAsia="Calibri" w:cs="Times New Roman"/>
          <w:i/>
          <w:iCs/>
        </w:rPr>
        <w:t>See Newton v. Diamond</w:t>
      </w:r>
      <w:r w:rsidRPr="00842D3D">
        <w:rPr>
          <w:rFonts w:eastAsia="Calibri" w:cs="Times New Roman"/>
        </w:rPr>
        <w:t xml:space="preserve">, 388 F.3d 1189, 1193 (9th Cir. 2004); </w:t>
      </w:r>
      <w:r w:rsidRPr="00842D3D">
        <w:rPr>
          <w:rFonts w:eastAsia="Calibri" w:cs="Times New Roman"/>
          <w:i/>
          <w:iCs/>
        </w:rPr>
        <w:t>Apple Comput.</w:t>
      </w:r>
      <w:r w:rsidRPr="00842D3D">
        <w:rPr>
          <w:rFonts w:eastAsia="Calibri" w:cs="Times New Roman"/>
        </w:rPr>
        <w:t xml:space="preserve">, 35 F.3d at 1442; </w:t>
      </w:r>
      <w:r w:rsidRPr="00842D3D">
        <w:rPr>
          <w:rFonts w:eastAsia="Calibri" w:cs="Times New Roman"/>
          <w:i/>
          <w:iCs/>
        </w:rPr>
        <w:t>Fisher v. Dees</w:t>
      </w:r>
      <w:r w:rsidRPr="00842D3D">
        <w:rPr>
          <w:rFonts w:eastAsia="Calibri" w:cs="Times New Roman"/>
        </w:rPr>
        <w:t xml:space="preserve">, 794 F.2d 432, 434 n.2 (9th Cir. 1986). Expert testimony is inappropriate to aid the jury in applying the intrinsic test. </w:t>
      </w:r>
      <w:r w:rsidRPr="00842D3D">
        <w:rPr>
          <w:rFonts w:eastAsia="Calibri" w:cs="Times New Roman"/>
          <w:i/>
          <w:iCs/>
        </w:rPr>
        <w:t>Olson v. Nat’l Broad. Co., Inc.</w:t>
      </w:r>
      <w:r w:rsidRPr="00842D3D">
        <w:rPr>
          <w:rFonts w:eastAsia="Calibri" w:cs="Times New Roman"/>
        </w:rPr>
        <w:t xml:space="preserve">, 855 F.2d 1446, 1449 (9th Cir. 1988); </w:t>
      </w:r>
      <w:r w:rsidRPr="00842D3D">
        <w:rPr>
          <w:rFonts w:eastAsia="Calibri" w:cs="Times New Roman"/>
          <w:i/>
          <w:iCs/>
        </w:rPr>
        <w:t>Antonick</w:t>
      </w:r>
      <w:r w:rsidRPr="00842D3D">
        <w:rPr>
          <w:rFonts w:eastAsia="Calibri" w:cs="Times New Roman"/>
        </w:rPr>
        <w:t>, 841 F.3d at 1066.</w:t>
      </w:r>
    </w:p>
    <w:p w14:paraId="280EFD39" w14:textId="77777777" w:rsidR="00842D3D" w:rsidRPr="00842D3D" w:rsidRDefault="00842D3D" w:rsidP="00842D3D">
      <w:pPr>
        <w:autoSpaceDE w:val="0"/>
        <w:autoSpaceDN w:val="0"/>
        <w:adjustRightInd w:val="0"/>
        <w:ind w:firstLine="720"/>
        <w:rPr>
          <w:rFonts w:eastAsia="Calibri" w:cs="Times New Roman"/>
        </w:rPr>
      </w:pPr>
    </w:p>
    <w:p w14:paraId="621535F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62C34E44" w14:textId="77777777" w:rsidR="00842D3D" w:rsidRPr="00842D3D" w:rsidRDefault="00842D3D" w:rsidP="00842D3D">
      <w:pPr>
        <w:autoSpaceDE w:val="0"/>
        <w:autoSpaceDN w:val="0"/>
        <w:adjustRightInd w:val="0"/>
        <w:rPr>
          <w:rFonts w:eastAsia="Calibri" w:cs="Times New Roman"/>
        </w:rPr>
      </w:pPr>
    </w:p>
    <w:p w14:paraId="799E803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Literary or Dramatic Works</w:t>
      </w:r>
      <w:r w:rsidRPr="00842D3D">
        <w:rPr>
          <w:rFonts w:eastAsia="Calibri" w:cs="Times New Roman"/>
        </w:rPr>
        <w:t>:</w:t>
      </w:r>
      <w:r w:rsidRPr="00842D3D">
        <w:rPr>
          <w:rFonts w:eastAsia="Calibri" w:cs="Times New Roman"/>
          <w:i/>
          <w:iCs/>
        </w:rPr>
        <w:t xml:space="preserve"> Shaw v. Lindheim</w:t>
      </w:r>
      <w:r w:rsidRPr="00842D3D">
        <w:rPr>
          <w:rFonts w:eastAsia="Calibri" w:cs="Times New Roman"/>
        </w:rPr>
        <w:t>, 919 F.2d 1353, 1357 (9th Cir. 1990);</w:t>
      </w:r>
      <w:r w:rsidRPr="00842D3D">
        <w:rPr>
          <w:rFonts w:eastAsia="Calibri" w:cs="Times New Roman"/>
          <w:i/>
          <w:iCs/>
        </w:rPr>
        <w:t xml:space="preserve"> Sid &amp; Marty Krofft Television Prods. v. McDonald’s Corp.</w:t>
      </w:r>
      <w:r w:rsidRPr="00842D3D">
        <w:rPr>
          <w:rFonts w:eastAsia="Calibri" w:cs="Times New Roman"/>
        </w:rPr>
        <w:t xml:space="preserve">, 562 F.2d 1157, 1164 (9th Cir. 1977) (holding that commercials infringed television production; applying specific criteria to assessment of substantial similarity);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 xml:space="preserve">Corbello v. </w:t>
      </w:r>
      <w:r w:rsidRPr="00842D3D">
        <w:rPr>
          <w:rFonts w:eastAsia="Calibri" w:cs="Times New Roman"/>
        </w:rPr>
        <w:t xml:space="preserve">Valli, 974 F.3d 965, 975 (9th Cir. 2020) (applying extrinsic test for similarity to elements of challenged work that are undisputedly factual); </w:t>
      </w:r>
      <w:r w:rsidRPr="00842D3D">
        <w:rPr>
          <w:rFonts w:eastAsia="Calibri" w:cs="Times New Roman"/>
          <w:i/>
          <w:iCs/>
        </w:rPr>
        <w:t>Metcalf v. Bochco</w:t>
      </w:r>
      <w:r w:rsidRPr="00842D3D">
        <w:rPr>
          <w:rFonts w:eastAsia="Calibri" w:cs="Times New Roman"/>
        </w:rPr>
        <w:t xml:space="preserve">, 294 F.3d 1069, 1073-74 (9th Cir. 2002) (applying </w:t>
      </w:r>
      <w:r w:rsidRPr="00842D3D">
        <w:rPr>
          <w:rFonts w:eastAsia="Calibri" w:cs="Times New Roman"/>
          <w:i/>
          <w:iCs/>
        </w:rPr>
        <w:t xml:space="preserve">Shaw </w:t>
      </w:r>
      <w:r w:rsidRPr="00842D3D">
        <w:rPr>
          <w:rFonts w:eastAsia="Calibri" w:cs="Times New Roman"/>
        </w:rPr>
        <w:t>factors applied to screenplay for television show);</w:t>
      </w:r>
      <w:r w:rsidRPr="00842D3D">
        <w:rPr>
          <w:rFonts w:eastAsia="Calibri" w:cs="Times New Roman"/>
          <w:i/>
          <w:iCs/>
        </w:rPr>
        <w:t xml:space="preserve"> Pasillas v. McDonald’s Corp.</w:t>
      </w:r>
      <w:r w:rsidRPr="00842D3D">
        <w:rPr>
          <w:rFonts w:eastAsia="Calibri" w:cs="Times New Roman"/>
        </w:rPr>
        <w:t xml:space="preserve">, 927 F.2d 440, 442-43 (9th Cir. 1991) (noting that </w:t>
      </w:r>
      <w:r w:rsidRPr="00842D3D">
        <w:rPr>
          <w:rFonts w:eastAsia="Calibri" w:cs="Times New Roman"/>
          <w:i/>
          <w:iCs/>
        </w:rPr>
        <w:t>Shaw</w:t>
      </w:r>
      <w:r w:rsidRPr="00842D3D">
        <w:rPr>
          <w:rFonts w:eastAsia="Calibri" w:cs="Times New Roman"/>
        </w:rPr>
        <w:t xml:space="preserve"> “is explicitly limited to literary works” and </w:t>
      </w:r>
      <w:r w:rsidRPr="00842D3D">
        <w:rPr>
          <w:rFonts w:eastAsia="Calibri" w:cs="Times New Roman"/>
          <w:i/>
          <w:iCs/>
        </w:rPr>
        <w:t>Krofft</w:t>
      </w:r>
      <w:r w:rsidRPr="00842D3D">
        <w:rPr>
          <w:rFonts w:eastAsia="Calibri" w:cs="Times New Roman"/>
        </w:rPr>
        <w:t xml:space="preserve"> test is still applicable to other than dramatic or literary works).</w:t>
      </w:r>
    </w:p>
    <w:p w14:paraId="50AA6F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3582F0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Musical Compositions</w:t>
      </w:r>
      <w:r w:rsidRPr="00842D3D">
        <w:rPr>
          <w:rFonts w:eastAsia="Calibri" w:cs="Times New Roman"/>
        </w:rPr>
        <w:t xml:space="preserve">: </w:t>
      </w:r>
      <w:r w:rsidRPr="00842D3D">
        <w:rPr>
          <w:rFonts w:eastAsia="Calibri" w:cs="Times New Roman"/>
          <w:i/>
          <w:iCs/>
        </w:rPr>
        <w:t>Gray</w:t>
      </w:r>
      <w:r w:rsidRPr="00842D3D">
        <w:rPr>
          <w:rFonts w:eastAsia="Calibri" w:cs="Times New Roman"/>
        </w:rPr>
        <w:t xml:space="preserve">, 28 F.4th at 97 (applying extrinsic test and noting that protection for original expression does not extend to ideas, concepts, common or trite musical elements, or commonplace elements firmly rooted in genre’s tradition) (citing </w:t>
      </w:r>
      <w:r w:rsidRPr="00842D3D">
        <w:rPr>
          <w:rFonts w:eastAsia="Calibri" w:cs="Times New Roman"/>
          <w:i/>
          <w:iCs/>
        </w:rPr>
        <w:t>Skidmore</w:t>
      </w:r>
      <w:r w:rsidRPr="00842D3D">
        <w:rPr>
          <w:rFonts w:eastAsia="Calibri" w:cs="Times New Roman"/>
        </w:rPr>
        <w:t>, 952 F.3d at 1069));</w:t>
      </w:r>
      <w:r w:rsidRPr="00842D3D">
        <w:rPr>
          <w:rFonts w:eastAsia="Calibri" w:cs="Times New Roman"/>
          <w:i/>
          <w:iCs/>
        </w:rPr>
        <w:t xml:space="preserve"> Swirsky v. Carey</w:t>
      </w:r>
      <w:r w:rsidRPr="00842D3D">
        <w:rPr>
          <w:rFonts w:eastAsia="Calibri" w:cs="Times New Roman"/>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2D3D">
        <w:rPr>
          <w:rFonts w:eastAsia="Calibri" w:cs="Times New Roman"/>
          <w:i/>
          <w:iCs/>
        </w:rPr>
        <w:t>Newton</w:t>
      </w:r>
      <w:r w:rsidRPr="00842D3D">
        <w:rPr>
          <w:rFonts w:eastAsia="Calibri" w:cs="Times New Roman"/>
        </w:rPr>
        <w:t>, 388 F.3d at 1196  (noting musical elements);</w:t>
      </w:r>
      <w:r w:rsidRPr="00842D3D">
        <w:rPr>
          <w:rFonts w:eastAsia="Calibri" w:cs="Times New Roman"/>
          <w:i/>
          <w:iCs/>
        </w:rPr>
        <w:t xml:space="preserve"> Three Boys Music Corp. v. Bolton</w:t>
      </w:r>
      <w:r w:rsidRPr="00842D3D">
        <w:rPr>
          <w:rFonts w:eastAsia="Calibri" w:cs="Times New Roman"/>
        </w:rPr>
        <w:t xml:space="preserve">, 212 F.3d 477, 485-86 (9th Cir. 2000) (identifying “areas” of similarity of musical works); </w:t>
      </w:r>
      <w:r w:rsidRPr="00842D3D">
        <w:rPr>
          <w:rFonts w:eastAsia="Calibri" w:cs="Times New Roman"/>
          <w:i/>
          <w:iCs/>
        </w:rPr>
        <w:t>Williams</w:t>
      </w:r>
      <w:r w:rsidRPr="00842D3D">
        <w:rPr>
          <w:rFonts w:eastAsia="Calibri" w:cs="Times New Roman"/>
        </w:rPr>
        <w:t xml:space="preserve">, 885 F.3d at 1164 (noting that musical compositions are not “confined to a narrow range of expression”). In </w:t>
      </w:r>
      <w:r w:rsidRPr="00842D3D">
        <w:rPr>
          <w:rFonts w:eastAsia="Calibri" w:cs="Times New Roman"/>
          <w:i/>
          <w:iCs/>
        </w:rPr>
        <w:t>Skidmore</w:t>
      </w:r>
      <w:r w:rsidRPr="00842D3D">
        <w:rPr>
          <w:rFonts w:eastAsia="Calibri" w:cs="Times New Roman"/>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2D3D">
        <w:rPr>
          <w:rFonts w:eastAsia="Calibri" w:cs="Times New Roman"/>
          <w:i/>
          <w:iCs/>
        </w:rPr>
        <w:t>Gray</w:t>
      </w:r>
      <w:r w:rsidRPr="00842D3D">
        <w:rPr>
          <w:rFonts w:eastAsia="Calibri" w:cs="Times New Roman"/>
        </w:rPr>
        <w:t xml:space="preserve">, 28 F.4th at 101 (quoting </w:t>
      </w:r>
      <w:r w:rsidRPr="00842D3D">
        <w:rPr>
          <w:rFonts w:eastAsia="Calibri" w:cs="Times New Roman"/>
          <w:i/>
          <w:iCs/>
        </w:rPr>
        <w:t>Satava v. Lowry</w:t>
      </w:r>
      <w:r w:rsidRPr="00842D3D">
        <w:rPr>
          <w:rFonts w:eastAsia="Calibri" w:cs="Times New Roman"/>
        </w:rPr>
        <w:t>, 323 F.3d 805, 811 (9th Cir. 2003)).</w:t>
      </w:r>
    </w:p>
    <w:p w14:paraId="7B5E1BF4" w14:textId="77777777" w:rsidR="00842D3D" w:rsidRPr="00842D3D" w:rsidRDefault="00842D3D" w:rsidP="00842D3D">
      <w:pPr>
        <w:autoSpaceDE w:val="0"/>
        <w:autoSpaceDN w:val="0"/>
        <w:adjustRightInd w:val="0"/>
        <w:rPr>
          <w:rFonts w:eastAsia="Calibri" w:cs="Times New Roman"/>
        </w:rPr>
      </w:pPr>
    </w:p>
    <w:p w14:paraId="6463542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 xml:space="preserve">Choreographic Works: </w:t>
      </w:r>
      <w:r w:rsidRPr="00842D3D">
        <w:rPr>
          <w:rFonts w:eastAsia="Calibri" w:cs="Times New Roman"/>
          <w:i/>
          <w:iCs/>
        </w:rPr>
        <w:t>Hanagami v. Epic Games, Inc.</w:t>
      </w:r>
      <w:r w:rsidRPr="00842D3D">
        <w:rPr>
          <w:rFonts w:eastAsia="Calibri" w:cs="Times New Roman"/>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51A04764" w14:textId="77777777" w:rsidR="00842D3D" w:rsidRPr="00842D3D" w:rsidRDefault="00842D3D" w:rsidP="00842D3D">
      <w:pPr>
        <w:autoSpaceDE w:val="0"/>
        <w:autoSpaceDN w:val="0"/>
        <w:adjustRightInd w:val="0"/>
        <w:rPr>
          <w:rFonts w:eastAsia="Calibri" w:cs="Times New Roman"/>
        </w:rPr>
      </w:pPr>
    </w:p>
    <w:p w14:paraId="0CDF9E6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Moveable and Manipulable Sculptural Works</w:t>
      </w:r>
      <w:r w:rsidRPr="00842D3D">
        <w:rPr>
          <w:rFonts w:eastAsia="Calibri" w:cs="Times New Roman"/>
        </w:rPr>
        <w:t xml:space="preserve">: </w:t>
      </w:r>
      <w:r w:rsidRPr="00842D3D">
        <w:rPr>
          <w:rFonts w:eastAsia="Calibri" w:cs="Times New Roman"/>
          <w:i/>
          <w:iCs/>
        </w:rPr>
        <w:t>Tangle, Inc. v. Aritzia, Inc.,</w:t>
      </w:r>
      <w:r w:rsidRPr="00842D3D">
        <w:rPr>
          <w:rFonts w:eastAsia="Calibri" w:cs="Times New Roman"/>
        </w:rPr>
        <w:t xml:space="preserve"> 125 F.4th 991, 996 (9th Cir. 2025) (explaining that a toy manufacturer’s kinetic and manipulable sculptural works were sufficiently “‘fixed’ in a tangible medium” of expression to be entitled to copyright protection, “even when its pose changes,” analogizing the moveable sculptures to dance, movies, and music).</w:t>
      </w:r>
    </w:p>
    <w:p w14:paraId="79CC6513" w14:textId="77777777" w:rsidR="00842D3D" w:rsidRPr="00842D3D" w:rsidRDefault="00842D3D" w:rsidP="00842D3D">
      <w:pPr>
        <w:autoSpaceDE w:val="0"/>
        <w:autoSpaceDN w:val="0"/>
        <w:adjustRightInd w:val="0"/>
        <w:rPr>
          <w:rFonts w:eastAsia="Calibri" w:cs="Times New Roman"/>
        </w:rPr>
      </w:pPr>
    </w:p>
    <w:p w14:paraId="314E88A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Computer Programs and Similar Technologies</w:t>
      </w:r>
      <w:r w:rsidRPr="00842D3D">
        <w:rPr>
          <w:rFonts w:eastAsia="Calibri" w:cs="Times New Roman"/>
        </w:rPr>
        <w:t>:</w:t>
      </w:r>
      <w:r w:rsidRPr="00842D3D">
        <w:rPr>
          <w:rFonts w:eastAsia="Calibri" w:cs="Times New Roman"/>
          <w:i/>
          <w:iCs/>
        </w:rPr>
        <w:t xml:space="preserve"> Apple Comput.</w:t>
      </w:r>
      <w:r w:rsidRPr="00842D3D">
        <w:rPr>
          <w:rFonts w:eastAsia="Calibri" w:cs="Times New Roman"/>
        </w:rPr>
        <w:t xml:space="preserve">, 35 F.3d at 1445 (involving audiovisual and literary component of computer program); </w:t>
      </w:r>
      <w:r w:rsidRPr="00842D3D">
        <w:rPr>
          <w:rFonts w:eastAsia="Calibri" w:cs="Times New Roman"/>
          <w:i/>
          <w:iCs/>
        </w:rPr>
        <w:t>Brown Bag Software v. Symantec Corp.</w:t>
      </w:r>
      <w:r w:rsidRPr="00842D3D">
        <w:rPr>
          <w:rFonts w:eastAsia="Calibri" w:cs="Times New Roman"/>
        </w:rPr>
        <w:t xml:space="preserve">, 960 F.2d 1465, 1477 (9th Cir. 1992) (“[C]omputer programs are subject to a </w:t>
      </w:r>
      <w:r w:rsidRPr="00842D3D">
        <w:rPr>
          <w:rFonts w:eastAsia="Calibri" w:cs="Times New Roman"/>
          <w:i/>
          <w:iCs/>
        </w:rPr>
        <w:t>Shawtype analytic dissection of various standard components</w:t>
      </w:r>
      <w:r w:rsidRPr="00842D3D">
        <w:rPr>
          <w:rFonts w:eastAsia="Calibri" w:cs="Times New Roman"/>
        </w:rPr>
        <w:t xml:space="preserve">, e.g., screens, menus, and keystrokes”); </w:t>
      </w:r>
      <w:r w:rsidRPr="00842D3D">
        <w:rPr>
          <w:rFonts w:eastAsia="Calibri" w:cs="Times New Roman"/>
          <w:i/>
          <w:iCs/>
        </w:rPr>
        <w:t>Data</w:t>
      </w:r>
      <w:r w:rsidRPr="00842D3D">
        <w:rPr>
          <w:rFonts w:eastAsia="Calibri" w:cs="Times New Roman"/>
        </w:rPr>
        <w:t xml:space="preserve">, 862 F.2d at 210 (9th Cir. 1988) (involving home-computer karate game); </w:t>
      </w:r>
      <w:r w:rsidRPr="00842D3D">
        <w:rPr>
          <w:rFonts w:eastAsia="Calibri" w:cs="Times New Roman"/>
          <w:i/>
          <w:iCs/>
        </w:rPr>
        <w:t>Frybarger</w:t>
      </w:r>
      <w:r w:rsidRPr="00842D3D">
        <w:rPr>
          <w:rFonts w:eastAsia="Calibri" w:cs="Times New Roman"/>
        </w:rPr>
        <w:t>, 812 F.2d at 529-30 (involving video game).</w:t>
      </w:r>
    </w:p>
    <w:p w14:paraId="2CDE61F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A600F26" w14:textId="72CC6B8C"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Motion Picture, Television Production, or Copyrighted Script</w:t>
      </w:r>
      <w:r w:rsidRPr="00842D3D">
        <w:rPr>
          <w:rFonts w:eastAsia="Calibri" w:cs="Times New Roman"/>
        </w:rPr>
        <w:t xml:space="preserve">: </w:t>
      </w:r>
      <w:r w:rsidRPr="00842D3D">
        <w:rPr>
          <w:rFonts w:eastAsia="Calibri" w:cs="Times New Roman"/>
          <w:i/>
          <w:iCs/>
        </w:rPr>
        <w:t xml:space="preserve">Benay v. Warner Bros. </w:t>
      </w:r>
      <w:del w:id="3100" w:author="Aejung Yoon" w:date="2026-02-20T10:17:00Z">
        <w:r w:rsidR="00E93781" w:rsidRPr="002B283E">
          <w:rPr>
            <w:rFonts w:cs="Times New Roman"/>
            <w:i/>
            <w:iCs/>
            <w:szCs w:val="24"/>
          </w:rPr>
          <w:delText>Entm’t,</w:delText>
        </w:r>
      </w:del>
      <w:ins w:id="3101" w:author="Aejung Yoon" w:date="2026-02-20T10:17:00Z">
        <w:r w:rsidRPr="00842D3D">
          <w:rPr>
            <w:rFonts w:eastAsia="Calibri" w:cs="Times New Roman"/>
            <w:i/>
            <w:iCs/>
          </w:rPr>
          <w:t>Ent.,</w:t>
        </w:r>
      </w:ins>
      <w:r w:rsidRPr="00842D3D">
        <w:rPr>
          <w:rFonts w:eastAsia="Calibri" w:cs="Times New Roman"/>
          <w:i/>
          <w:iCs/>
        </w:rPr>
        <w:t xml:space="preserve"> Inc.</w:t>
      </w:r>
      <w:r w:rsidRPr="00842D3D">
        <w:rPr>
          <w:rFonts w:eastAsia="Calibri" w:cs="Times New Roman"/>
        </w:rPr>
        <w:t xml:space="preserve">, 607 F.3d 620, 624-29 (2010) (involving movie and screenplay); </w:t>
      </w:r>
      <w:r w:rsidRPr="00842D3D">
        <w:rPr>
          <w:rFonts w:eastAsia="Calibri" w:cs="Times New Roman"/>
          <w:i/>
          <w:iCs/>
        </w:rPr>
        <w:t xml:space="preserve">Funky Films, Inc. v. Time Warner </w:t>
      </w:r>
      <w:del w:id="3102" w:author="Aejung Yoon" w:date="2026-02-20T10:17:00Z">
        <w:r w:rsidR="00E93781" w:rsidRPr="002B283E">
          <w:rPr>
            <w:rFonts w:cs="Times New Roman"/>
            <w:i/>
            <w:iCs/>
            <w:szCs w:val="24"/>
          </w:rPr>
          <w:delText>Entm’t</w:delText>
        </w:r>
      </w:del>
      <w:ins w:id="3103" w:author="Aejung Yoon" w:date="2026-02-20T10:17:00Z">
        <w:r w:rsidRPr="00842D3D">
          <w:rPr>
            <w:rFonts w:eastAsia="Calibri" w:cs="Times New Roman"/>
            <w:i/>
            <w:iCs/>
          </w:rPr>
          <w:t>Ent.</w:t>
        </w:r>
      </w:ins>
      <w:r w:rsidRPr="00842D3D">
        <w:rPr>
          <w:rFonts w:eastAsia="Calibri" w:cs="Times New Roman"/>
          <w:i/>
          <w:iCs/>
        </w:rPr>
        <w:t xml:space="preserve"> Co., L.P.</w:t>
      </w:r>
      <w:r w:rsidRPr="00842D3D">
        <w:rPr>
          <w:rFonts w:eastAsia="Calibri" w:cs="Times New Roman"/>
        </w:rPr>
        <w:t xml:space="preserve">, 462 F.3d 1072, 1076-77 (9th Cir. 2006) (involving screenplay and television series); </w:t>
      </w:r>
      <w:r w:rsidRPr="00842D3D">
        <w:rPr>
          <w:rFonts w:eastAsia="Calibri" w:cs="Times New Roman"/>
          <w:i/>
          <w:iCs/>
        </w:rPr>
        <w:t>Rice v. Fox Broad. Co.</w:t>
      </w:r>
      <w:r w:rsidRPr="00842D3D">
        <w:rPr>
          <w:rFonts w:eastAsia="Calibri" w:cs="Times New Roman"/>
        </w:rPr>
        <w:t xml:space="preserve">, 330 F.3d 1170, 1177-78 (9th Cir. 2003) (involving video and television specials); </w:t>
      </w:r>
      <w:r w:rsidRPr="00842D3D">
        <w:rPr>
          <w:rFonts w:eastAsia="Calibri" w:cs="Times New Roman"/>
          <w:i/>
          <w:iCs/>
        </w:rPr>
        <w:t>Metcalf v. Bochco</w:t>
      </w:r>
      <w:r w:rsidRPr="00842D3D">
        <w:rPr>
          <w:rFonts w:eastAsia="Calibri" w:cs="Times New Roman"/>
        </w:rPr>
        <w:t xml:space="preserve">, 294 F.3d 1069 (9th Cir. 2002) (involving screenplay and television series); </w:t>
      </w:r>
      <w:r w:rsidRPr="00842D3D">
        <w:rPr>
          <w:rFonts w:eastAsia="Calibri" w:cs="Times New Roman"/>
          <w:i/>
          <w:iCs/>
        </w:rPr>
        <w:t>Berkic v. Crichton</w:t>
      </w:r>
      <w:r w:rsidRPr="00842D3D">
        <w:rPr>
          <w:rFonts w:eastAsia="Calibri" w:cs="Times New Roman"/>
        </w:rPr>
        <w:t xml:space="preserve">, 761 F.2d 1289, 1293 (9th Cir. 1985) (involving novel and motion picture); </w:t>
      </w:r>
      <w:r w:rsidRPr="00842D3D">
        <w:rPr>
          <w:rFonts w:eastAsia="Calibri" w:cs="Times New Roman"/>
          <w:i/>
          <w:iCs/>
        </w:rPr>
        <w:t>Litchfield v. Spielberg</w:t>
      </w:r>
      <w:r w:rsidRPr="00842D3D">
        <w:rPr>
          <w:rFonts w:eastAsia="Calibri" w:cs="Times New Roman"/>
        </w:rPr>
        <w:t>, 736 F.2d 1352, 1356-57 (9th Cir. 1984) (involving musical play and movie).</w:t>
      </w:r>
    </w:p>
    <w:p w14:paraId="0232124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55F3EF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“Other Than Dramatic or Literary Works”</w:t>
      </w:r>
      <w:r w:rsidRPr="00842D3D">
        <w:rPr>
          <w:rFonts w:eastAsia="Calibri" w:cs="Times New Roman"/>
        </w:rPr>
        <w:t>:</w:t>
      </w:r>
      <w:r w:rsidRPr="00842D3D">
        <w:rPr>
          <w:rFonts w:eastAsia="Calibri" w:cs="Times New Roman"/>
          <w:b/>
          <w:bCs/>
          <w:i/>
          <w:iCs/>
        </w:rPr>
        <w:t xml:space="preserve"> </w:t>
      </w:r>
      <w:r w:rsidRPr="00842D3D">
        <w:rPr>
          <w:rFonts w:eastAsia="Calibri" w:cs="Times New Roman"/>
          <w:i/>
          <w:iCs/>
        </w:rPr>
        <w:t>Malibu Textiles, Inc., v. Label Lane Int’l, Inc</w:t>
      </w:r>
      <w:r w:rsidRPr="00842D3D">
        <w:rPr>
          <w:rFonts w:eastAsia="Calibri" w:cs="Times New Roman"/>
        </w:rPr>
        <w:t>.,</w:t>
      </w:r>
    </w:p>
    <w:p w14:paraId="0A40ACC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922 F.3d 946 (9th Cir. 2019) (involving original selection, coordination, and arrangement of</w:t>
      </w:r>
    </w:p>
    <w:p w14:paraId="6E3148F3" w14:textId="2746C9F4"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floral-pattern-printed fabric); </w:t>
      </w:r>
      <w:r w:rsidRPr="00842D3D">
        <w:rPr>
          <w:rFonts w:eastAsia="Calibri" w:cs="Times New Roman"/>
          <w:i/>
          <w:iCs/>
        </w:rPr>
        <w:t>L.A. Printex Indus., Inc. v. Aeropostale, Inc</w:t>
      </w:r>
      <w:r w:rsidRPr="00842D3D">
        <w:rPr>
          <w:rFonts w:eastAsia="Calibri" w:cs="Times New Roman"/>
        </w:rPr>
        <w:t xml:space="preserve">., 676 F.3d 841, 848-52 (9th Cir. 2012) (same); </w:t>
      </w:r>
      <w:r w:rsidRPr="00842D3D">
        <w:rPr>
          <w:rFonts w:eastAsia="Calibri" w:cs="Times New Roman"/>
          <w:i/>
          <w:iCs/>
        </w:rPr>
        <w:t xml:space="preserve">Mattel, Inc. v. MGA </w:t>
      </w:r>
      <w:del w:id="3104" w:author="Aejung Yoon" w:date="2026-02-20T10:17:00Z">
        <w:r w:rsidR="00E93781" w:rsidRPr="002B283E">
          <w:rPr>
            <w:rFonts w:cs="Times New Roman"/>
            <w:i/>
            <w:iCs/>
            <w:szCs w:val="24"/>
          </w:rPr>
          <w:delText>Entm’t,</w:delText>
        </w:r>
      </w:del>
      <w:ins w:id="3105" w:author="Aejung Yoon" w:date="2026-02-20T10:17:00Z">
        <w:r w:rsidRPr="00842D3D">
          <w:rPr>
            <w:rFonts w:eastAsia="Calibri" w:cs="Times New Roman"/>
            <w:i/>
            <w:iCs/>
          </w:rPr>
          <w:t>Ent.,</w:t>
        </w:r>
      </w:ins>
      <w:r w:rsidRPr="00842D3D">
        <w:rPr>
          <w:rFonts w:eastAsia="Calibri" w:cs="Times New Roman"/>
          <w:i/>
          <w:iCs/>
        </w:rPr>
        <w:t xml:space="preserve"> Inc.</w:t>
      </w:r>
      <w:r w:rsidRPr="00842D3D">
        <w:rPr>
          <w:rFonts w:eastAsia="Calibri" w:cs="Times New Roman"/>
        </w:rPr>
        <w:t xml:space="preserve">, 616 F.3d 904, 913-14 (9th Cir. 2010) (involving toy dolls); </w:t>
      </w:r>
      <w:r w:rsidRPr="00842D3D">
        <w:rPr>
          <w:rFonts w:eastAsia="Calibri" w:cs="Times New Roman"/>
          <w:i/>
          <w:iCs/>
        </w:rPr>
        <w:t>Cavalier v. Random House, Inc.</w:t>
      </w:r>
      <w:r w:rsidRPr="00842D3D">
        <w:rPr>
          <w:rFonts w:eastAsia="Calibri" w:cs="Times New Roman"/>
        </w:rPr>
        <w:t xml:space="preserve">, 297 F.3d 815, 826 (9th Cir. 2002) (involving works of visual art); </w:t>
      </w:r>
      <w:r w:rsidRPr="00842D3D">
        <w:rPr>
          <w:rFonts w:eastAsia="Calibri" w:cs="Times New Roman"/>
          <w:i/>
          <w:iCs/>
        </w:rPr>
        <w:t>Sid &amp; Marty Krofft Television Prods.</w:t>
      </w:r>
      <w:r w:rsidRPr="00842D3D">
        <w:rPr>
          <w:rFonts w:eastAsia="Calibri" w:cs="Times New Roman"/>
        </w:rPr>
        <w:t>, 562 F.2d at 1164 (providing dicta concerning application of specific criteria to plaster recreation of nude human figure);</w:t>
      </w:r>
      <w:r w:rsidRPr="00842D3D">
        <w:rPr>
          <w:rFonts w:eastAsia="Calibri" w:cs="Times New Roman"/>
          <w:i/>
          <w:iCs/>
        </w:rPr>
        <w:t xml:space="preserve"> Pasillas</w:t>
      </w:r>
      <w:r w:rsidRPr="00842D3D">
        <w:rPr>
          <w:rFonts w:eastAsia="Calibri" w:cs="Times New Roman"/>
        </w:rPr>
        <w:t xml:space="preserve">, 927 F.2d at 442-43 (noting </w:t>
      </w:r>
      <w:r w:rsidRPr="00842D3D">
        <w:rPr>
          <w:rFonts w:eastAsia="Calibri" w:cs="Times New Roman"/>
          <w:i/>
          <w:iCs/>
        </w:rPr>
        <w:t>Krofft</w:t>
      </w:r>
      <w:r w:rsidRPr="00842D3D">
        <w:rPr>
          <w:rFonts w:eastAsia="Calibri" w:cs="Times New Roman"/>
        </w:rPr>
        <w:t xml:space="preserve"> test applicable to other than dramatic or literary works; using test to assess similarity of Halloween mask and mask used in television commercial).</w:t>
      </w:r>
    </w:p>
    <w:p w14:paraId="73C8796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CE555AD" w14:textId="61BE654A" w:rsidR="00842D3D" w:rsidRPr="00842D3D" w:rsidRDefault="00842D3D" w:rsidP="00842D3D">
      <w:pPr>
        <w:autoSpaceDE w:val="0"/>
        <w:autoSpaceDN w:val="0"/>
        <w:adjustRightInd w:val="0"/>
        <w:rPr>
          <w:rFonts w:eastAsia="Calibri" w:cs="Times New Roman"/>
        </w:rPr>
      </w:pPr>
      <w:r w:rsidRPr="00842D3D">
        <w:rPr>
          <w:rFonts w:eastAsia="Calibri" w:cs="Times New Roman"/>
          <w:b/>
          <w:bCs/>
        </w:rPr>
        <w:t>“Ordinary Observer” Test</w:t>
      </w:r>
      <w:r w:rsidRPr="00842D3D">
        <w:rPr>
          <w:rFonts w:eastAsia="Calibri" w:cs="Times New Roman"/>
        </w:rPr>
        <w:t>:</w:t>
      </w:r>
      <w:r w:rsidRPr="00842D3D">
        <w:rPr>
          <w:rFonts w:eastAsia="Calibri" w:cs="Times New Roman"/>
          <w:b/>
          <w:bCs/>
        </w:rPr>
        <w:t xml:space="preserve"> </w:t>
      </w:r>
      <w:r w:rsidRPr="00842D3D">
        <w:rPr>
          <w:rFonts w:eastAsia="Calibri" w:cs="Times New Roman"/>
          <w:i/>
          <w:iCs/>
        </w:rPr>
        <w:t>Micro Star v. Formgen, Inc.</w:t>
      </w:r>
      <w:r w:rsidRPr="00842D3D">
        <w:rPr>
          <w:rFonts w:eastAsia="Calibri" w:cs="Times New Roman"/>
        </w:rPr>
        <w:t xml:space="preserve">, 154 F.3d 1107, 1112 (9th Cir. 1998) (applying ordinary reasonable person standard); </w:t>
      </w:r>
      <w:r w:rsidRPr="00842D3D">
        <w:rPr>
          <w:rFonts w:eastAsia="Calibri" w:cs="Times New Roman"/>
          <w:i/>
          <w:iCs/>
        </w:rPr>
        <w:t>see also</w:t>
      </w:r>
      <w:r w:rsidRPr="00842D3D">
        <w:rPr>
          <w:rFonts w:eastAsia="Calibri" w:cs="Times New Roman"/>
        </w:rPr>
        <w:t> </w:t>
      </w:r>
      <w:r w:rsidRPr="00842D3D">
        <w:rPr>
          <w:rFonts w:eastAsia="Calibri" w:cs="Times New Roman"/>
          <w:i/>
          <w:iCs/>
        </w:rPr>
        <w:t>L.A. Printex Indus., Inc.</w:t>
      </w:r>
      <w:r w:rsidRPr="00842D3D">
        <w:rPr>
          <w:rFonts w:eastAsia="Calibri" w:cs="Times New Roman"/>
        </w:rPr>
        <w:t xml:space="preserve">, 676 F.3d at 852 (involving fabric designs); </w:t>
      </w:r>
      <w:r w:rsidRPr="00842D3D">
        <w:rPr>
          <w:rFonts w:eastAsia="Calibri" w:cs="Times New Roman"/>
          <w:i/>
          <w:iCs/>
        </w:rPr>
        <w:t>Johnson Controls</w:t>
      </w:r>
      <w:r w:rsidRPr="00842D3D">
        <w:rPr>
          <w:rFonts w:eastAsia="Calibri" w:cs="Times New Roman"/>
        </w:rPr>
        <w:t xml:space="preserve">, 886 F.2d at 1176 n.4 (involving computer software), </w:t>
      </w:r>
      <w:r w:rsidRPr="00842D3D">
        <w:rPr>
          <w:rFonts w:eastAsia="Calibri" w:cs="Times New Roman"/>
          <w:i/>
          <w:iCs/>
        </w:rPr>
        <w:t>implied overruling on other grounds recognized by Perfect 10, Inc. v. Google, Inc</w:t>
      </w:r>
      <w:r w:rsidRPr="00842D3D">
        <w:rPr>
          <w:rFonts w:eastAsia="Calibri" w:cs="Times New Roman"/>
        </w:rPr>
        <w:t xml:space="preserve">., 653 F.3d 976, 979 (9th Cir. 2011); </w:t>
      </w:r>
      <w:r w:rsidRPr="00842D3D">
        <w:rPr>
          <w:rFonts w:eastAsia="Calibri" w:cs="Times New Roman"/>
          <w:i/>
          <w:iCs/>
        </w:rPr>
        <w:t>Data</w:t>
      </w:r>
      <w:r w:rsidRPr="00842D3D">
        <w:rPr>
          <w:rFonts w:eastAsia="Calibri" w:cs="Times New Roman"/>
        </w:rPr>
        <w:t xml:space="preserve">, 862 F.2d at 209-10 (discussing intended audience); </w:t>
      </w:r>
      <w:r w:rsidRPr="00842D3D">
        <w:rPr>
          <w:rFonts w:eastAsia="Calibri" w:cs="Times New Roman"/>
          <w:i/>
          <w:iCs/>
        </w:rPr>
        <w:t>Aliotti v. R. Dakin &amp; Co.</w:t>
      </w:r>
      <w:r w:rsidRPr="00842D3D">
        <w:rPr>
          <w:rFonts w:eastAsia="Calibri" w:cs="Times New Roman"/>
        </w:rPr>
        <w:t xml:space="preserve">, 831 F.2d 898, 902 (9th Cir. 1987) (involving perception of children); </w:t>
      </w:r>
      <w:r w:rsidRPr="00842D3D">
        <w:rPr>
          <w:rFonts w:eastAsia="Calibri" w:cs="Times New Roman"/>
          <w:i/>
          <w:iCs/>
        </w:rPr>
        <w:t>Berkic</w:t>
      </w:r>
      <w:r w:rsidRPr="00842D3D">
        <w:rPr>
          <w:rFonts w:eastAsia="Calibri" w:cs="Times New Roman"/>
        </w:rPr>
        <w:t>, 761 F.2d at 1293 (discussing reasonable reader or moviegoer</w:t>
      </w:r>
      <w:del w:id="3106" w:author="Aejung Yoon" w:date="2026-02-20T10:17:00Z">
        <w:r w:rsidR="00E93781" w:rsidRPr="002B283E">
          <w:rPr>
            <w:rFonts w:cs="Times New Roman"/>
            <w:szCs w:val="24"/>
          </w:rPr>
          <w:delText>).</w:delText>
        </w:r>
      </w:del>
      <w:ins w:id="3107" w:author="Aejung Yoon" w:date="2026-02-20T10:17:00Z">
        <w:r w:rsidRPr="00842D3D">
          <w:rPr>
            <w:rFonts w:eastAsia="Calibri" w:cs="Times New Roman"/>
          </w:rPr>
          <w:t xml:space="preserve">); </w:t>
        </w:r>
        <w:r w:rsidRPr="00842D3D">
          <w:rPr>
            <w:rFonts w:eastAsia="Calibri" w:cs="Times New Roman"/>
            <w:i/>
            <w:iCs/>
          </w:rPr>
          <w:t>Rentmeester v. Nike, Inc</w:t>
        </w:r>
        <w:r w:rsidRPr="00842D3D">
          <w:rPr>
            <w:rFonts w:eastAsia="Calibri" w:cs="Times New Roman"/>
          </w:rPr>
          <w:t xml:space="preserve">., 883 F.3d 1111, 1121-22 (9th Cir. 2018) (involving photograph), </w:t>
        </w:r>
        <w:r w:rsidRPr="00842D3D">
          <w:rPr>
            <w:rFonts w:eastAsia="Calibri" w:cs="Times New Roman"/>
            <w:i/>
            <w:iCs/>
          </w:rPr>
          <w:t>overruled on other grounds by</w:t>
        </w:r>
        <w:r w:rsidRPr="00842D3D">
          <w:rPr>
            <w:rFonts w:eastAsia="Calibri" w:cs="Times New Roman"/>
          </w:rPr>
          <w:t xml:space="preserve"> </w:t>
        </w:r>
        <w:r w:rsidRPr="00842D3D">
          <w:rPr>
            <w:rFonts w:eastAsia="Calibri" w:cs="Times New Roman"/>
            <w:i/>
            <w:iCs/>
          </w:rPr>
          <w:t>Skidmore</w:t>
        </w:r>
        <w:r w:rsidRPr="00842D3D">
          <w:rPr>
            <w:rFonts w:eastAsia="Calibri" w:cs="Times New Roman"/>
          </w:rPr>
          <w:t>, 952 F3d at 1069.</w:t>
        </w:r>
      </w:ins>
    </w:p>
    <w:p w14:paraId="3514CD27" w14:textId="77777777" w:rsidR="00842D3D" w:rsidRPr="00842D3D" w:rsidRDefault="00842D3D" w:rsidP="00842D3D">
      <w:pPr>
        <w:autoSpaceDE w:val="0"/>
        <w:autoSpaceDN w:val="0"/>
        <w:adjustRightInd w:val="0"/>
        <w:rPr>
          <w:rFonts w:eastAsia="Calibri" w:cs="Times New Roman"/>
        </w:rPr>
      </w:pPr>
    </w:p>
    <w:p w14:paraId="7A0F1C05" w14:textId="77777777" w:rsidR="00842D3D" w:rsidRPr="00842D3D" w:rsidRDefault="00842D3D" w:rsidP="00842D3D">
      <w:pPr>
        <w:autoSpaceDE w:val="0"/>
        <w:autoSpaceDN w:val="0"/>
        <w:adjustRightInd w:val="0"/>
        <w:rPr>
          <w:rFonts w:eastAsia="Calibri" w:cs="Times New Roman"/>
        </w:rPr>
      </w:pPr>
    </w:p>
    <w:p w14:paraId="30B2D744" w14:textId="6040A4F1" w:rsidR="00842D3D" w:rsidRPr="00842D3D" w:rsidRDefault="00842D3D" w:rsidP="00842D3D">
      <w:pPr>
        <w:jc w:val="right"/>
        <w:rPr>
          <w:rFonts w:eastAsia="Calibri" w:cs="Times New Roman"/>
        </w:rPr>
      </w:pPr>
      <w:r w:rsidRPr="00842D3D">
        <w:rPr>
          <w:rFonts w:eastAsia="Calibri" w:cs="Times New Roman"/>
          <w:i/>
          <w:iCs/>
        </w:rPr>
        <w:t xml:space="preserve">Revised </w:t>
      </w:r>
      <w:del w:id="3108" w:author="Aejung Yoon" w:date="2026-02-20T10:17:00Z">
        <w:r w:rsidR="00E93781" w:rsidRPr="002B283E">
          <w:rPr>
            <w:rFonts w:cs="Times New Roman"/>
            <w:i/>
            <w:iCs/>
            <w:szCs w:val="24"/>
          </w:rPr>
          <w:delText>March</w:delText>
        </w:r>
      </w:del>
      <w:ins w:id="3109" w:author="Aejung Yoon" w:date="2026-02-20T10:17:00Z">
        <w:r w:rsidRPr="00842D3D">
          <w:rPr>
            <w:rFonts w:eastAsia="Calibri" w:cs="Times New Roman"/>
            <w:i/>
            <w:iCs/>
          </w:rPr>
          <w:t>September</w:t>
        </w:r>
      </w:ins>
      <w:r w:rsidRPr="00842D3D">
        <w:rPr>
          <w:rFonts w:eastAsia="Calibri" w:cs="Times New Roman"/>
          <w:i/>
          <w:iCs/>
        </w:rPr>
        <w:t xml:space="preserve"> 2025</w:t>
      </w:r>
    </w:p>
    <w:p w14:paraId="57F91176" w14:textId="77777777" w:rsidR="00842D3D" w:rsidRPr="00842D3D" w:rsidRDefault="00842D3D" w:rsidP="00842D3D">
      <w:pPr>
        <w:autoSpaceDE w:val="0"/>
        <w:autoSpaceDN w:val="0"/>
        <w:adjustRightInd w:val="0"/>
        <w:rPr>
          <w:rFonts w:eastAsia="Calibri" w:cs="Times New Roman"/>
          <w:szCs w:val="24"/>
        </w:rPr>
      </w:pPr>
    </w:p>
    <w:p w14:paraId="091FB9D5" w14:textId="77777777" w:rsidR="00842D3D" w:rsidRPr="00842D3D" w:rsidRDefault="00842D3D" w:rsidP="00842D3D">
      <w:pPr>
        <w:autoSpaceDE w:val="0"/>
        <w:autoSpaceDN w:val="0"/>
        <w:adjustRightInd w:val="0"/>
        <w:jc w:val="center"/>
        <w:outlineLvl w:val="1"/>
        <w:rPr>
          <w:b/>
          <w:rPrChange w:id="3110" w:author="Aejung Yoon" w:date="2026-02-20T10:17:00Z">
            <w:rPr/>
          </w:rPrChange>
        </w:rPr>
        <w:pPrChange w:id="3111" w:author="Aejung Yoon" w:date="2026-02-20T10:17:00Z">
          <w:pPr>
            <w:pStyle w:val="Heading2"/>
          </w:pPr>
        </w:pPrChange>
      </w:pPr>
      <w:r w:rsidRPr="00842D3D">
        <w:rPr>
          <w:b/>
          <w:rPrChange w:id="3112" w:author="Aejung Yoon" w:date="2026-02-20T10:17:00Z">
            <w:rPr/>
          </w:rPrChange>
        </w:rPr>
        <w:br w:type="page"/>
      </w:r>
      <w:bookmarkStart w:id="3113" w:name="_Toc221525321"/>
      <w:bookmarkStart w:id="3114" w:name="_Toc196481950"/>
      <w:r w:rsidRPr="00842D3D">
        <w:rPr>
          <w:b/>
          <w:rPrChange w:id="3115" w:author="Aejung Yoon" w:date="2026-02-20T10:17:00Z">
            <w:rPr/>
          </w:rPrChange>
        </w:rPr>
        <w:t>17.20 Secondary Liability—Vicarious Infringement—Elements and Burden of Proof</w:t>
      </w:r>
      <w:bookmarkEnd w:id="3113"/>
      <w:bookmarkEnd w:id="3114"/>
    </w:p>
    <w:p w14:paraId="2128CB51" w14:textId="77777777" w:rsidR="00842D3D" w:rsidRPr="00842D3D" w:rsidRDefault="00842D3D" w:rsidP="00842D3D">
      <w:pPr>
        <w:autoSpaceDE w:val="0"/>
        <w:autoSpaceDN w:val="0"/>
        <w:adjustRightInd w:val="0"/>
        <w:rPr>
          <w:rFonts w:eastAsia="Calibri" w:cs="Times New Roman"/>
          <w:szCs w:val="24"/>
        </w:rPr>
      </w:pPr>
    </w:p>
    <w:p w14:paraId="350C98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name of 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vicarious infringer</w:t>
      </w:r>
      <w:r w:rsidRPr="00842D3D">
        <w:rPr>
          <w:rFonts w:eastAsia="Calibri" w:cs="Times New Roman"/>
          <w:szCs w:val="24"/>
        </w:rPr>
        <w:t>] vicariously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each of the following elements by a preponderance of the evidence:</w:t>
      </w:r>
    </w:p>
    <w:p w14:paraId="3F556B4A" w14:textId="77777777" w:rsidR="00842D3D" w:rsidRPr="00842D3D" w:rsidRDefault="00842D3D" w:rsidP="00842D3D">
      <w:pPr>
        <w:autoSpaceDE w:val="0"/>
        <w:autoSpaceDN w:val="0"/>
        <w:adjustRightInd w:val="0"/>
        <w:rPr>
          <w:rFonts w:eastAsia="Calibri" w:cs="Times New Roman"/>
          <w:szCs w:val="24"/>
        </w:rPr>
      </w:pPr>
    </w:p>
    <w:p w14:paraId="4B01BF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directly benefitted financially from the infringing activity of [</w:t>
      </w:r>
      <w:r w:rsidRPr="00842D3D">
        <w:rPr>
          <w:rFonts w:eastAsia="Calibri" w:cs="Times New Roman"/>
          <w:i/>
          <w:iCs/>
          <w:szCs w:val="24"/>
          <w:u w:val="single"/>
        </w:rPr>
        <w:t>name of direct infringer</w:t>
      </w:r>
      <w:r w:rsidRPr="00842D3D">
        <w:rPr>
          <w:rFonts w:eastAsia="Calibri" w:cs="Times New Roman"/>
          <w:szCs w:val="24"/>
        </w:rPr>
        <w:t>];</w:t>
      </w:r>
    </w:p>
    <w:p w14:paraId="1D26796D" w14:textId="77777777" w:rsidR="00842D3D" w:rsidRPr="00842D3D" w:rsidRDefault="00842D3D" w:rsidP="00842D3D">
      <w:pPr>
        <w:autoSpaceDE w:val="0"/>
        <w:autoSpaceDN w:val="0"/>
        <w:adjustRightInd w:val="0"/>
        <w:ind w:firstLine="720"/>
        <w:rPr>
          <w:rFonts w:eastAsia="Calibri" w:cs="Times New Roman"/>
          <w:szCs w:val="24"/>
        </w:rPr>
      </w:pPr>
    </w:p>
    <w:p w14:paraId="680D1F6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had the right and ability to [supervise] [control] the infringing activity of [</w:t>
      </w:r>
      <w:r w:rsidRPr="00842D3D">
        <w:rPr>
          <w:rFonts w:eastAsia="Calibri" w:cs="Times New Roman"/>
          <w:i/>
          <w:iCs/>
          <w:szCs w:val="24"/>
          <w:u w:val="single"/>
        </w:rPr>
        <w:t xml:space="preserve">name of direct </w:t>
      </w:r>
      <w:proofErr w:type="gramStart"/>
      <w:r w:rsidRPr="00842D3D">
        <w:rPr>
          <w:rFonts w:eastAsia="Calibri" w:cs="Times New Roman"/>
          <w:i/>
          <w:iCs/>
          <w:szCs w:val="24"/>
          <w:u w:val="single"/>
        </w:rPr>
        <w:t>infringer</w:t>
      </w:r>
      <w:r w:rsidRPr="00842D3D">
        <w:rPr>
          <w:rFonts w:eastAsia="Calibri" w:cs="Times New Roman"/>
          <w:szCs w:val="24"/>
        </w:rPr>
        <w:t>][</w:t>
      </w:r>
      <w:proofErr w:type="gramEnd"/>
      <w:r w:rsidRPr="00842D3D">
        <w:rPr>
          <w:rFonts w:eastAsia="Calibri" w:cs="Times New Roman"/>
          <w:szCs w:val="24"/>
        </w:rPr>
        <w:t xml:space="preserve">; and] </w:t>
      </w:r>
    </w:p>
    <w:p w14:paraId="5A7B1706" w14:textId="77777777" w:rsidR="00842D3D" w:rsidRPr="00842D3D" w:rsidRDefault="00842D3D" w:rsidP="00842D3D">
      <w:pPr>
        <w:autoSpaceDE w:val="0"/>
        <w:autoSpaceDN w:val="0"/>
        <w:adjustRightInd w:val="0"/>
        <w:ind w:firstLine="720"/>
        <w:rPr>
          <w:rFonts w:eastAsia="Calibri" w:cs="Times New Roman"/>
          <w:szCs w:val="24"/>
        </w:rPr>
      </w:pPr>
    </w:p>
    <w:p w14:paraId="3F2F222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 failed to exercise that right and ability.]</w:t>
      </w:r>
    </w:p>
    <w:p w14:paraId="0E3D7435" w14:textId="77777777" w:rsidR="00842D3D" w:rsidRPr="00842D3D" w:rsidRDefault="00842D3D" w:rsidP="00842D3D">
      <w:pPr>
        <w:autoSpaceDE w:val="0"/>
        <w:autoSpaceDN w:val="0"/>
        <w:adjustRightInd w:val="0"/>
        <w:rPr>
          <w:rFonts w:eastAsia="Calibri" w:cs="Times New Roman"/>
          <w:szCs w:val="24"/>
        </w:rPr>
      </w:pPr>
    </w:p>
    <w:p w14:paraId="669FC06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plaintiff [</w:t>
      </w:r>
      <w:r w:rsidRPr="00842D3D">
        <w:rPr>
          <w:rFonts w:eastAsia="Calibri" w:cs="Times New Roman"/>
          <w:i/>
          <w:iCs/>
          <w:szCs w:val="24"/>
          <w:u w:val="single"/>
        </w:rPr>
        <w:t>name</w:t>
      </w:r>
      <w:r w:rsidRPr="00842D3D">
        <w:rPr>
          <w:rFonts w:eastAsia="Calibri" w:cs="Times New Roman"/>
          <w:szCs w:val="24"/>
        </w:rPr>
        <w:t>] if you also find that [</w:t>
      </w:r>
      <w:r w:rsidRPr="00842D3D">
        <w:rPr>
          <w:rFonts w:eastAsia="Calibri" w:cs="Times New Roman"/>
          <w:i/>
          <w:iCs/>
          <w:szCs w:val="24"/>
          <w:u w:val="single"/>
        </w:rPr>
        <w:t>name of direct infringer</w:t>
      </w:r>
      <w:r w:rsidRPr="00842D3D">
        <w:rPr>
          <w:rFonts w:eastAsia="Calibri" w:cs="Times New Roman"/>
          <w:szCs w:val="24"/>
        </w:rPr>
        <w:t>] infringed plaintiff [</w:t>
      </w:r>
      <w:r w:rsidRPr="00842D3D">
        <w:rPr>
          <w:rFonts w:eastAsia="Calibri" w:cs="Times New Roman"/>
          <w:i/>
          <w:iCs/>
          <w:szCs w:val="24"/>
          <w:u w:val="single"/>
        </w:rPr>
        <w:t>name</w:t>
      </w:r>
      <w:r w:rsidRPr="00842D3D">
        <w:rPr>
          <w:rFonts w:eastAsia="Calibri" w:cs="Times New Roman"/>
          <w:szCs w:val="24"/>
        </w:rPr>
        <w:t>]’s copyright. If, on the other hand, the plaintiff [</w:t>
      </w:r>
      <w:r w:rsidRPr="00842D3D">
        <w:rPr>
          <w:rFonts w:eastAsia="Calibri" w:cs="Times New Roman"/>
          <w:i/>
          <w:iCs/>
          <w:szCs w:val="24"/>
          <w:u w:val="single"/>
        </w:rPr>
        <w:t>name</w:t>
      </w:r>
      <w:r w:rsidRPr="00842D3D">
        <w:rPr>
          <w:rFonts w:eastAsia="Calibri" w:cs="Times New Roman"/>
          <w:szCs w:val="24"/>
        </w:rPr>
        <w:t>] has failed to prove any of these elements, your verdict should be for the defendant [</w:t>
      </w:r>
      <w:r w:rsidRPr="00842D3D">
        <w:rPr>
          <w:rFonts w:eastAsia="Calibri" w:cs="Times New Roman"/>
          <w:i/>
          <w:iCs/>
          <w:szCs w:val="24"/>
          <w:u w:val="single"/>
        </w:rPr>
        <w:t>name of alleged vicarious infringer</w:t>
      </w:r>
      <w:r w:rsidRPr="00842D3D">
        <w:rPr>
          <w:rFonts w:eastAsia="Calibri" w:cs="Times New Roman"/>
          <w:szCs w:val="24"/>
        </w:rPr>
        <w:t>].</w:t>
      </w:r>
    </w:p>
    <w:p w14:paraId="19A56DF7" w14:textId="77777777" w:rsidR="00842D3D" w:rsidRPr="00842D3D" w:rsidRDefault="00842D3D" w:rsidP="00842D3D">
      <w:pPr>
        <w:autoSpaceDE w:val="0"/>
        <w:autoSpaceDN w:val="0"/>
        <w:adjustRightInd w:val="0"/>
        <w:rPr>
          <w:rFonts w:eastAsia="Calibri" w:cs="Times New Roman"/>
          <w:szCs w:val="24"/>
        </w:rPr>
      </w:pPr>
    </w:p>
    <w:p w14:paraId="7A784CD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742878BE" w14:textId="77777777" w:rsidR="00842D3D" w:rsidRPr="00842D3D" w:rsidRDefault="00842D3D" w:rsidP="00842D3D">
      <w:pPr>
        <w:autoSpaceDE w:val="0"/>
        <w:autoSpaceDN w:val="0"/>
        <w:adjustRightInd w:val="0"/>
        <w:rPr>
          <w:rFonts w:eastAsia="Calibri" w:cs="Times New Roman"/>
          <w:szCs w:val="24"/>
        </w:rPr>
      </w:pPr>
    </w:p>
    <w:p w14:paraId="4FAD0A7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842D3D">
        <w:rPr>
          <w:rFonts w:eastAsia="Calibri" w:cs="Times New Roman"/>
          <w:i/>
          <w:iCs/>
          <w:szCs w:val="24"/>
        </w:rPr>
        <w:t>Metro-Goldwyn-Mayer Studios Inc. v. Grokster, Ltd.</w:t>
      </w:r>
      <w:r w:rsidRPr="00842D3D">
        <w:rPr>
          <w:rFonts w:eastAsia="Calibri" w:cs="Times New Roman"/>
          <w:szCs w:val="24"/>
        </w:rPr>
        <w:t xml:space="preserve">, 545 U.S. 913, 930 n.9 (2005);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Ellison v. Robertson</w:t>
      </w:r>
      <w:r w:rsidRPr="00842D3D">
        <w:rPr>
          <w:rFonts w:eastAsia="Calibri" w:cs="Times New Roman"/>
          <w:szCs w:val="24"/>
        </w:rPr>
        <w:t xml:space="preserve">, 357 F.3d 1072, 1076 (9th Cir. 2004) (“A defendant is vicariously liable for copyright infringement if he enjoys a direct financial benefit from </w:t>
      </w:r>
      <w:r w:rsidRPr="00842D3D">
        <w:rPr>
          <w:rFonts w:eastAsia="Calibri" w:cs="Times New Roman"/>
          <w:i/>
          <w:iCs/>
          <w:szCs w:val="24"/>
        </w:rPr>
        <w:t>another’s</w:t>
      </w:r>
      <w:r w:rsidRPr="00842D3D">
        <w:rPr>
          <w:rFonts w:eastAsia="Calibri" w:cs="Times New Roman"/>
          <w:szCs w:val="24"/>
        </w:rPr>
        <w:t xml:space="preserve"> infringing activity and ‘has the right and ability to supervise’ the infringing activity.” (quoting </w:t>
      </w:r>
      <w:r w:rsidRPr="00842D3D">
        <w:rPr>
          <w:rFonts w:eastAsia="Calibri" w:cs="Times New Roman"/>
          <w:i/>
          <w:iCs/>
          <w:szCs w:val="24"/>
        </w:rPr>
        <w:t>A &amp; M Records, Inc. v. Napster, Inc.</w:t>
      </w:r>
      <w:r w:rsidRPr="00842D3D">
        <w:rPr>
          <w:rFonts w:eastAsia="Calibri" w:cs="Times New Roman"/>
          <w:szCs w:val="24"/>
        </w:rPr>
        <w:t>, 239 F.3d 1004, 1013 (9th Cir. 2001))).</w:t>
      </w:r>
    </w:p>
    <w:p w14:paraId="3C77FB75" w14:textId="77777777" w:rsidR="00842D3D" w:rsidRPr="00842D3D" w:rsidRDefault="00842D3D" w:rsidP="00842D3D">
      <w:pPr>
        <w:autoSpaceDE w:val="0"/>
        <w:autoSpaceDN w:val="0"/>
        <w:adjustRightInd w:val="0"/>
        <w:rPr>
          <w:rFonts w:eastAsia="Calibri" w:cs="Times New Roman"/>
          <w:szCs w:val="24"/>
        </w:rPr>
      </w:pPr>
    </w:p>
    <w:p w14:paraId="61F68B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certain cases, it may be appropriate to instruct the jury on the meaning of “right and ability to supervise or control” or “financial benefit” for purposes of vicarious infringement. </w:t>
      </w:r>
      <w:r w:rsidRPr="00842D3D">
        <w:rPr>
          <w:rFonts w:eastAsia="Calibri" w:cs="Times New Roman"/>
          <w:i/>
          <w:iCs/>
          <w:szCs w:val="24"/>
        </w:rPr>
        <w:t>See Napster</w:t>
      </w:r>
      <w:r w:rsidRPr="00842D3D">
        <w:rPr>
          <w:rFonts w:eastAsia="Calibri" w:cs="Times New Roman"/>
          <w:szCs w:val="24"/>
        </w:rPr>
        <w:t xml:space="preserve">, 239 F.3d at 1023-24 (holding that defendant’s ability to block or police use of its internet service is evidence of right and ability to supervise); </w:t>
      </w:r>
      <w:r w:rsidRPr="00842D3D">
        <w:rPr>
          <w:rFonts w:eastAsia="Calibri" w:cs="Times New Roman"/>
          <w:i/>
          <w:iCs/>
          <w:szCs w:val="24"/>
        </w:rPr>
        <w:t>Perfect 10, Inc. v. Giganews, Inc.</w:t>
      </w:r>
      <w:r w:rsidRPr="00842D3D">
        <w:rPr>
          <w:rFonts w:eastAsia="Calibri" w:cs="Times New Roman"/>
          <w:szCs w:val="24"/>
        </w:rPr>
        <w:t>, 847 F.3d 657, 673 (9th Cir. 2017) (detailing elements of vicarious infringement in absence of employer-employee relationship).</w:t>
      </w:r>
    </w:p>
    <w:p w14:paraId="4A441960" w14:textId="77777777" w:rsidR="00842D3D" w:rsidRPr="00842D3D" w:rsidRDefault="00842D3D" w:rsidP="00842D3D">
      <w:pPr>
        <w:autoSpaceDE w:val="0"/>
        <w:autoSpaceDN w:val="0"/>
        <w:adjustRightInd w:val="0"/>
        <w:rPr>
          <w:rFonts w:eastAsia="Calibri" w:cs="Times New Roman"/>
          <w:szCs w:val="24"/>
        </w:rPr>
      </w:pPr>
    </w:p>
    <w:p w14:paraId="318E4E0B" w14:textId="2B04A25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842D3D">
        <w:rPr>
          <w:rFonts w:eastAsia="Calibri" w:cs="Times New Roman"/>
          <w:i/>
          <w:iCs/>
          <w:szCs w:val="24"/>
        </w:rPr>
        <w:t>A&amp;M Records, Inc. v. Napster, Inc</w:t>
      </w:r>
      <w:r w:rsidRPr="00842D3D">
        <w:rPr>
          <w:rFonts w:eastAsia="Calibri" w:cs="Times New Roman"/>
          <w:szCs w:val="24"/>
        </w:rPr>
        <w:t xml:space="preserve">., 239 F.3d 1004, 1022 (9th Cir. 2001); </w:t>
      </w:r>
      <w:r w:rsidRPr="00842D3D">
        <w:rPr>
          <w:rFonts w:eastAsia="Calibri" w:cs="Times New Roman"/>
          <w:i/>
          <w:iCs/>
          <w:szCs w:val="24"/>
        </w:rPr>
        <w:t>see also VHT, Inc. v. Zillow Grp., Inc</w:t>
      </w:r>
      <w:r w:rsidRPr="00842D3D">
        <w:rPr>
          <w:rFonts w:eastAsia="Calibri" w:cs="Times New Roman"/>
          <w:szCs w:val="24"/>
        </w:rPr>
        <w:t xml:space="preserve">., 918 F.3d 723, 745 (9th Cir. 2019). Implicit in the first element is that the defendant could have prevented the infringement but did not. “One . . . infringes vicariously by profiting from direct infringement while declining to exercise a right to stop or limit it.” </w:t>
      </w:r>
      <w:del w:id="3116" w:author="Aejung Yoon" w:date="2026-02-20T10:17:00Z">
        <w:r w:rsidR="006A4CD7" w:rsidRPr="002B283E">
          <w:rPr>
            <w:rFonts w:cs="Times New Roman"/>
            <w:szCs w:val="24"/>
          </w:rPr>
          <w:delText xml:space="preserve"> </w:delText>
        </w:r>
      </w:del>
      <w:r w:rsidRPr="00842D3D">
        <w:rPr>
          <w:rFonts w:eastAsia="Calibri" w:cs="Times New Roman"/>
          <w:i/>
          <w:iCs/>
          <w:szCs w:val="24"/>
        </w:rPr>
        <w:t>Metro-Goldwyn-Mayer Studios Inc.</w:t>
      </w:r>
      <w:r w:rsidRPr="00842D3D">
        <w:rPr>
          <w:rFonts w:eastAsia="Calibri" w:cs="Times New Roman"/>
          <w:szCs w:val="24"/>
        </w:rPr>
        <w:t xml:space="preserve">, 545 U.S. at 930. “To escape imposition of vicarious liability, the reserved right to police must be exercised to its fullest extent.” </w:t>
      </w:r>
      <w:r w:rsidRPr="00842D3D">
        <w:rPr>
          <w:rFonts w:eastAsia="Calibri" w:cs="Times New Roman"/>
          <w:i/>
          <w:iCs/>
          <w:szCs w:val="24"/>
        </w:rPr>
        <w:t>A&amp;M Records, Inc</w:t>
      </w:r>
      <w:r w:rsidRPr="00842D3D">
        <w:rPr>
          <w:rFonts w:eastAsia="Calibri" w:cs="Times New Roman"/>
          <w:szCs w:val="24"/>
        </w:rPr>
        <w:t>, 239 F.3d at 1023.</w:t>
      </w:r>
    </w:p>
    <w:p w14:paraId="3B54D17D" w14:textId="77777777" w:rsidR="00842D3D" w:rsidRPr="00842D3D" w:rsidRDefault="00842D3D" w:rsidP="00842D3D">
      <w:pPr>
        <w:autoSpaceDE w:val="0"/>
        <w:autoSpaceDN w:val="0"/>
        <w:adjustRightInd w:val="0"/>
        <w:rPr>
          <w:rFonts w:eastAsia="Calibri" w:cs="Times New Roman"/>
          <w:szCs w:val="24"/>
        </w:rPr>
      </w:pPr>
    </w:p>
    <w:p w14:paraId="3FF58BEA" w14:textId="280F16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Right and Ability to Supervise or Control:</w:t>
      </w:r>
      <w:r w:rsidRPr="00842D3D">
        <w:rPr>
          <w:rFonts w:eastAsia="Calibri" w:cs="Times New Roman"/>
          <w:szCs w:val="24"/>
        </w:rPr>
        <w:t xml:space="preserve"> A defendant’s ability to supervise or control infringing activity is assessed based on the defendant’s actual ability at the time of infringement. </w:t>
      </w:r>
      <w:r w:rsidRPr="00842D3D">
        <w:rPr>
          <w:rFonts w:eastAsia="Calibri" w:cs="Times New Roman"/>
          <w:i/>
          <w:iCs/>
          <w:szCs w:val="24"/>
        </w:rPr>
        <w:t>Perfect 10, Inc. v. Visa Int’l Serv. Ass’n</w:t>
      </w:r>
      <w:r w:rsidRPr="00842D3D">
        <w:rPr>
          <w:rFonts w:eastAsia="Calibri" w:cs="Times New Roman"/>
          <w:szCs w:val="24"/>
        </w:rPr>
        <w:t xml:space="preserve">, 494 F3d 788, 805 (9th Cir. 2007) (“[T]he defendant must have the right and ability to </w:t>
      </w:r>
      <w:r w:rsidRPr="00842D3D">
        <w:rPr>
          <w:rFonts w:eastAsia="Calibri" w:cs="Times New Roman"/>
          <w:i/>
          <w:iCs/>
          <w:szCs w:val="24"/>
        </w:rPr>
        <w:t>supervise</w:t>
      </w:r>
      <w:r w:rsidRPr="00842D3D">
        <w:rPr>
          <w:rFonts w:eastAsia="Calibri" w:cs="Times New Roman"/>
          <w:szCs w:val="24"/>
        </w:rPr>
        <w:t xml:space="preserve"> and </w:t>
      </w:r>
      <w:r w:rsidRPr="00842D3D">
        <w:rPr>
          <w:rFonts w:eastAsia="Calibri" w:cs="Times New Roman"/>
          <w:i/>
          <w:iCs/>
          <w:szCs w:val="24"/>
        </w:rPr>
        <w:t>control</w:t>
      </w:r>
      <w:r w:rsidRPr="00842D3D">
        <w:rPr>
          <w:rFonts w:eastAsia="Calibri" w:cs="Times New Roman"/>
          <w:szCs w:val="24"/>
        </w:rPr>
        <w:t xml:space="preserve"> the infringement, not just affect it </w:t>
      </w:r>
      <w:proofErr w:type="gramStart"/>
      <w:r w:rsidRPr="00842D3D">
        <w:rPr>
          <w:rFonts w:eastAsia="Calibri" w:cs="Times New Roman"/>
          <w:szCs w:val="24"/>
        </w:rPr>
        <w:t>. . . .</w:t>
      </w:r>
      <w:proofErr w:type="gramEnd"/>
      <w:r w:rsidRPr="00842D3D">
        <w:rPr>
          <w:rFonts w:eastAsia="Calibri" w:cs="Times New Roman"/>
          <w:szCs w:val="24"/>
        </w:rPr>
        <w:t xml:space="preserve">”). To show an ability to supervise infringing conduct, a plaintiff must show that the defendant had the technical ability to identify and remove infringements. </w:t>
      </w:r>
      <w:r w:rsidRPr="00842D3D">
        <w:rPr>
          <w:rFonts w:eastAsia="Calibri" w:cs="Times New Roman"/>
          <w:i/>
          <w:iCs/>
          <w:szCs w:val="24"/>
        </w:rPr>
        <w:t>VHT, Inc</w:t>
      </w:r>
      <w:r w:rsidRPr="00842D3D">
        <w:rPr>
          <w:rFonts w:eastAsia="Calibri" w:cs="Times New Roman"/>
          <w:szCs w:val="24"/>
        </w:rPr>
        <w:t xml:space="preserve">., 918 F.3d at 746 (noting defendant’s “failure to change its operations to avoid assisting [users] to distribute . . . infringing content . . . is not the same as declining to exercise a right and ability to make [third parties] stop their direct infringement.” (quoting </w:t>
      </w:r>
      <w:r w:rsidRPr="00842D3D">
        <w:rPr>
          <w:rFonts w:eastAsia="Calibri" w:cs="Times New Roman"/>
          <w:i/>
          <w:iCs/>
          <w:szCs w:val="24"/>
        </w:rPr>
        <w:t>Perfect 10, Inc. v. Amazon.com</w:t>
      </w:r>
      <w:r w:rsidRPr="00842D3D">
        <w:rPr>
          <w:rFonts w:eastAsia="Calibri" w:cs="Times New Roman"/>
          <w:szCs w:val="24"/>
        </w:rPr>
        <w:t>,</w:t>
      </w:r>
      <w:r w:rsidRPr="00842D3D">
        <w:rPr>
          <w:rFonts w:eastAsia="Calibri" w:cs="Times New Roman"/>
          <w:i/>
          <w:iCs/>
          <w:szCs w:val="24"/>
        </w:rPr>
        <w:t xml:space="preserve"> Inc</w:t>
      </w:r>
      <w:r w:rsidRPr="00842D3D">
        <w:rPr>
          <w:rFonts w:eastAsia="Calibri" w:cs="Times New Roman"/>
          <w:szCs w:val="24"/>
        </w:rPr>
        <w:t xml:space="preserve">., 508 F.3d 1146, 1175 (9th Cir. 2007))). </w:t>
      </w:r>
      <w:ins w:id="3117" w:author="Aejung Yoon" w:date="2026-02-20T10:17:00Z">
        <w:r w:rsidR="00C84F09" w:rsidRPr="00712277">
          <w:rPr>
            <w:u w:color="FF0000"/>
          </w:rPr>
          <w:t>The technical ability to identify and prevent infringements may also be present where a</w:t>
        </w:r>
        <w:r w:rsidR="00C84F09" w:rsidRPr="00712277">
          <w:t xml:space="preserve"> </w:t>
        </w:r>
        <w:r w:rsidR="00C84F09" w:rsidRPr="00712277">
          <w:rPr>
            <w:u w:color="FF0000"/>
          </w:rPr>
          <w:t>defendant has both a contractual right and the practical ability to supervise and control a contractor’s infringing conduct.</w:t>
        </w:r>
        <w:r w:rsidR="00C84F09" w:rsidRPr="00712277">
          <w:t xml:space="preserve"> </w:t>
        </w:r>
        <w:r w:rsidR="00C84F09" w:rsidRPr="00712277">
          <w:rPr>
            <w:i/>
            <w:spacing w:val="-2"/>
            <w:u w:color="FF0000"/>
          </w:rPr>
          <w:t>Rearden,</w:t>
        </w:r>
        <w:r w:rsidR="00C84F09" w:rsidRPr="00712277">
          <w:rPr>
            <w:i/>
            <w:spacing w:val="-7"/>
            <w:u w:color="FF0000"/>
          </w:rPr>
          <w:t xml:space="preserve"> </w:t>
        </w:r>
        <w:r w:rsidR="00C84F09" w:rsidRPr="00712277">
          <w:rPr>
            <w:i/>
            <w:spacing w:val="-2"/>
            <w:u w:color="FF0000"/>
          </w:rPr>
          <w:t>LLC</w:t>
        </w:r>
        <w:r w:rsidR="00C84F09" w:rsidRPr="00712277">
          <w:rPr>
            <w:i/>
            <w:spacing w:val="-7"/>
            <w:u w:color="FF0000"/>
          </w:rPr>
          <w:t xml:space="preserve"> </w:t>
        </w:r>
        <w:r w:rsidR="00C84F09" w:rsidRPr="00712277">
          <w:rPr>
            <w:i/>
            <w:spacing w:val="-2"/>
            <w:u w:color="FF0000"/>
          </w:rPr>
          <w:t>v.</w:t>
        </w:r>
        <w:r w:rsidR="00C84F09" w:rsidRPr="00712277">
          <w:rPr>
            <w:i/>
            <w:spacing w:val="-7"/>
            <w:u w:color="FF0000"/>
          </w:rPr>
          <w:t xml:space="preserve"> </w:t>
        </w:r>
        <w:r w:rsidR="00C84F09" w:rsidRPr="00712277">
          <w:rPr>
            <w:i/>
            <w:spacing w:val="-2"/>
            <w:u w:color="FF0000"/>
          </w:rPr>
          <w:t>Walt</w:t>
        </w:r>
        <w:r w:rsidR="00C84F09" w:rsidRPr="00712277">
          <w:rPr>
            <w:i/>
            <w:spacing w:val="-6"/>
            <w:u w:color="FF0000"/>
          </w:rPr>
          <w:t xml:space="preserve"> </w:t>
        </w:r>
        <w:r w:rsidR="00C84F09" w:rsidRPr="00712277">
          <w:rPr>
            <w:i/>
            <w:spacing w:val="-2"/>
            <w:u w:color="FF0000"/>
          </w:rPr>
          <w:t>Disney</w:t>
        </w:r>
        <w:r w:rsidR="00C84F09" w:rsidRPr="00712277">
          <w:rPr>
            <w:i/>
            <w:spacing w:val="-7"/>
            <w:u w:color="FF0000"/>
          </w:rPr>
          <w:t xml:space="preserve"> </w:t>
        </w:r>
        <w:r w:rsidR="00C84F09" w:rsidRPr="00712277">
          <w:rPr>
            <w:i/>
            <w:spacing w:val="-2"/>
            <w:u w:color="FF0000"/>
          </w:rPr>
          <w:t>Pictures</w:t>
        </w:r>
        <w:r w:rsidR="00C84F09" w:rsidRPr="00712277">
          <w:rPr>
            <w:spacing w:val="-2"/>
            <w:u w:color="FF0000"/>
          </w:rPr>
          <w:t>,</w:t>
        </w:r>
        <w:r w:rsidR="00C84F09" w:rsidRPr="00712277">
          <w:rPr>
            <w:spacing w:val="-7"/>
            <w:u w:color="FF0000"/>
          </w:rPr>
          <w:t xml:space="preserve"> </w:t>
        </w:r>
        <w:r w:rsidR="00C84F09" w:rsidRPr="00712277">
          <w:rPr>
            <w:spacing w:val="-2"/>
            <w:u w:color="FF0000"/>
          </w:rPr>
          <w:t>152</w:t>
        </w:r>
        <w:r w:rsidR="00C84F09" w:rsidRPr="00712277">
          <w:rPr>
            <w:spacing w:val="-7"/>
            <w:u w:color="FF0000"/>
          </w:rPr>
          <w:t xml:space="preserve"> </w:t>
        </w:r>
        <w:r w:rsidR="00C84F09" w:rsidRPr="00712277">
          <w:rPr>
            <w:spacing w:val="-2"/>
            <w:u w:color="FF0000"/>
          </w:rPr>
          <w:t>F.4th</w:t>
        </w:r>
        <w:r w:rsidR="00C84F09" w:rsidRPr="00712277">
          <w:rPr>
            <w:spacing w:val="-7"/>
            <w:u w:color="FF0000"/>
          </w:rPr>
          <w:t xml:space="preserve"> </w:t>
        </w:r>
        <w:r w:rsidR="00C84F09" w:rsidRPr="00712277">
          <w:rPr>
            <w:spacing w:val="-2"/>
            <w:u w:color="FF0000"/>
          </w:rPr>
          <w:t>1058,</w:t>
        </w:r>
        <w:r w:rsidR="00C84F09" w:rsidRPr="00712277">
          <w:rPr>
            <w:spacing w:val="-7"/>
            <w:u w:color="FF0000"/>
          </w:rPr>
          <w:t xml:space="preserve"> </w:t>
        </w:r>
        <w:r w:rsidR="00C84F09" w:rsidRPr="00712277">
          <w:rPr>
            <w:spacing w:val="-2"/>
            <w:u w:color="FF0000"/>
          </w:rPr>
          <w:t>1069</w:t>
        </w:r>
        <w:r w:rsidR="00C84F09" w:rsidRPr="00712277">
          <w:rPr>
            <w:spacing w:val="-7"/>
            <w:u w:color="FF0000"/>
          </w:rPr>
          <w:t xml:space="preserve"> </w:t>
        </w:r>
        <w:r w:rsidR="00C84F09" w:rsidRPr="00712277">
          <w:rPr>
            <w:spacing w:val="-2"/>
            <w:u w:color="FF0000"/>
          </w:rPr>
          <w:t>(9th</w:t>
        </w:r>
        <w:r w:rsidR="00C84F09" w:rsidRPr="00712277">
          <w:rPr>
            <w:spacing w:val="-7"/>
            <w:u w:color="FF0000"/>
          </w:rPr>
          <w:t xml:space="preserve"> </w:t>
        </w:r>
        <w:r w:rsidR="00C84F09" w:rsidRPr="00712277">
          <w:rPr>
            <w:spacing w:val="-2"/>
            <w:u w:color="FF0000"/>
          </w:rPr>
          <w:t>Cir.</w:t>
        </w:r>
        <w:r w:rsidR="00C84F09" w:rsidRPr="00712277">
          <w:rPr>
            <w:spacing w:val="-8"/>
            <w:u w:color="FF0000"/>
          </w:rPr>
          <w:t xml:space="preserve"> </w:t>
        </w:r>
        <w:r w:rsidR="00C84F09" w:rsidRPr="00712277">
          <w:rPr>
            <w:spacing w:val="-2"/>
            <w:u w:color="FF0000"/>
          </w:rPr>
          <w:t>2025).</w:t>
        </w:r>
        <w:r w:rsidR="00C84F09" w:rsidRPr="00712277">
          <w:rPr>
            <w:spacing w:val="-12"/>
            <w:u w:color="FF0000"/>
          </w:rPr>
          <w:t xml:space="preserve"> </w:t>
        </w:r>
        <w:r w:rsidR="00C84F09" w:rsidRPr="00712277">
          <w:rPr>
            <w:spacing w:val="-2"/>
            <w:u w:color="FF0000"/>
          </w:rPr>
          <w:t>The</w:t>
        </w:r>
        <w:r w:rsidR="00C84F09" w:rsidRPr="00712277">
          <w:rPr>
            <w:spacing w:val="-7"/>
            <w:u w:color="FF0000"/>
          </w:rPr>
          <w:t xml:space="preserve"> </w:t>
        </w:r>
        <w:r w:rsidR="00C84F09" w:rsidRPr="00712277">
          <w:rPr>
            <w:spacing w:val="-2"/>
            <w:u w:color="FF0000"/>
          </w:rPr>
          <w:t>defendant</w:t>
        </w:r>
        <w:r w:rsidR="00C84F09" w:rsidRPr="00712277">
          <w:rPr>
            <w:spacing w:val="-6"/>
            <w:u w:color="FF0000"/>
          </w:rPr>
          <w:t xml:space="preserve"> </w:t>
        </w:r>
        <w:r w:rsidR="00C84F09" w:rsidRPr="00712277">
          <w:rPr>
            <w:spacing w:val="-2"/>
            <w:u w:color="FF0000"/>
          </w:rPr>
          <w:t>merely</w:t>
        </w:r>
        <w:r w:rsidR="00C84F09" w:rsidRPr="00712277">
          <w:rPr>
            <w:spacing w:val="-2"/>
          </w:rPr>
          <w:t xml:space="preserve"> </w:t>
        </w:r>
        <w:r w:rsidR="00C84F09" w:rsidRPr="00712277">
          <w:rPr>
            <w:u w:color="FF0000"/>
          </w:rPr>
          <w:t>needs to be able to identify that the conduct was potentially infringing and need not have</w:t>
        </w:r>
        <w:r w:rsidR="00C84F09" w:rsidRPr="00712277">
          <w:t xml:space="preserve"> </w:t>
        </w:r>
        <w:r w:rsidR="00C84F09" w:rsidRPr="00712277">
          <w:rPr>
            <w:u w:color="FF0000"/>
          </w:rPr>
          <w:t xml:space="preserve">constructive or actual knowledge of infringement to be liable. </w:t>
        </w:r>
        <w:r w:rsidR="00C84F09" w:rsidRPr="00712277">
          <w:rPr>
            <w:i/>
            <w:u w:color="FF0000"/>
          </w:rPr>
          <w:t xml:space="preserve">Id. </w:t>
        </w:r>
        <w:r w:rsidR="00C84F09" w:rsidRPr="00712277">
          <w:rPr>
            <w:u w:color="FF0000"/>
          </w:rPr>
          <w:t>at 107172.</w:t>
        </w:r>
        <w:r w:rsidR="00C84F09" w:rsidRPr="00712277">
          <w:rPr>
            <w:spacing w:val="-2"/>
          </w:rPr>
          <w:t xml:space="preserve"> </w:t>
        </w:r>
      </w:ins>
      <w:r w:rsidRPr="00842D3D">
        <w:rPr>
          <w:rFonts w:eastAsia="Calibri" w:cs="Times New Roman"/>
          <w:szCs w:val="24"/>
        </w:rPr>
        <w:t xml:space="preserve">The ability to exert an “indirect effect on the infringing activity” is not enough. </w:t>
      </w:r>
      <w:r w:rsidRPr="00842D3D">
        <w:rPr>
          <w:rFonts w:eastAsia="Calibri" w:cs="Times New Roman"/>
          <w:i/>
          <w:iCs/>
          <w:szCs w:val="24"/>
        </w:rPr>
        <w:t xml:space="preserve">Id. </w:t>
      </w:r>
    </w:p>
    <w:p w14:paraId="4A05723D" w14:textId="77777777" w:rsidR="00842D3D" w:rsidRPr="00842D3D" w:rsidRDefault="00842D3D" w:rsidP="00842D3D">
      <w:pPr>
        <w:autoSpaceDE w:val="0"/>
        <w:autoSpaceDN w:val="0"/>
        <w:adjustRightInd w:val="0"/>
        <w:rPr>
          <w:rFonts w:eastAsia="Calibri" w:cs="Times New Roman"/>
          <w:szCs w:val="24"/>
        </w:rPr>
      </w:pPr>
    </w:p>
    <w:p w14:paraId="4DFC6D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 xml:space="preserve">Direct Financial Benefit: </w:t>
      </w:r>
      <w:r w:rsidRPr="00842D3D">
        <w:rPr>
          <w:rFonts w:eastAsia="Calibri" w:cs="Times New Roman"/>
          <w:szCs w:val="24"/>
        </w:rPr>
        <w:t>“A financial benefit is not ‘direct’ unless there is a ‘causal</w:t>
      </w:r>
    </w:p>
    <w:p w14:paraId="67EF3101"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 xml:space="preserve">relationship between the infringing activity and [the] financial benefit.’” </w:t>
      </w:r>
      <w:r w:rsidRPr="00842D3D">
        <w:rPr>
          <w:rFonts w:eastAsia="Calibri" w:cs="Times New Roman"/>
          <w:i/>
          <w:iCs/>
          <w:szCs w:val="24"/>
        </w:rPr>
        <w:t>Erickson Prods., Inc. v.</w:t>
      </w:r>
    </w:p>
    <w:p w14:paraId="5E37EB8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Kast</w:t>
      </w:r>
      <w:r w:rsidRPr="00842D3D">
        <w:rPr>
          <w:rFonts w:eastAsia="Calibri" w:cs="Times New Roman"/>
          <w:szCs w:val="24"/>
        </w:rPr>
        <w:t xml:space="preserve">, 921 F.3d 822, 829-30 (9th Cir. 2019) (quoting </w:t>
      </w:r>
      <w:r w:rsidRPr="00842D3D">
        <w:rPr>
          <w:rFonts w:eastAsia="Calibri" w:cs="Times New Roman"/>
          <w:i/>
          <w:iCs/>
          <w:szCs w:val="24"/>
        </w:rPr>
        <w:t>Ellison</w:t>
      </w:r>
      <w:r w:rsidRPr="00842D3D">
        <w:rPr>
          <w:rFonts w:eastAsia="Calibri" w:cs="Times New Roman"/>
          <w:szCs w:val="24"/>
        </w:rPr>
        <w:t xml:space="preserve">, 357 F.3d at 1079 (9th Cir. 2004)). A direct infringer’s avoidance of licensing fees “alone” is not a “direct” financial benefit to the vicarious infringer. </w:t>
      </w:r>
      <w:r w:rsidRPr="00842D3D">
        <w:rPr>
          <w:rFonts w:eastAsia="Calibri" w:cs="Times New Roman"/>
          <w:i/>
          <w:iCs/>
          <w:szCs w:val="24"/>
        </w:rPr>
        <w:t>Id</w:t>
      </w:r>
      <w:r w:rsidRPr="00842D3D">
        <w:rPr>
          <w:rFonts w:eastAsia="Calibri" w:cs="Times New Roman"/>
          <w:szCs w:val="24"/>
        </w:rPr>
        <w:t>. at 840 (noting defendant benefitted only indirectly from website developer’s avoidance of licensing fees).</w:t>
      </w:r>
    </w:p>
    <w:p w14:paraId="22544130" w14:textId="77777777" w:rsidR="00842D3D" w:rsidRPr="00842D3D" w:rsidRDefault="00842D3D" w:rsidP="00842D3D">
      <w:pPr>
        <w:autoSpaceDE w:val="0"/>
        <w:autoSpaceDN w:val="0"/>
        <w:adjustRightInd w:val="0"/>
        <w:rPr>
          <w:rFonts w:eastAsia="Calibri" w:cs="Times New Roman"/>
          <w:szCs w:val="24"/>
        </w:rPr>
      </w:pPr>
    </w:p>
    <w:p w14:paraId="1555946C" w14:textId="77777777" w:rsidR="00842D3D" w:rsidRPr="00842D3D" w:rsidRDefault="00842D3D" w:rsidP="00842D3D">
      <w:pPr>
        <w:autoSpaceDE w:val="0"/>
        <w:autoSpaceDN w:val="0"/>
        <w:adjustRightInd w:val="0"/>
        <w:rPr>
          <w:rFonts w:eastAsia="Calibri" w:cs="Times New Roman"/>
          <w:szCs w:val="24"/>
        </w:rPr>
      </w:pPr>
    </w:p>
    <w:p w14:paraId="0F2BBFBD" w14:textId="6BD3E56D"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 xml:space="preserve">Revised </w:t>
      </w:r>
      <w:del w:id="3118" w:author="Aejung Yoon" w:date="2026-02-20T10:17:00Z">
        <w:r w:rsidR="006A4CD7" w:rsidRPr="002B283E">
          <w:rPr>
            <w:rFonts w:cs="Times New Roman"/>
            <w:i/>
            <w:iCs/>
            <w:szCs w:val="24"/>
          </w:rPr>
          <w:delText>June 2019</w:delText>
        </w:r>
      </w:del>
      <w:ins w:id="3119" w:author="Aejung Yoon" w:date="2026-02-20T10:17:00Z">
        <w:r w:rsidR="00C84F09">
          <w:rPr>
            <w:rFonts w:eastAsia="Calibri" w:cs="Times New Roman"/>
            <w:i/>
            <w:iCs/>
            <w:szCs w:val="24"/>
          </w:rPr>
          <w:t>December 2025</w:t>
        </w:r>
      </w:ins>
    </w:p>
    <w:p w14:paraId="1C677A99" w14:textId="77777777" w:rsidR="00842D3D" w:rsidRPr="00842D3D" w:rsidRDefault="00842D3D" w:rsidP="00842D3D">
      <w:pPr>
        <w:rPr>
          <w:rFonts w:eastAsia="Calibri" w:cs="Times New Roman"/>
          <w:szCs w:val="24"/>
        </w:rPr>
      </w:pPr>
    </w:p>
    <w:p w14:paraId="48D6F741" w14:textId="77777777" w:rsidR="00842D3D" w:rsidRPr="00842D3D" w:rsidRDefault="00842D3D" w:rsidP="00842D3D">
      <w:pPr>
        <w:autoSpaceDE w:val="0"/>
        <w:autoSpaceDN w:val="0"/>
        <w:adjustRightInd w:val="0"/>
        <w:jc w:val="center"/>
        <w:outlineLvl w:val="1"/>
        <w:rPr>
          <w:b/>
          <w:rPrChange w:id="3120" w:author="Aejung Yoon" w:date="2026-02-20T10:17:00Z">
            <w:rPr/>
          </w:rPrChange>
        </w:rPr>
        <w:pPrChange w:id="3121" w:author="Aejung Yoon" w:date="2026-02-20T10:17:00Z">
          <w:pPr>
            <w:pStyle w:val="Heading2"/>
          </w:pPr>
        </w:pPrChange>
      </w:pPr>
      <w:r w:rsidRPr="00842D3D">
        <w:rPr>
          <w:b/>
          <w:rPrChange w:id="3122" w:author="Aejung Yoon" w:date="2026-02-20T10:17:00Z">
            <w:rPr/>
          </w:rPrChange>
        </w:rPr>
        <w:br w:type="page"/>
      </w:r>
      <w:bookmarkStart w:id="3123" w:name="_Toc221525322"/>
      <w:bookmarkStart w:id="3124" w:name="_Toc196481951"/>
      <w:r w:rsidRPr="00842D3D">
        <w:rPr>
          <w:b/>
          <w:rPrChange w:id="3125" w:author="Aejung Yoon" w:date="2026-02-20T10:17:00Z">
            <w:rPr/>
          </w:rPrChange>
        </w:rPr>
        <w:t>17.21 Secondary Liability—Contributory Infringement—Elements and Burden of Proof</w:t>
      </w:r>
      <w:bookmarkEnd w:id="3123"/>
      <w:bookmarkEnd w:id="3124"/>
    </w:p>
    <w:p w14:paraId="79D850E0" w14:textId="77777777" w:rsidR="00842D3D" w:rsidRPr="00842D3D" w:rsidRDefault="00842D3D" w:rsidP="00842D3D">
      <w:pPr>
        <w:rPr>
          <w:rFonts w:eastAsia="Calibri" w:cs="Times New Roman"/>
          <w:szCs w:val="24"/>
        </w:rPr>
      </w:pPr>
    </w:p>
    <w:p w14:paraId="7AA3A086" w14:textId="77777777" w:rsidR="00842D3D" w:rsidRPr="00842D3D" w:rsidRDefault="00842D3D" w:rsidP="00842D3D">
      <w:pPr>
        <w:rPr>
          <w:rFonts w:eastAsia="Calibri" w:cs="Times New Roman"/>
          <w:szCs w:val="24"/>
        </w:rPr>
      </w:pPr>
      <w:r w:rsidRPr="00842D3D">
        <w:rPr>
          <w:rFonts w:eastAsia="Calibri" w:cs="Times New Roman"/>
          <w:szCs w:val="24"/>
        </w:rPr>
        <w:tab/>
        <w:t>A defendant [</w:t>
      </w:r>
      <w:r w:rsidRPr="00842D3D">
        <w:rPr>
          <w:rFonts w:eastAsia="Calibri" w:cs="Times New Roman"/>
          <w:i/>
          <w:iCs/>
          <w:szCs w:val="24"/>
          <w:u w:val="single"/>
        </w:rPr>
        <w:t>name</w:t>
      </w:r>
      <w:r w:rsidRPr="00842D3D">
        <w:rPr>
          <w:rFonts w:eastAsia="Calibri" w:cs="Times New Roman"/>
          <w:szCs w:val="24"/>
        </w:rPr>
        <w:t>] may be liable for copyright infringement engaged in by another if [he] [she] [</w:t>
      </w:r>
      <w:r w:rsidRPr="00842D3D">
        <w:rPr>
          <w:rFonts w:eastAsia="Calibri" w:cs="Times New Roman"/>
          <w:i/>
          <w:iCs/>
          <w:szCs w:val="24"/>
          <w:u w:val="single"/>
        </w:rPr>
        <w:t>other pronoun</w:t>
      </w:r>
      <w:r w:rsidRPr="00842D3D">
        <w:rPr>
          <w:rFonts w:eastAsia="Calibri" w:cs="Times New Roman"/>
          <w:szCs w:val="24"/>
        </w:rPr>
        <w:t>] knew or had reason to know of the infringing activity and intentionally [induced] [materially contributed to] that infringing activity.</w:t>
      </w:r>
    </w:p>
    <w:p w14:paraId="72523E52" w14:textId="77777777" w:rsidR="00842D3D" w:rsidRPr="00842D3D" w:rsidRDefault="00842D3D" w:rsidP="00842D3D">
      <w:pPr>
        <w:rPr>
          <w:rFonts w:eastAsia="Calibri" w:cs="Times New Roman"/>
          <w:szCs w:val="24"/>
        </w:rPr>
      </w:pPr>
    </w:p>
    <w:p w14:paraId="582DC38D" w14:textId="77777777" w:rsidR="00842D3D" w:rsidRPr="00842D3D" w:rsidRDefault="00842D3D" w:rsidP="00842D3D">
      <w:pPr>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i/>
          <w:u w:val="single"/>
          <w:rPrChange w:id="3126" w:author="Aejung Yoon" w:date="2026-02-20T10:17:00Z">
            <w:rPr/>
          </w:rPrChange>
        </w:rPr>
        <w:t>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contributory infringer</w:t>
      </w:r>
      <w:r w:rsidRPr="00842D3D">
        <w:rPr>
          <w:rFonts w:eastAsia="Calibri" w:cs="Times New Roman"/>
          <w:szCs w:val="24"/>
        </w:rPr>
        <w:t>] contributorily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both of the following elements by a preponderance of the evidence:</w:t>
      </w:r>
    </w:p>
    <w:p w14:paraId="6EB3EA7C" w14:textId="77777777" w:rsidR="00842D3D" w:rsidRPr="00842D3D" w:rsidRDefault="00842D3D" w:rsidP="00842D3D">
      <w:pPr>
        <w:rPr>
          <w:rFonts w:eastAsia="Calibri" w:cs="Times New Roman"/>
          <w:szCs w:val="24"/>
        </w:rPr>
      </w:pPr>
    </w:p>
    <w:p w14:paraId="07379754" w14:textId="77777777" w:rsidR="00842D3D" w:rsidRPr="00842D3D" w:rsidRDefault="00842D3D" w:rsidP="00842D3D">
      <w:pPr>
        <w:ind w:firstLine="720"/>
        <w:contextualSpacing/>
        <w:rPr>
          <w:rFonts w:eastAsia="Calibri" w:cs="Times New Roman"/>
          <w:szCs w:val="24"/>
        </w:rPr>
        <w:pPrChange w:id="3127" w:author="Aejung Yoon" w:date="2026-02-20T10:17:00Z">
          <w:pPr>
            <w:pStyle w:val="ListParagraph"/>
            <w:ind w:left="0" w:firstLine="720"/>
          </w:pPr>
        </w:pPrChange>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knew or had reason to know of the infringing activity of [</w:t>
      </w:r>
      <w:r w:rsidRPr="00842D3D">
        <w:rPr>
          <w:i/>
          <w:u w:val="single"/>
          <w:rPrChange w:id="3128" w:author="Aejung Yoon" w:date="2026-02-20T10:17:00Z">
            <w:rPr/>
          </w:rPrChange>
        </w:rPr>
        <w:t>name of direct infringer</w:t>
      </w:r>
      <w:r w:rsidRPr="00842D3D">
        <w:rPr>
          <w:rFonts w:eastAsia="Calibri" w:cs="Times New Roman"/>
          <w:szCs w:val="24"/>
        </w:rPr>
        <w:t>]; and</w:t>
      </w:r>
    </w:p>
    <w:p w14:paraId="7AB523CA" w14:textId="77777777" w:rsidR="00842D3D" w:rsidRPr="00842D3D" w:rsidRDefault="00842D3D" w:rsidP="00842D3D">
      <w:pPr>
        <w:ind w:firstLine="720"/>
        <w:contextualSpacing/>
        <w:rPr>
          <w:rFonts w:eastAsia="Calibri" w:cs="Times New Roman"/>
          <w:szCs w:val="24"/>
        </w:rPr>
        <w:pPrChange w:id="3129" w:author="Aejung Yoon" w:date="2026-02-20T10:17:00Z">
          <w:pPr>
            <w:pStyle w:val="ListParagraph"/>
            <w:ind w:left="0" w:firstLine="720"/>
          </w:pPr>
        </w:pPrChange>
      </w:pPr>
    </w:p>
    <w:p w14:paraId="122AF805" w14:textId="77777777" w:rsidR="00842D3D" w:rsidRPr="00842D3D" w:rsidRDefault="00842D3D" w:rsidP="00842D3D">
      <w:pPr>
        <w:ind w:firstLine="720"/>
        <w:contextualSpacing/>
        <w:rPr>
          <w:rFonts w:eastAsia="Calibri" w:cs="Times New Roman"/>
          <w:szCs w:val="24"/>
        </w:rPr>
        <w:pPrChange w:id="3130" w:author="Aejung Yoon" w:date="2026-02-20T10:17:00Z">
          <w:pPr>
            <w:pStyle w:val="ListParagraph"/>
            <w:ind w:left="0" w:firstLine="720"/>
          </w:pPr>
        </w:pPrChange>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intentionally [induced] [materially contributed to] [</w:t>
      </w:r>
      <w:r w:rsidRPr="00842D3D">
        <w:rPr>
          <w:i/>
          <w:u w:val="single"/>
          <w:rPrChange w:id="3131" w:author="Aejung Yoon" w:date="2026-02-20T10:17:00Z">
            <w:rPr/>
          </w:rPrChange>
        </w:rPr>
        <w:t>name of direct infringer’s</w:t>
      </w:r>
      <w:r w:rsidRPr="00842D3D">
        <w:rPr>
          <w:rFonts w:eastAsia="Calibri" w:cs="Times New Roman"/>
          <w:szCs w:val="24"/>
        </w:rPr>
        <w:t>] infringing activity.</w:t>
      </w:r>
    </w:p>
    <w:p w14:paraId="15798035" w14:textId="77777777" w:rsidR="00842D3D" w:rsidRPr="00842D3D" w:rsidRDefault="00842D3D" w:rsidP="00842D3D">
      <w:pPr>
        <w:ind w:firstLine="720"/>
        <w:rPr>
          <w:rFonts w:eastAsia="Calibri" w:cs="Times New Roman"/>
          <w:szCs w:val="24"/>
        </w:rPr>
      </w:pPr>
    </w:p>
    <w:p w14:paraId="7138210E" w14:textId="77777777" w:rsidR="00842D3D" w:rsidRPr="00842D3D" w:rsidRDefault="00842D3D" w:rsidP="00842D3D">
      <w:pPr>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]’s intent to induce the infringing activity must be shown by clear expression of that intent or other affirmative steps taken by the defendant [</w:t>
      </w:r>
      <w:r w:rsidRPr="00842D3D">
        <w:rPr>
          <w:rFonts w:eastAsia="Calibri" w:cs="Times New Roman"/>
          <w:i/>
          <w:iCs/>
          <w:szCs w:val="24"/>
          <w:u w:val="single"/>
        </w:rPr>
        <w:t>name</w:t>
      </w:r>
      <w:r w:rsidRPr="00842D3D">
        <w:rPr>
          <w:rFonts w:eastAsia="Calibri" w:cs="Times New Roman"/>
          <w:szCs w:val="24"/>
        </w:rPr>
        <w:t>] to encourage.]</w:t>
      </w:r>
    </w:p>
    <w:p w14:paraId="115911F2" w14:textId="77777777" w:rsidR="00842D3D" w:rsidRPr="00842D3D" w:rsidRDefault="00842D3D" w:rsidP="00842D3D">
      <w:pPr>
        <w:rPr>
          <w:rFonts w:eastAsia="Calibri" w:cs="Times New Roman"/>
          <w:szCs w:val="24"/>
        </w:rPr>
      </w:pPr>
    </w:p>
    <w:p w14:paraId="21122E22" w14:textId="77777777" w:rsidR="00842D3D" w:rsidRPr="00842D3D" w:rsidRDefault="00842D3D" w:rsidP="00842D3D">
      <w:pPr>
        <w:widowControl w:val="0"/>
        <w:autoSpaceDE w:val="0"/>
        <w:autoSpaceDN w:val="0"/>
        <w:ind w:left="119" w:right="136" w:firstLine="719"/>
        <w:rPr>
          <w:rFonts w:eastAsia="Times New Roman" w:cs="Times New Roman"/>
          <w:w w:val="105"/>
          <w:szCs w:val="24"/>
        </w:rPr>
        <w:pPrChange w:id="3132" w:author="Aejung Yoon" w:date="2026-02-20T10:17:00Z">
          <w:pPr>
            <w:pStyle w:val="BodyText"/>
            <w:ind w:left="119" w:right="136" w:firstLine="719"/>
          </w:pPr>
        </w:pPrChange>
      </w:pPr>
      <w:r w:rsidRPr="00842D3D">
        <w:rPr>
          <w:rFonts w:eastAsia="Times New Roman" w:cs="Times New Roman"/>
          <w:w w:val="105"/>
          <w:szCs w:val="24"/>
        </w:rPr>
        <w:t>If</w:t>
      </w:r>
      <w:r w:rsidRPr="00842D3D">
        <w:rPr>
          <w:rFonts w:eastAsia="Times New Roman" w:cs="Times New Roman"/>
          <w:spacing w:val="-8"/>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find</w:t>
      </w:r>
      <w:r w:rsidRPr="00842D3D">
        <w:rPr>
          <w:rFonts w:eastAsia="Times New Roman" w:cs="Times New Roman"/>
          <w:spacing w:val="-5"/>
          <w:w w:val="105"/>
          <w:szCs w:val="24"/>
        </w:rPr>
        <w:t xml:space="preserve"> </w:t>
      </w:r>
      <w:r w:rsidRPr="00842D3D">
        <w:rPr>
          <w:rFonts w:eastAsia="Times New Roman" w:cs="Times New Roman"/>
          <w:w w:val="105"/>
          <w:szCs w:val="24"/>
        </w:rPr>
        <w:t>that</w:t>
      </w:r>
      <w:r w:rsidRPr="00842D3D">
        <w:rPr>
          <w:rFonts w:eastAsia="Times New Roman" w:cs="Times New Roman"/>
          <w:spacing w:val="-9"/>
          <w:w w:val="105"/>
          <w:szCs w:val="24"/>
        </w:rPr>
        <w:t xml:space="preserve"> </w:t>
      </w:r>
      <w:r w:rsidRPr="00842D3D">
        <w:rPr>
          <w:rFonts w:eastAsia="Times New Roman" w:cs="Times New Roman"/>
          <w:w w:val="105"/>
          <w:szCs w:val="24"/>
        </w:rPr>
        <w:t>[</w:t>
      </w:r>
      <w:r w:rsidRPr="00842D3D">
        <w:rPr>
          <w:rFonts w:eastAsia="Times New Roman" w:cs="Times New Roman"/>
          <w:i/>
          <w:w w:val="105"/>
          <w:szCs w:val="24"/>
          <w:u w:val="single"/>
        </w:rPr>
        <w:t>name</w:t>
      </w:r>
      <w:r w:rsidRPr="00842D3D">
        <w:rPr>
          <w:rFonts w:eastAsia="Times New Roman" w:cs="Times New Roman"/>
          <w:i/>
          <w:spacing w:val="-6"/>
          <w:w w:val="105"/>
          <w:szCs w:val="24"/>
          <w:u w:val="single"/>
        </w:rPr>
        <w:t xml:space="preserve"> </w:t>
      </w:r>
      <w:r w:rsidRPr="00842D3D">
        <w:rPr>
          <w:rFonts w:eastAsia="Times New Roman" w:cs="Times New Roman"/>
          <w:i/>
          <w:w w:val="105"/>
          <w:szCs w:val="24"/>
          <w:u w:val="single"/>
        </w:rPr>
        <w:t>of</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direct</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infringer</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infringed</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’s</w:t>
      </w:r>
      <w:r w:rsidRPr="00842D3D">
        <w:rPr>
          <w:rFonts w:eastAsia="Times New Roman" w:cs="Times New Roman"/>
          <w:spacing w:val="-7"/>
          <w:w w:val="105"/>
          <w:szCs w:val="24"/>
        </w:rPr>
        <w:t xml:space="preserve"> </w:t>
      </w:r>
      <w:r w:rsidRPr="00842D3D">
        <w:rPr>
          <w:rFonts w:eastAsia="Times New Roman" w:cs="Times New Roman"/>
          <w:w w:val="105"/>
          <w:szCs w:val="24"/>
        </w:rPr>
        <w:t>copyright</w:t>
      </w:r>
      <w:r w:rsidRPr="00842D3D">
        <w:rPr>
          <w:rFonts w:eastAsia="Times New Roman" w:cs="Times New Roman"/>
          <w:spacing w:val="-16"/>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also find that</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plaintiff</w:t>
      </w:r>
      <w:r w:rsidRPr="00842D3D">
        <w:rPr>
          <w:rFonts w:eastAsia="Times New Roman" w:cs="Times New Roman"/>
          <w:spacing w:val="-3"/>
          <w:w w:val="10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has</w:t>
      </w:r>
      <w:r w:rsidRPr="00842D3D">
        <w:rPr>
          <w:rFonts w:eastAsia="Times New Roman" w:cs="Times New Roman"/>
          <w:spacing w:val="-2"/>
          <w:w w:val="105"/>
          <w:szCs w:val="24"/>
        </w:rPr>
        <w:t xml:space="preserve"> </w:t>
      </w:r>
      <w:r w:rsidRPr="00842D3D">
        <w:rPr>
          <w:rFonts w:eastAsia="Times New Roman" w:cs="Times New Roman"/>
          <w:w w:val="105"/>
          <w:szCs w:val="24"/>
        </w:rPr>
        <w:t>proved both of</w:t>
      </w:r>
      <w:r w:rsidRPr="00842D3D">
        <w:rPr>
          <w:rFonts w:eastAsia="Times New Roman" w:cs="Times New Roman"/>
          <w:spacing w:val="-3"/>
          <w:w w:val="105"/>
          <w:szCs w:val="24"/>
        </w:rPr>
        <w:t xml:space="preserve"> </w:t>
      </w:r>
      <w:r w:rsidRPr="00842D3D">
        <w:rPr>
          <w:rFonts w:eastAsia="Times New Roman" w:cs="Times New Roman"/>
          <w:w w:val="105"/>
          <w:szCs w:val="24"/>
        </w:rPr>
        <w:t>these</w:t>
      </w:r>
      <w:r w:rsidRPr="00842D3D">
        <w:rPr>
          <w:rFonts w:eastAsia="Times New Roman" w:cs="Times New Roman"/>
          <w:spacing w:val="-1"/>
          <w:w w:val="105"/>
          <w:szCs w:val="24"/>
        </w:rPr>
        <w:t xml:space="preserve"> </w:t>
      </w:r>
      <w:r w:rsidRPr="00842D3D">
        <w:rPr>
          <w:rFonts w:eastAsia="Times New Roman" w:cs="Times New Roman"/>
          <w:w w:val="105"/>
          <w:szCs w:val="24"/>
        </w:rPr>
        <w:t>elements,</w:t>
      </w:r>
      <w:r w:rsidRPr="00842D3D">
        <w:rPr>
          <w:rFonts w:eastAsia="Times New Roman" w:cs="Times New Roman"/>
          <w:spacing w:val="-5"/>
          <w:w w:val="105"/>
          <w:szCs w:val="24"/>
        </w:rPr>
        <w:t xml:space="preserve"> </w:t>
      </w:r>
      <w:r w:rsidRPr="00842D3D">
        <w:rPr>
          <w:rFonts w:eastAsia="Times New Roman" w:cs="Times New Roman"/>
          <w:w w:val="105"/>
          <w:szCs w:val="24"/>
        </w:rPr>
        <w:t>your</w:t>
      </w:r>
      <w:r w:rsidRPr="00842D3D">
        <w:rPr>
          <w:rFonts w:eastAsia="Times New Roman" w:cs="Times New Roman"/>
          <w:spacing w:val="-3"/>
          <w:w w:val="105"/>
          <w:szCs w:val="24"/>
        </w:rPr>
        <w:t xml:space="preserve"> </w:t>
      </w:r>
      <w:r w:rsidRPr="00842D3D">
        <w:rPr>
          <w:rFonts w:eastAsia="Times New Roman" w:cs="Times New Roman"/>
          <w:w w:val="105"/>
          <w:szCs w:val="24"/>
        </w:rPr>
        <w:t>verdict</w:t>
      </w:r>
      <w:r w:rsidRPr="00842D3D">
        <w:rPr>
          <w:rFonts w:eastAsia="Times New Roman" w:cs="Times New Roman"/>
          <w:spacing w:val="-5"/>
          <w:w w:val="105"/>
          <w:szCs w:val="24"/>
        </w:rPr>
        <w:t xml:space="preserve"> </w:t>
      </w:r>
      <w:r w:rsidRPr="00842D3D">
        <w:rPr>
          <w:rFonts w:eastAsia="Times New Roman" w:cs="Times New Roman"/>
          <w:w w:val="105"/>
          <w:szCs w:val="24"/>
        </w:rPr>
        <w:t>should be</w:t>
      </w:r>
      <w:r w:rsidRPr="00842D3D">
        <w:rPr>
          <w:rFonts w:eastAsia="Times New Roman" w:cs="Times New Roman"/>
          <w:spacing w:val="-1"/>
          <w:w w:val="105"/>
          <w:szCs w:val="24"/>
        </w:rPr>
        <w:t xml:space="preserve"> </w:t>
      </w:r>
      <w:r w:rsidRPr="00842D3D">
        <w:rPr>
          <w:rFonts w:eastAsia="Times New Roman" w:cs="Times New Roman"/>
          <w:w w:val="105"/>
          <w:szCs w:val="24"/>
        </w:rPr>
        <w:t>for</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 xml:space="preserve">. If, on the other hand, the 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 xml:space="preserve">has failed to prove either or both of these elements, your verdict should be for the defendant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w:t>
      </w:r>
    </w:p>
    <w:p w14:paraId="51809130" w14:textId="77777777" w:rsidR="00842D3D" w:rsidRPr="00842D3D" w:rsidRDefault="00842D3D" w:rsidP="00842D3D">
      <w:pPr>
        <w:rPr>
          <w:rFonts w:eastAsia="Calibri" w:cs="Times New Roman"/>
          <w:szCs w:val="24"/>
        </w:rPr>
      </w:pPr>
    </w:p>
    <w:p w14:paraId="4C4EB92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322CBEB" w14:textId="77777777" w:rsidR="00842D3D" w:rsidRPr="00842D3D" w:rsidRDefault="00842D3D" w:rsidP="00842D3D">
      <w:pPr>
        <w:jc w:val="center"/>
        <w:rPr>
          <w:rFonts w:eastAsia="Calibri" w:cs="Times New Roman"/>
          <w:b/>
          <w:bCs/>
          <w:szCs w:val="24"/>
        </w:rPr>
      </w:pPr>
    </w:p>
    <w:p w14:paraId="68F59E4E" w14:textId="3ECDF2AD" w:rsidR="00842D3D" w:rsidRPr="00842D3D" w:rsidRDefault="00842D3D" w:rsidP="00842D3D">
      <w:pPr>
        <w:rPr>
          <w:rFonts w:eastAsia="Calibri" w:cs="Times New Roman"/>
          <w:strike/>
          <w:szCs w:val="24"/>
        </w:rPr>
      </w:pPr>
      <w:r w:rsidRPr="00842D3D">
        <w:rPr>
          <w:rFonts w:eastAsia="Calibri" w:cs="Times New Roman"/>
          <w:szCs w:val="24"/>
        </w:rPr>
        <w:tab/>
        <w:t xml:space="preserve">This instruction is based on </w:t>
      </w:r>
      <w:r w:rsidRPr="00842D3D">
        <w:rPr>
          <w:rFonts w:eastAsia="Calibri" w:cs="Times New Roman"/>
          <w:i/>
          <w:iCs/>
          <w:szCs w:val="24"/>
        </w:rPr>
        <w:t>Fonovisa, Inc. v. Cherry Auction, Inc</w:t>
      </w:r>
      <w:r w:rsidRPr="00842D3D">
        <w:rPr>
          <w:rFonts w:eastAsia="Calibri" w:cs="Times New Roman"/>
          <w:szCs w:val="24"/>
        </w:rPr>
        <w:t xml:space="preserve">., 76 F.3d 259, 261-63 (9th Cir. 1996), </w:t>
      </w:r>
      <w:r w:rsidRPr="00842D3D">
        <w:rPr>
          <w:rFonts w:eastAsia="Calibri" w:cs="Times New Roman"/>
          <w:i/>
          <w:iCs/>
          <w:szCs w:val="24"/>
        </w:rPr>
        <w:t>Ellison v. Robertson</w:t>
      </w:r>
      <w:r w:rsidRPr="00842D3D">
        <w:rPr>
          <w:rFonts w:eastAsia="Calibri" w:cs="Times New Roman"/>
          <w:szCs w:val="24"/>
        </w:rPr>
        <w:t xml:space="preserve">, 357 F.3d 1072, 1076 (9th Cir. 2004), and </w:t>
      </w:r>
      <w:r w:rsidRPr="00842D3D">
        <w:rPr>
          <w:rFonts w:eastAsia="Calibri" w:cs="Times New Roman"/>
          <w:i/>
          <w:iCs/>
          <w:szCs w:val="24"/>
        </w:rPr>
        <w:t xml:space="preserve">MDY </w:t>
      </w:r>
      <w:del w:id="3133" w:author="Aejung Yoon" w:date="2026-02-20T10:17:00Z">
        <w:r w:rsidR="00E13FDA" w:rsidRPr="002B283E">
          <w:rPr>
            <w:rFonts w:cs="Times New Roman"/>
            <w:i/>
            <w:iCs/>
            <w:szCs w:val="24"/>
          </w:rPr>
          <w:delText>Indus</w:delText>
        </w:r>
        <w:r w:rsidR="00E13FDA" w:rsidRPr="002B283E">
          <w:rPr>
            <w:rFonts w:cs="Times New Roman"/>
            <w:i/>
            <w:iCs/>
            <w:szCs w:val="24"/>
            <w:u w:val="single"/>
          </w:rPr>
          <w:delText>tries</w:delText>
        </w:r>
      </w:del>
      <w:ins w:id="3134" w:author="Aejung Yoon" w:date="2026-02-20T10:17:00Z">
        <w:r w:rsidRPr="00842D3D">
          <w:rPr>
            <w:rFonts w:eastAsia="Calibri" w:cs="Times New Roman"/>
            <w:i/>
            <w:iCs/>
            <w:szCs w:val="24"/>
          </w:rPr>
          <w:t>Indus</w:t>
        </w:r>
      </w:ins>
      <w:r w:rsidRPr="00842D3D">
        <w:rPr>
          <w:rFonts w:eastAsia="Calibri" w:cs="Times New Roman"/>
          <w:i/>
          <w:iCs/>
          <w:szCs w:val="24"/>
        </w:rPr>
        <w:t xml:space="preserve">., LLC v. Blizzard </w:t>
      </w:r>
      <w:del w:id="3135" w:author="Aejung Yoon" w:date="2026-02-20T10:17:00Z">
        <w:r w:rsidR="00E13FDA" w:rsidRPr="002B283E">
          <w:rPr>
            <w:rFonts w:cs="Times New Roman"/>
            <w:i/>
            <w:iCs/>
            <w:szCs w:val="24"/>
          </w:rPr>
          <w:delText>Entertainment,</w:delText>
        </w:r>
      </w:del>
      <w:ins w:id="3136" w:author="Aejung Yoon" w:date="2026-02-20T10:17:00Z">
        <w:r w:rsidRPr="00842D3D">
          <w:rPr>
            <w:rFonts w:eastAsia="Calibri" w:cs="Times New Roman"/>
            <w:i/>
            <w:iCs/>
            <w:szCs w:val="24"/>
          </w:rPr>
          <w:t>Ent.,</w:t>
        </w:r>
      </w:ins>
      <w:r w:rsidRPr="00842D3D">
        <w:rPr>
          <w:rFonts w:eastAsia="Calibri" w:cs="Times New Roman"/>
          <w:i/>
          <w:iCs/>
          <w:szCs w:val="24"/>
        </w:rPr>
        <w:t xml:space="preserve"> Inc.</w:t>
      </w:r>
      <w:r w:rsidRPr="00842D3D">
        <w:rPr>
          <w:rFonts w:eastAsia="Calibri" w:cs="Times New Roman"/>
          <w:szCs w:val="24"/>
        </w:rPr>
        <w:t xml:space="preserve">, 629 F.3d 928, 937-38 (9th Cir. 2010), </w:t>
      </w:r>
      <w:r w:rsidRPr="00842D3D">
        <w:rPr>
          <w:rFonts w:eastAsia="Calibri" w:cs="Times New Roman"/>
          <w:i/>
          <w:iCs/>
          <w:szCs w:val="24"/>
        </w:rPr>
        <w:t xml:space="preserve">amended </w:t>
      </w:r>
      <w:r w:rsidRPr="00842D3D">
        <w:rPr>
          <w:rFonts w:eastAsia="Calibri" w:cs="Times New Roman"/>
          <w:szCs w:val="24"/>
        </w:rPr>
        <w:t>(Feb. 17, 2011).</w:t>
      </w:r>
      <w:r w:rsidRPr="00842D3D">
        <w:rPr>
          <w:rFonts w:eastAsia="Calibri" w:cs="Times New Roman"/>
          <w:strike/>
          <w:szCs w:val="24"/>
        </w:rPr>
        <w:t xml:space="preserve"> </w:t>
      </w:r>
    </w:p>
    <w:p w14:paraId="31C70F6C" w14:textId="77777777" w:rsidR="00842D3D" w:rsidRPr="00842D3D" w:rsidRDefault="00842D3D" w:rsidP="00842D3D">
      <w:pPr>
        <w:rPr>
          <w:rFonts w:eastAsia="Calibri" w:cs="Times New Roman"/>
          <w:szCs w:val="24"/>
        </w:rPr>
      </w:pPr>
    </w:p>
    <w:p w14:paraId="3CA78118" w14:textId="7DE3A61E" w:rsidR="00842D3D" w:rsidRPr="00842D3D" w:rsidRDefault="00842D3D" w:rsidP="00842D3D">
      <w:pPr>
        <w:rPr>
          <w:rFonts w:eastAsia="Calibri" w:cs="Times New Roman"/>
          <w:szCs w:val="24"/>
        </w:rPr>
      </w:pPr>
      <w:r w:rsidRPr="00842D3D">
        <w:rPr>
          <w:rFonts w:eastAsia="Calibri" w:cs="Times New Roman"/>
          <w:szCs w:val="24"/>
        </w:rPr>
        <w:tab/>
        <w:t>This instruction is also supported by the following cases:</w:t>
      </w:r>
      <w:r w:rsidRPr="00842D3D">
        <w:rPr>
          <w:rFonts w:eastAsia="Calibri" w:cs="Times New Roman"/>
          <w:i/>
          <w:iCs/>
          <w:szCs w:val="24"/>
        </w:rPr>
        <w:t xml:space="preserve"> Erickson Products, Inc. v. Kast</w:t>
      </w:r>
      <w:r w:rsidRPr="00842D3D">
        <w:rPr>
          <w:rFonts w:eastAsia="Calibri" w:cs="Times New Roman"/>
          <w:szCs w:val="24"/>
        </w:rPr>
        <w:t>,</w:t>
      </w:r>
      <w:r w:rsidRPr="00842D3D">
        <w:rPr>
          <w:rFonts w:eastAsia="Calibri" w:cs="Times New Roman"/>
          <w:i/>
          <w:iCs/>
          <w:szCs w:val="24"/>
          <w:u w:val="single"/>
        </w:rPr>
        <w:t xml:space="preserve"> </w:t>
      </w:r>
      <w:r w:rsidRPr="00842D3D">
        <w:rPr>
          <w:rFonts w:eastAsia="Calibri"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842D3D">
        <w:rPr>
          <w:rFonts w:eastAsia="Calibri" w:cs="Times New Roman"/>
          <w:i/>
          <w:iCs/>
          <w:szCs w:val="24"/>
        </w:rPr>
        <w:t>VHT, Inc. v. Zillow Grp.</w:t>
      </w:r>
      <w:r w:rsidRPr="00842D3D">
        <w:rPr>
          <w:rFonts w:eastAsia="Calibri" w:cs="Times New Roman"/>
          <w:szCs w:val="24"/>
        </w:rPr>
        <w:t xml:space="preserve">, 918 F.3d 723, 745 (9th Cir. 2019))); </w:t>
      </w:r>
      <w:r w:rsidRPr="00842D3D">
        <w:rPr>
          <w:rFonts w:eastAsia="Calibri" w:cs="Times New Roman"/>
          <w:i/>
          <w:iCs/>
          <w:szCs w:val="24"/>
        </w:rPr>
        <w:t>Cobbler Nevada, LLC v. Gonzales</w:t>
      </w:r>
      <w:r w:rsidRPr="00842D3D">
        <w:rPr>
          <w:rFonts w:eastAsia="Calibri" w:cs="Times New Roman"/>
          <w:szCs w:val="24"/>
        </w:rPr>
        <w:t>, 901 F.3d 1142, 1147 (9th Cir. 2018) (“We have adopted the well-settled rule that ‘[o]ne infringes contributorily by intentionally inducing or encouraging direct infringement.’</w:t>
      </w:r>
      <w:ins w:id="3137" w:author="Aejung Yoon" w:date="2026-02-20T10:17:00Z">
        <w:r w:rsidRPr="00842D3D">
          <w:rPr>
            <w:rFonts w:eastAsia="Calibri" w:cs="Times New Roman"/>
            <w:szCs w:val="24"/>
          </w:rPr>
          <w:t>”</w:t>
        </w:r>
      </w:ins>
      <w:r w:rsidRPr="00842D3D">
        <w:rPr>
          <w:rFonts w:eastAsia="Calibri" w:cs="Times New Roman"/>
          <w:szCs w:val="24"/>
        </w:rPr>
        <w:t xml:space="preserve"> </w:t>
      </w:r>
      <w:r w:rsidRPr="00842D3D">
        <w:rPr>
          <w:rFonts w:eastAsia="Calibri" w:cs="Times New Roman"/>
          <w:i/>
          <w:iCs/>
          <w:szCs w:val="24"/>
        </w:rPr>
        <w:t>Perfect 10, Inc. v. Amazon.com, Inc.</w:t>
      </w:r>
      <w:r w:rsidRPr="00842D3D">
        <w:rPr>
          <w:rFonts w:eastAsia="Calibri" w:cs="Times New Roman"/>
          <w:szCs w:val="24"/>
        </w:rPr>
        <w:t xml:space="preserve">, 508 F.3d 1146, 1170 (9th Cir. 2007) (alteration in original) (quoting </w:t>
      </w:r>
      <w:r w:rsidRPr="00842D3D">
        <w:rPr>
          <w:rFonts w:eastAsia="Calibri" w:cs="Times New Roman"/>
          <w:i/>
          <w:iCs/>
          <w:szCs w:val="24"/>
        </w:rPr>
        <w:t>Metro-Goldwyn-Mayer Studios, Inc. v. Grokster</w:t>
      </w:r>
      <w:r w:rsidRPr="00842D3D">
        <w:rPr>
          <w:rFonts w:eastAsia="Calibri" w:cs="Times New Roman"/>
          <w:szCs w:val="24"/>
        </w:rPr>
        <w:t xml:space="preserve">, </w:t>
      </w:r>
      <w:r w:rsidRPr="00842D3D">
        <w:rPr>
          <w:rFonts w:eastAsia="Calibri" w:cs="Times New Roman"/>
          <w:i/>
          <w:iCs/>
          <w:szCs w:val="24"/>
        </w:rPr>
        <w:t>Ltd.</w:t>
      </w:r>
      <w:r w:rsidRPr="00842D3D">
        <w:rPr>
          <w:rFonts w:eastAsia="Calibri" w:cs="Times New Roman"/>
          <w:szCs w:val="24"/>
        </w:rPr>
        <w:t xml:space="preserve">, 545 U.S. 913, 930 (2005)). </w:t>
      </w:r>
      <w:del w:id="3138" w:author="Aejung Yoon" w:date="2026-02-20T10:17:00Z">
        <w:r w:rsidR="00E13FDA" w:rsidRPr="002B283E">
          <w:rPr>
            <w:rFonts w:cs="Times New Roman"/>
            <w:szCs w:val="24"/>
          </w:rPr>
          <w:delText>Stated differently, ‘liability exists if the defendant engages in personal conduct that encourages or assists the infringement.’”).</w:delText>
        </w:r>
      </w:del>
    </w:p>
    <w:p w14:paraId="01104DEA" w14:textId="77777777" w:rsidR="00842D3D" w:rsidRPr="00842D3D" w:rsidRDefault="00842D3D" w:rsidP="00842D3D">
      <w:pPr>
        <w:rPr>
          <w:rFonts w:eastAsia="Calibri" w:cs="Times New Roman"/>
          <w:szCs w:val="24"/>
        </w:rPr>
      </w:pPr>
    </w:p>
    <w:p w14:paraId="6989B577" w14:textId="77777777" w:rsidR="00842D3D" w:rsidRPr="00842D3D" w:rsidRDefault="00842D3D" w:rsidP="00842D3D">
      <w:pPr>
        <w:rPr>
          <w:rFonts w:eastAsia="Calibri" w:cs="Times New Roman"/>
          <w:i/>
          <w:iCs/>
          <w:szCs w:val="24"/>
        </w:rPr>
      </w:pPr>
      <w:r w:rsidRPr="00842D3D">
        <w:rPr>
          <w:rFonts w:eastAsia="Calibri" w:cs="Times New Roman"/>
          <w:szCs w:val="24"/>
        </w:rPr>
        <w:tab/>
        <w:t xml:space="preserve">In </w:t>
      </w:r>
      <w:r w:rsidRPr="00842D3D">
        <w:rPr>
          <w:rFonts w:eastAsia="Calibri" w:cs="Times New Roman"/>
          <w:i/>
          <w:iCs/>
          <w:szCs w:val="24"/>
        </w:rPr>
        <w:t>Metro-Goldwyn-Mayer Studios Inc. v. Grokster, Ltd.</w:t>
      </w:r>
      <w:r w:rsidRPr="00842D3D">
        <w:rPr>
          <w:rFonts w:eastAsia="Calibri" w:cs="Times New Roman"/>
          <w:szCs w:val="24"/>
        </w:rPr>
        <w:t xml:space="preserve">, 545 U.S. 913 (2005), the Supreme Court adopted “[t]he rule on inducement of infringement.” The Court held that “one who distributes a device with the object of promoting its use to infringe a copyright, as shown by clear expression or other affirmative steps to foster infringement, is liable for the resulting acts of infringement by third parties.” </w:t>
      </w:r>
      <w:r w:rsidRPr="00842D3D">
        <w:rPr>
          <w:rFonts w:eastAsia="Calibri" w:cs="Times New Roman"/>
          <w:i/>
          <w:iCs/>
          <w:szCs w:val="24"/>
        </w:rPr>
        <w:t>Id.</w:t>
      </w:r>
      <w:r w:rsidRPr="00842D3D">
        <w:rPr>
          <w:rFonts w:eastAsia="Calibri" w:cs="Times New Roman"/>
          <w:szCs w:val="24"/>
        </w:rPr>
        <w:t xml:space="preserve"> at 936-37. The Court clarified that, “in the absence of evidence of intent, a court would be unable to find contributory infringement liability merely based on a failure to take affirmative steps to prevent infringement, if the device were otherwise capable of substantial noninfringing uses.” </w:t>
      </w:r>
      <w:r w:rsidRPr="00842D3D">
        <w:rPr>
          <w:rFonts w:eastAsia="Calibri" w:cs="Times New Roman"/>
          <w:i/>
          <w:iCs/>
          <w:szCs w:val="24"/>
        </w:rPr>
        <w:t>Id.</w:t>
      </w:r>
      <w:r w:rsidRPr="00842D3D">
        <w:rPr>
          <w:rFonts w:eastAsia="Calibri" w:cs="Times New Roman"/>
          <w:szCs w:val="24"/>
        </w:rPr>
        <w:t xml:space="preserve"> at 940 n.12. </w:t>
      </w:r>
    </w:p>
    <w:p w14:paraId="63037D8E" w14:textId="77777777" w:rsidR="00842D3D" w:rsidRPr="00842D3D" w:rsidRDefault="00842D3D" w:rsidP="00842D3D">
      <w:pPr>
        <w:rPr>
          <w:rFonts w:eastAsia="Calibri" w:cs="Times New Roman"/>
          <w:szCs w:val="24"/>
        </w:rPr>
      </w:pPr>
    </w:p>
    <w:p w14:paraId="17F4A86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Columbia Pictures Industries, Inc. v. Fung</w:t>
      </w:r>
      <w:r w:rsidRPr="00842D3D">
        <w:rPr>
          <w:rFonts w:eastAsia="Calibri" w:cs="Times New Roman"/>
          <w:szCs w:val="24"/>
        </w:rPr>
        <w:t xml:space="preserve">, 710 F.3d 1020 (9th Cir. 2013), the Ninth Circuit recognized that, under </w:t>
      </w:r>
      <w:r w:rsidRPr="00842D3D">
        <w:rPr>
          <w:rFonts w:eastAsia="Calibri" w:cs="Times New Roman"/>
          <w:i/>
          <w:iCs/>
          <w:szCs w:val="24"/>
        </w:rPr>
        <w:t>Grokster</w:t>
      </w:r>
      <w:r w:rsidRPr="00842D3D">
        <w:rPr>
          <w:rFonts w:eastAsia="Calibri" w:cs="Times New Roman"/>
          <w:szCs w:val="24"/>
        </w:rPr>
        <w:t xml:space="preserve">, the inducement rule has four elements: “(1) the distribution of a device or product, (2) acts of infringement, (3) an object of promoting its use to infringe copyright, and (4) causation.” </w:t>
      </w:r>
      <w:r w:rsidRPr="00842D3D">
        <w:rPr>
          <w:rFonts w:eastAsia="Calibri" w:cs="Times New Roman"/>
          <w:i/>
          <w:iCs/>
          <w:szCs w:val="24"/>
        </w:rPr>
        <w:t>Id.</w:t>
      </w:r>
      <w:r w:rsidRPr="00842D3D">
        <w:rPr>
          <w:rFonts w:eastAsia="Calibri" w:cs="Times New Roman"/>
          <w:szCs w:val="24"/>
        </w:rPr>
        <w:t xml:space="preserve"> The court explained those elements and clarified that the inducement copyright rule “applies to services available on the internet as well as to devices or products.” </w:t>
      </w:r>
      <w:r w:rsidRPr="00842D3D">
        <w:rPr>
          <w:rFonts w:eastAsia="Calibri" w:cs="Times New Roman"/>
          <w:i/>
          <w:iCs/>
          <w:szCs w:val="24"/>
        </w:rPr>
        <w:t>Id.</w:t>
      </w:r>
      <w:r w:rsidRPr="00842D3D">
        <w:rPr>
          <w:rFonts w:eastAsia="Calibri" w:cs="Times New Roman"/>
          <w:szCs w:val="24"/>
        </w:rPr>
        <w:t xml:space="preserve"> at 1033-39; </w:t>
      </w:r>
      <w:r w:rsidRPr="00842D3D">
        <w:rPr>
          <w:rFonts w:eastAsia="Calibri" w:cs="Times New Roman"/>
          <w:i/>
          <w:iCs/>
          <w:szCs w:val="24"/>
        </w:rPr>
        <w:t>see also Perfect 10, Inc. v. Visa Int’l Serv. Ass’n</w:t>
      </w:r>
      <w:r w:rsidRPr="00842D3D">
        <w:rPr>
          <w:rFonts w:eastAsia="Calibri" w:cs="Times New Roman"/>
          <w:szCs w:val="24"/>
        </w:rPr>
        <w:t>, 494 F.3d 788, 795 (9th Cir. 2007) (describing inducement rule and material contribution test as “non-contradictory variations on the same basic test”).</w:t>
      </w:r>
    </w:p>
    <w:p w14:paraId="1FED158B" w14:textId="77777777" w:rsidR="00842D3D" w:rsidRPr="00842D3D" w:rsidRDefault="00842D3D" w:rsidP="00842D3D">
      <w:pPr>
        <w:rPr>
          <w:rFonts w:eastAsia="Calibri" w:cs="Times New Roman"/>
          <w:szCs w:val="24"/>
        </w:rPr>
      </w:pPr>
    </w:p>
    <w:p w14:paraId="656029B8" w14:textId="4D93E48D"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Perfect 10, Inc. v. Giganews, Inc.</w:t>
      </w:r>
      <w:r w:rsidRPr="00842D3D">
        <w:rPr>
          <w:rFonts w:eastAsia="Calibri"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w:t>
      </w:r>
      <w:del w:id="3139" w:author="Aejung Yoon" w:date="2026-02-20T10:17:00Z">
        <w:r w:rsidR="00E13FDA" w:rsidRPr="002B283E">
          <w:rPr>
            <w:rFonts w:cs="Times New Roman"/>
            <w:szCs w:val="24"/>
          </w:rPr>
          <w:delText xml:space="preserve"> </w:delText>
        </w:r>
      </w:del>
      <w:r w:rsidRPr="00842D3D">
        <w:rPr>
          <w:rFonts w:eastAsia="Calibri" w:cs="Times New Roman"/>
          <w:szCs w:val="24"/>
        </w:rPr>
        <w:t>specific infringing</w:t>
      </w:r>
      <w:del w:id="3140" w:author="Aejung Yoon" w:date="2026-02-20T10:17:00Z">
        <w:r w:rsidR="00E13FDA" w:rsidRPr="002B283E">
          <w:rPr>
            <w:rFonts w:cs="Times New Roman"/>
            <w:szCs w:val="24"/>
          </w:rPr>
          <w:delText xml:space="preserve"> </w:delText>
        </w:r>
      </w:del>
      <w:r w:rsidRPr="00842D3D">
        <w:rPr>
          <w:rFonts w:eastAsia="Calibri" w:cs="Times New Roman"/>
          <w:szCs w:val="24"/>
        </w:rPr>
        <w:t xml:space="preserve"> material is available using its systems, and can take simple measures to prevent further” infringement, and yet fails to do so. </w:t>
      </w:r>
      <w:r w:rsidRPr="00842D3D">
        <w:rPr>
          <w:rFonts w:eastAsia="Calibri" w:cs="Times New Roman"/>
          <w:i/>
          <w:iCs/>
          <w:szCs w:val="24"/>
        </w:rPr>
        <w:t>Id</w:t>
      </w:r>
      <w:r w:rsidRPr="00842D3D">
        <w:rPr>
          <w:rFonts w:eastAsia="Calibri" w:cs="Times New Roman"/>
          <w:szCs w:val="24"/>
        </w:rPr>
        <w:t xml:space="preserve">. (internal quotation marks omitted); </w:t>
      </w:r>
      <w:r w:rsidRPr="00842D3D">
        <w:rPr>
          <w:rFonts w:eastAsia="Calibri" w:cs="Times New Roman"/>
          <w:i/>
          <w:iCs/>
          <w:szCs w:val="24"/>
        </w:rPr>
        <w:t>see also VHT, Inc. v. Zillow Grp.</w:t>
      </w:r>
      <w:r w:rsidRPr="00842D3D">
        <w:rPr>
          <w:rFonts w:eastAsia="Calibri"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352D68D6" w14:textId="77777777" w:rsidR="00842D3D" w:rsidRPr="00842D3D" w:rsidRDefault="00842D3D" w:rsidP="00842D3D">
      <w:pPr>
        <w:rPr>
          <w:rFonts w:eastAsia="Calibri" w:cs="Times New Roman"/>
          <w:szCs w:val="24"/>
        </w:rPr>
      </w:pPr>
    </w:p>
    <w:p w14:paraId="2A1BB049" w14:textId="38FE2940" w:rsidR="00842D3D" w:rsidRPr="00842D3D" w:rsidRDefault="00842D3D" w:rsidP="00842D3D">
      <w:pPr>
        <w:rPr>
          <w:rFonts w:eastAsia="Calibri" w:cs="Times New Roman"/>
          <w:szCs w:val="24"/>
        </w:rPr>
      </w:pPr>
      <w:r w:rsidRPr="00842D3D">
        <w:rPr>
          <w:rFonts w:eastAsia="Calibri" w:cs="Times New Roman"/>
          <w:szCs w:val="24"/>
        </w:rPr>
        <w:tab/>
        <w:t xml:space="preserve">The bracketed language in the jury instruction paraphrases the test for inducement set forth in </w:t>
      </w:r>
      <w:r w:rsidRPr="00842D3D">
        <w:rPr>
          <w:rFonts w:eastAsia="Calibri" w:cs="Times New Roman"/>
          <w:i/>
          <w:iCs/>
          <w:szCs w:val="24"/>
        </w:rPr>
        <w:t>Grokster</w:t>
      </w:r>
      <w:r w:rsidRPr="00842D3D">
        <w:rPr>
          <w:rFonts w:eastAsia="Calibri" w:cs="Times New Roman"/>
          <w:szCs w:val="24"/>
        </w:rPr>
        <w:t>, 545 U.S. at 919, 936-37</w:t>
      </w:r>
      <w:del w:id="3141" w:author="Aejung Yoon" w:date="2026-02-20T10:17:00Z">
        <w:r w:rsidR="00E13FDA" w:rsidRPr="002B283E">
          <w:rPr>
            <w:rFonts w:cs="Times New Roman"/>
            <w:szCs w:val="24"/>
          </w:rPr>
          <w:delText xml:space="preserve"> (2005)</w:delText>
        </w:r>
        <w:r w:rsidR="00E13FDA" w:rsidRPr="002B283E">
          <w:rPr>
            <w:rFonts w:cs="Times New Roman"/>
            <w:szCs w:val="24"/>
            <w:u w:val="single"/>
          </w:rPr>
          <w:delText>,</w:delText>
        </w:r>
      </w:del>
      <w:ins w:id="3142" w:author="Aejung Yoon" w:date="2026-02-20T10:17:00Z">
        <w:r w:rsidRPr="00842D3D">
          <w:rPr>
            <w:rFonts w:eastAsia="Calibri" w:cs="Times New Roman"/>
            <w:szCs w:val="24"/>
          </w:rPr>
          <w:t>,</w:t>
        </w:r>
      </w:ins>
      <w:r w:rsidRPr="00842D3D">
        <w:rPr>
          <w:rFonts w:eastAsia="Calibri" w:cs="Times New Roman"/>
          <w:szCs w:val="24"/>
        </w:rPr>
        <w:t xml:space="preserve"> and reiterated in</w:t>
      </w:r>
      <w:r w:rsidRPr="00842D3D">
        <w:rPr>
          <w:rFonts w:eastAsia="Calibri" w:cs="Times New Roman"/>
          <w:i/>
          <w:iCs/>
          <w:szCs w:val="24"/>
        </w:rPr>
        <w:t xml:space="preserve"> Columbia Pictures</w:t>
      </w:r>
      <w:r w:rsidRPr="00842D3D">
        <w:rPr>
          <w:rFonts w:eastAsia="Calibri" w:cs="Times New Roman"/>
          <w:szCs w:val="24"/>
        </w:rPr>
        <w:t xml:space="preserve">, 710 F.3d at 1032. The court should include this language if there is a dispute regarding whether the defendant took sufficient action, or any action, demonstrating its intent to encourage infringement.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id.</w:t>
      </w:r>
      <w:r w:rsidRPr="00842D3D">
        <w:rPr>
          <w:rFonts w:eastAsia="Calibri" w:cs="Times New Roman"/>
          <w:szCs w:val="24"/>
        </w:rPr>
        <w:t xml:space="preserve"> at 1035-</w:t>
      </w:r>
      <w:del w:id="3143" w:author="Aejung Yoon" w:date="2026-02-20T10:17:00Z">
        <w:r w:rsidR="00E13FDA" w:rsidRPr="002B283E">
          <w:rPr>
            <w:rFonts w:cs="Times New Roman"/>
            <w:szCs w:val="24"/>
          </w:rPr>
          <w:delText xml:space="preserve"> </w:delText>
        </w:r>
      </w:del>
      <w:r w:rsidRPr="00842D3D">
        <w:rPr>
          <w:rFonts w:eastAsia="Calibri" w:cs="Times New Roman"/>
          <w:szCs w:val="24"/>
        </w:rPr>
        <w:t>36 (“As for the necessary ‘clear expression or other affirmative steps’ evidence indicative of unlawful intent, the most important is Fung’s active encouragement of the uploading of torrent files concerning copyrighted content.”).</w:t>
      </w:r>
    </w:p>
    <w:p w14:paraId="0346B27F" w14:textId="77777777" w:rsidR="00842D3D" w:rsidRPr="00842D3D" w:rsidRDefault="00842D3D" w:rsidP="00842D3D">
      <w:pPr>
        <w:rPr>
          <w:rFonts w:eastAsia="Calibri" w:cs="Times New Roman"/>
          <w:szCs w:val="24"/>
        </w:rPr>
      </w:pPr>
    </w:p>
    <w:p w14:paraId="4A3A5AAC" w14:textId="77777777" w:rsidR="00842D3D" w:rsidRPr="00842D3D" w:rsidRDefault="00842D3D" w:rsidP="00842D3D">
      <w:pPr>
        <w:rPr>
          <w:rFonts w:eastAsia="Calibri" w:cs="Times New Roman"/>
          <w:szCs w:val="24"/>
        </w:rPr>
      </w:pPr>
    </w:p>
    <w:p w14:paraId="3BB55C97"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Dec. 2023</w:t>
      </w:r>
    </w:p>
    <w:p w14:paraId="37ADF11C" w14:textId="77777777" w:rsidR="00842D3D" w:rsidRPr="00842D3D" w:rsidRDefault="00842D3D" w:rsidP="00842D3D">
      <w:pPr>
        <w:rPr>
          <w:rFonts w:eastAsia="Calibri" w:cs="Times New Roman"/>
          <w:szCs w:val="24"/>
        </w:rPr>
      </w:pPr>
    </w:p>
    <w:p w14:paraId="27079A5D" w14:textId="77777777" w:rsidR="00842D3D" w:rsidRPr="00842D3D" w:rsidRDefault="00842D3D" w:rsidP="00842D3D">
      <w:pPr>
        <w:rPr>
          <w:rFonts w:eastAsia="Calibri" w:cs="Times New Roman"/>
          <w:szCs w:val="24"/>
        </w:rPr>
      </w:pPr>
      <w:r w:rsidRPr="00842D3D">
        <w:rPr>
          <w:rFonts w:eastAsia="Calibri" w:cs="Times New Roman"/>
          <w:szCs w:val="24"/>
        </w:rPr>
        <w:br w:type="page"/>
      </w:r>
    </w:p>
    <w:p w14:paraId="69B9976E" w14:textId="09813E57" w:rsidR="00842D3D" w:rsidRPr="00842D3D" w:rsidRDefault="00842D3D" w:rsidP="00842D3D">
      <w:pPr>
        <w:autoSpaceDE w:val="0"/>
        <w:autoSpaceDN w:val="0"/>
        <w:adjustRightInd w:val="0"/>
        <w:jc w:val="center"/>
        <w:outlineLvl w:val="1"/>
        <w:rPr>
          <w:b/>
          <w:rPrChange w:id="3144" w:author="Aejung Yoon" w:date="2026-02-20T10:17:00Z">
            <w:rPr/>
          </w:rPrChange>
        </w:rPr>
        <w:pPrChange w:id="3145" w:author="Aejung Yoon" w:date="2026-02-20T10:17:00Z">
          <w:pPr>
            <w:pStyle w:val="Heading2"/>
          </w:pPr>
        </w:pPrChange>
      </w:pPr>
      <w:bookmarkStart w:id="3146" w:name="_Toc221525323"/>
      <w:bookmarkStart w:id="3147" w:name="_Toc196481952"/>
      <w:r w:rsidRPr="00842D3D">
        <w:rPr>
          <w:b/>
          <w:rPrChange w:id="3148" w:author="Aejung Yoon" w:date="2026-02-20T10:17:00Z">
            <w:rPr/>
          </w:rPrChange>
        </w:rPr>
        <w:t>17.</w:t>
      </w:r>
      <w:del w:id="3149" w:author="Aejung Yoon" w:date="2026-02-20T10:17:00Z">
        <w:r w:rsidR="008E5DC5" w:rsidRPr="002B283E">
          <w:delText>21A</w:delText>
        </w:r>
      </w:del>
      <w:ins w:id="3150" w:author="Aejung Yoon" w:date="2026-02-20T10:17:00Z">
        <w:r w:rsidRPr="00842D3D">
          <w:rPr>
            <w:rFonts w:eastAsia="Calibri" w:cs="Times New Roman"/>
            <w:b/>
            <w:bCs/>
            <w:szCs w:val="24"/>
          </w:rPr>
          <w:t>2</w:t>
        </w:r>
        <w:r w:rsidR="003B11C4">
          <w:rPr>
            <w:rFonts w:eastAsia="Calibri" w:cs="Times New Roman"/>
            <w:b/>
            <w:bCs/>
            <w:szCs w:val="24"/>
          </w:rPr>
          <w:t>2</w:t>
        </w:r>
      </w:ins>
      <w:r w:rsidRPr="00842D3D">
        <w:rPr>
          <w:b/>
          <w:rPrChange w:id="3151" w:author="Aejung Yoon" w:date="2026-02-20T10:17:00Z">
            <w:rPr/>
          </w:rPrChange>
        </w:rPr>
        <w:t xml:space="preserve"> Copyright—Useful Articles/Functional Elements</w:t>
      </w:r>
      <w:r w:rsidRPr="00842D3D">
        <w:rPr>
          <w:b/>
          <w:rPrChange w:id="3152" w:author="Aejung Yoon" w:date="2026-02-20T10:17:00Z">
            <w:rPr/>
          </w:rPrChange>
        </w:rPr>
        <w:br/>
        <w:t>(17 U.S.C. § 101)</w:t>
      </w:r>
      <w:bookmarkEnd w:id="3146"/>
      <w:bookmarkEnd w:id="3147"/>
      <w:r w:rsidRPr="00842D3D">
        <w:rPr>
          <w:b/>
          <w:rPrChange w:id="3153" w:author="Aejung Yoon" w:date="2026-02-20T10:17:00Z">
            <w:rPr/>
          </w:rPrChange>
        </w:rPr>
        <w:t xml:space="preserve">  </w:t>
      </w:r>
    </w:p>
    <w:p w14:paraId="0FF35944" w14:textId="77777777" w:rsidR="00842D3D" w:rsidRPr="00842D3D" w:rsidRDefault="00842D3D" w:rsidP="00842D3D">
      <w:pPr>
        <w:rPr>
          <w:rFonts w:eastAsia="Calibri" w:cs="Times New Roman"/>
          <w:szCs w:val="24"/>
        </w:rPr>
      </w:pPr>
    </w:p>
    <w:p w14:paraId="05B43450" w14:textId="77777777" w:rsidR="00842D3D" w:rsidRPr="00842D3D" w:rsidRDefault="00842D3D" w:rsidP="00842D3D">
      <w:pPr>
        <w:rPr>
          <w:rFonts w:eastAsia="Calibri" w:cs="Times New Roman"/>
          <w:szCs w:val="24"/>
        </w:rPr>
      </w:pPr>
      <w:r w:rsidRPr="00842D3D">
        <w:rPr>
          <w:rFonts w:eastAsia="Calibri" w:cs="Times New Roman"/>
          <w:szCs w:val="24"/>
        </w:rPr>
        <w:tab/>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6D4793C9" w14:textId="77777777" w:rsidR="00842D3D" w:rsidRPr="00842D3D" w:rsidRDefault="00842D3D" w:rsidP="00842D3D">
      <w:pPr>
        <w:rPr>
          <w:rFonts w:eastAsia="Calibri" w:cs="Times New Roman"/>
          <w:szCs w:val="24"/>
        </w:rPr>
      </w:pPr>
    </w:p>
    <w:p w14:paraId="6DFD8518" w14:textId="77777777" w:rsidR="00842D3D" w:rsidRPr="00842D3D" w:rsidRDefault="00842D3D" w:rsidP="00842D3D">
      <w:pPr>
        <w:rPr>
          <w:rFonts w:eastAsia="Calibri" w:cs="Times New Roman"/>
          <w:szCs w:val="24"/>
        </w:rPr>
      </w:pPr>
      <w:r w:rsidRPr="00842D3D">
        <w:rPr>
          <w:rFonts w:eastAsia="Calibri"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31E7EC52" w14:textId="77777777" w:rsidR="00842D3D" w:rsidRPr="00842D3D" w:rsidRDefault="00842D3D" w:rsidP="00842D3D">
      <w:pPr>
        <w:rPr>
          <w:rFonts w:eastAsia="Calibri" w:cs="Times New Roman"/>
          <w:szCs w:val="24"/>
        </w:rPr>
      </w:pPr>
    </w:p>
    <w:p w14:paraId="2961D058"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claims that the plaintiff [</w:t>
      </w:r>
      <w:r w:rsidRPr="00842D3D">
        <w:rPr>
          <w:rFonts w:eastAsia="Calibri" w:cs="Times New Roman"/>
          <w:i/>
          <w:iCs/>
          <w:szCs w:val="24"/>
          <w:u w:val="single"/>
        </w:rPr>
        <w:t>name</w:t>
      </w:r>
      <w:r w:rsidRPr="00842D3D">
        <w:rPr>
          <w:rFonts w:eastAsia="Calibri" w:cs="Times New Roman"/>
          <w:szCs w:val="24"/>
        </w:rPr>
        <w:t>]’s work is not copyrightable because it is a useful article. To prevail on this defense, the defendant [</w:t>
      </w:r>
      <w:r w:rsidRPr="00842D3D">
        <w:rPr>
          <w:rFonts w:eastAsia="Calibri" w:cs="Times New Roman"/>
          <w:i/>
          <w:iCs/>
          <w:szCs w:val="24"/>
          <w:u w:val="single"/>
        </w:rPr>
        <w:t>name</w:t>
      </w:r>
      <w:r w:rsidRPr="00842D3D">
        <w:rPr>
          <w:rFonts w:eastAsia="Calibri" w:cs="Times New Roman"/>
          <w:szCs w:val="24"/>
        </w:rPr>
        <w:t>] must prove by a preponderance of the evidence that the challenged article has an intrinsic use beyond displaying the appearance of the item or conveying useful information.</w:t>
      </w:r>
    </w:p>
    <w:p w14:paraId="28828F8B" w14:textId="77777777" w:rsidR="00842D3D" w:rsidRPr="00842D3D" w:rsidRDefault="00842D3D" w:rsidP="00842D3D">
      <w:pPr>
        <w:rPr>
          <w:rFonts w:eastAsia="Calibri" w:cs="Times New Roman"/>
          <w:szCs w:val="24"/>
        </w:rPr>
      </w:pPr>
    </w:p>
    <w:p w14:paraId="33C99D97" w14:textId="77777777" w:rsidR="00842D3D" w:rsidRPr="00842D3D" w:rsidRDefault="00842D3D" w:rsidP="00842D3D">
      <w:pPr>
        <w:rPr>
          <w:rFonts w:eastAsia="Calibri" w:cs="Times New Roman"/>
          <w:szCs w:val="24"/>
        </w:rPr>
      </w:pPr>
      <w:r w:rsidRPr="00842D3D">
        <w:rPr>
          <w:rFonts w:eastAsia="Calibri" w:cs="Times New Roman"/>
          <w:szCs w:val="24"/>
        </w:rPr>
        <w:tab/>
        <w:t>If the defendan t[</w:t>
      </w:r>
      <w:r w:rsidRPr="00842D3D">
        <w:rPr>
          <w:rFonts w:eastAsia="Calibri" w:cs="Times New Roman"/>
          <w:i/>
          <w:iCs/>
          <w:szCs w:val="24"/>
          <w:u w:val="single"/>
        </w:rPr>
        <w:t>name</w:t>
      </w:r>
      <w:r w:rsidRPr="00842D3D">
        <w:rPr>
          <w:rFonts w:eastAsia="Calibri" w:cs="Times New Roman"/>
          <w:szCs w:val="24"/>
        </w:rPr>
        <w:t>] proves this, you must find for the defendant [</w:t>
      </w:r>
      <w:r w:rsidRPr="00842D3D">
        <w:rPr>
          <w:rFonts w:eastAsia="Calibri" w:cs="Times New Roman"/>
          <w:i/>
          <w:iCs/>
          <w:szCs w:val="24"/>
          <w:u w:val="single"/>
        </w:rPr>
        <w:t>name</w:t>
      </w:r>
      <w:r w:rsidRPr="00842D3D">
        <w:rPr>
          <w:rFonts w:eastAsia="Calibri" w:cs="Times New Roman"/>
          <w:szCs w:val="24"/>
        </w:rPr>
        <w:t>] unless the plaintiff [</w:t>
      </w:r>
      <w:r w:rsidRPr="00842D3D">
        <w:rPr>
          <w:rFonts w:eastAsia="Calibri" w:cs="Times New Roman"/>
          <w:i/>
          <w:iCs/>
          <w:szCs w:val="24"/>
          <w:u w:val="single"/>
        </w:rPr>
        <w:t>name</w:t>
      </w:r>
      <w:r w:rsidRPr="00842D3D">
        <w:rPr>
          <w:rFonts w:eastAsia="Calibri" w:cs="Times New Roman"/>
          <w:szCs w:val="24"/>
        </w:rPr>
        <w:t>] proves that the work is copyrightable under the other instructions that I have given you, and proves that:</w:t>
      </w:r>
    </w:p>
    <w:p w14:paraId="58AF7861" w14:textId="77777777" w:rsidR="00842D3D" w:rsidRPr="00842D3D" w:rsidRDefault="00842D3D" w:rsidP="00842D3D">
      <w:pPr>
        <w:rPr>
          <w:rFonts w:eastAsia="Calibri" w:cs="Times New Roman"/>
          <w:szCs w:val="24"/>
        </w:rPr>
      </w:pPr>
    </w:p>
    <w:p w14:paraId="5EAA08DD"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]’s work can be imagined as a freestanding two- or three-dimensional pictorial, graphic, or sculptural work separate from the utilitarian aspects of the useful article; and</w:t>
      </w:r>
    </w:p>
    <w:p w14:paraId="3C22E824" w14:textId="77777777" w:rsidR="00842D3D" w:rsidRPr="00842D3D" w:rsidRDefault="00842D3D" w:rsidP="00842D3D">
      <w:pPr>
        <w:rPr>
          <w:rFonts w:eastAsia="Calibri" w:cs="Times New Roman"/>
          <w:szCs w:val="24"/>
        </w:rPr>
      </w:pPr>
    </w:p>
    <w:p w14:paraId="22308F76" w14:textId="77777777" w:rsidR="00842D3D" w:rsidRPr="00842D3D" w:rsidRDefault="00842D3D" w:rsidP="00842D3D">
      <w:pPr>
        <w:rPr>
          <w:rFonts w:eastAsia="Calibri" w:cs="Times New Roman"/>
          <w:szCs w:val="24"/>
        </w:rPr>
      </w:pPr>
      <w:r w:rsidRPr="00842D3D">
        <w:rPr>
          <w:rFonts w:eastAsia="Calibri" w:cs="Times New Roman"/>
          <w:szCs w:val="24"/>
        </w:rPr>
        <w:tab/>
        <w:t>Second, the plaintiff [</w:t>
      </w:r>
      <w:r w:rsidRPr="00842D3D">
        <w:rPr>
          <w:rFonts w:eastAsia="Calibri" w:cs="Times New Roman"/>
          <w:i/>
          <w:iCs/>
          <w:szCs w:val="24"/>
          <w:u w:val="single"/>
        </w:rPr>
        <w:t>name</w:t>
      </w:r>
      <w:r w:rsidRPr="00842D3D">
        <w:rPr>
          <w:rFonts w:eastAsia="Calibri" w:cs="Times New Roman"/>
          <w:szCs w:val="24"/>
        </w:rPr>
        <w:t>]’s work would be copyrightable under the other instructions I have given you if it were imagined separately from the useful article of which it is a part.</w:t>
      </w:r>
    </w:p>
    <w:p w14:paraId="3BFC684D" w14:textId="77777777" w:rsidR="00842D3D" w:rsidRPr="00842D3D" w:rsidRDefault="00842D3D" w:rsidP="00842D3D">
      <w:pPr>
        <w:rPr>
          <w:rFonts w:eastAsia="Calibri" w:cs="Times New Roman"/>
          <w:szCs w:val="24"/>
        </w:rPr>
      </w:pPr>
    </w:p>
    <w:p w14:paraId="5D3A21E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A342D4F" w14:textId="77777777" w:rsidR="00842D3D" w:rsidRPr="00842D3D" w:rsidRDefault="00842D3D" w:rsidP="00842D3D">
      <w:pPr>
        <w:jc w:val="center"/>
        <w:rPr>
          <w:rFonts w:eastAsia="Calibri" w:cs="Times New Roman"/>
          <w:b/>
          <w:bCs/>
          <w:szCs w:val="24"/>
        </w:rPr>
      </w:pPr>
    </w:p>
    <w:p w14:paraId="5EBAE99E"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elements of this instruction are based on the Supreme Court’s holding in </w:t>
      </w:r>
      <w:bookmarkStart w:id="3154" w:name="_Hlk158157226"/>
      <w:r w:rsidRPr="00842D3D">
        <w:rPr>
          <w:rFonts w:eastAsia="Calibri" w:cs="Times New Roman"/>
          <w:i/>
          <w:iCs/>
          <w:szCs w:val="24"/>
        </w:rPr>
        <w:t>Star Athletica, L.L.C.</w:t>
      </w:r>
      <w:bookmarkEnd w:id="3154"/>
      <w:r w:rsidRPr="00842D3D">
        <w:rPr>
          <w:rFonts w:eastAsia="Calibri" w:cs="Times New Roman"/>
          <w:i/>
          <w:iCs/>
          <w:szCs w:val="24"/>
        </w:rPr>
        <w:t xml:space="preserve"> v. Varsity Brands, Inc</w:t>
      </w:r>
      <w:r w:rsidRPr="00842D3D">
        <w:rPr>
          <w:rFonts w:eastAsia="Calibri" w:cs="Times New Roman"/>
          <w:szCs w:val="24"/>
        </w:rPr>
        <w:t xml:space="preserve">., 580 U.S. 405, 424 (2017). The example of the cat lamp is based on </w:t>
      </w:r>
      <w:r w:rsidRPr="00842D3D">
        <w:rPr>
          <w:rFonts w:eastAsia="Calibri" w:cs="Times New Roman"/>
          <w:i/>
          <w:iCs/>
          <w:szCs w:val="24"/>
        </w:rPr>
        <w:t>Mazer v. Stein</w:t>
      </w:r>
      <w:r w:rsidRPr="00842D3D">
        <w:rPr>
          <w:rFonts w:eastAsia="Calibri" w:cs="Times New Roman"/>
          <w:szCs w:val="24"/>
        </w:rPr>
        <w:t>, 347 U.S. 201, 202, 214 (1954).</w:t>
      </w:r>
    </w:p>
    <w:p w14:paraId="43A13BE6" w14:textId="77777777" w:rsidR="00842D3D" w:rsidRPr="00842D3D" w:rsidRDefault="00842D3D" w:rsidP="00842D3D">
      <w:pPr>
        <w:rPr>
          <w:rFonts w:eastAsia="Calibri" w:cs="Times New Roman"/>
          <w:szCs w:val="24"/>
        </w:rPr>
      </w:pPr>
    </w:p>
    <w:p w14:paraId="1B83B6CE" w14:textId="3E414B06" w:rsidR="00842D3D" w:rsidRPr="00842D3D" w:rsidRDefault="00842D3D" w:rsidP="00842D3D">
      <w:pPr>
        <w:rPr>
          <w:rFonts w:eastAsia="Calibri" w:cs="Times New Roman"/>
          <w:szCs w:val="24"/>
        </w:rPr>
      </w:pPr>
      <w:r w:rsidRPr="00842D3D">
        <w:rPr>
          <w:rFonts w:eastAsia="Calibri" w:cs="Times New Roman"/>
          <w:szCs w:val="24"/>
        </w:rPr>
        <w:tab/>
        <w:t xml:space="preserve">Once the jury has mentally separated the copyrightable from the uncopyrightable aspects of the useful article, the useful article that remains need not continue to be useful for its intended purpose., </w:t>
      </w:r>
      <w:r w:rsidRPr="00842D3D">
        <w:rPr>
          <w:rFonts w:eastAsia="Calibri" w:cs="Times New Roman"/>
          <w:i/>
          <w:iCs/>
          <w:szCs w:val="24"/>
        </w:rPr>
        <w:t>Star Athletica, L.L.C.</w:t>
      </w:r>
      <w:r w:rsidRPr="00842D3D">
        <w:rPr>
          <w:rFonts w:eastAsia="Calibri" w:cs="Times New Roman"/>
          <w:szCs w:val="24"/>
        </w:rPr>
        <w:t xml:space="preserve">, 580 U.S. at 420 (stating that </w:t>
      </w:r>
      <w:ins w:id="3155" w:author="Aejung Yoon" w:date="2026-02-20T10:17:00Z">
        <w:r w:rsidRPr="00842D3D">
          <w:rPr>
            <w:rFonts w:eastAsia="Calibri" w:cs="Times New Roman"/>
            <w:szCs w:val="24"/>
          </w:rPr>
          <w:t xml:space="preserve">“the </w:t>
        </w:r>
      </w:ins>
      <w:r w:rsidRPr="00842D3D">
        <w:rPr>
          <w:rFonts w:eastAsia="Calibri" w:cs="Times New Roman"/>
          <w:szCs w:val="24"/>
        </w:rPr>
        <w:t xml:space="preserve">statute </w:t>
      </w:r>
      <w:del w:id="3156" w:author="Aejung Yoon" w:date="2026-02-20T10:17:00Z">
        <w:r w:rsidR="00056FA2" w:rsidRPr="002B283E">
          <w:rPr>
            <w:rFonts w:cs="Times New Roman"/>
            <w:szCs w:val="24"/>
          </w:rPr>
          <w:delText>“</w:delText>
        </w:r>
      </w:del>
      <w:r w:rsidRPr="00842D3D">
        <w:rPr>
          <w:rFonts w:eastAsia="Calibri" w:cs="Times New Roman"/>
          <w:szCs w:val="24"/>
        </w:rPr>
        <w:t>does not require the imagined remainder to be a</w:t>
      </w:r>
      <w:ins w:id="3157" w:author="Aejung Yoon" w:date="2026-02-20T10:17:00Z">
        <w:r w:rsidRPr="00842D3D">
          <w:rPr>
            <w:rFonts w:eastAsia="Calibri" w:cs="Times New Roman"/>
            <w:szCs w:val="24"/>
          </w:rPr>
          <w:t xml:space="preserve"> fully</w:t>
        </w:r>
      </w:ins>
      <w:r w:rsidRPr="00842D3D">
        <w:rPr>
          <w:rFonts w:eastAsia="Calibri" w:cs="Times New Roman"/>
          <w:szCs w:val="24"/>
        </w:rPr>
        <w:t xml:space="preserve"> functioning useful article at all, much less an equally useful one”).</w:t>
      </w:r>
    </w:p>
    <w:p w14:paraId="2708C4EB" w14:textId="77777777" w:rsidR="00842D3D" w:rsidRPr="00842D3D" w:rsidRDefault="00842D3D" w:rsidP="00842D3D">
      <w:pPr>
        <w:rPr>
          <w:rFonts w:eastAsia="Calibri" w:cs="Times New Roman"/>
          <w:szCs w:val="24"/>
        </w:rPr>
      </w:pPr>
    </w:p>
    <w:p w14:paraId="16773B2C" w14:textId="77777777" w:rsidR="00842D3D" w:rsidRPr="00842D3D" w:rsidRDefault="00842D3D" w:rsidP="00842D3D">
      <w:pPr>
        <w:rPr>
          <w:rFonts w:eastAsia="Calibri" w:cs="Times New Roman"/>
          <w:szCs w:val="24"/>
        </w:rPr>
      </w:pPr>
    </w:p>
    <w:p w14:paraId="7725CB9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000154ED" w14:textId="77777777" w:rsidR="00842D3D" w:rsidRPr="00842D3D" w:rsidRDefault="00842D3D" w:rsidP="00842D3D">
      <w:pPr>
        <w:rPr>
          <w:rFonts w:eastAsia="Calibri" w:cs="Times New Roman"/>
          <w:szCs w:val="24"/>
        </w:rPr>
      </w:pPr>
    </w:p>
    <w:p w14:paraId="046B91C7" w14:textId="77777777" w:rsidR="00D66264" w:rsidRDefault="00842D3D" w:rsidP="002B283E">
      <w:pPr>
        <w:pStyle w:val="Heading2"/>
        <w:rPr>
          <w:del w:id="3158" w:author="Aejung Yoon" w:date="2026-02-20T10:17:00Z"/>
          <w:spacing w:val="-5"/>
        </w:rPr>
      </w:pPr>
      <w:r w:rsidRPr="00842D3D">
        <w:rPr>
          <w:rPrChange w:id="3159" w:author="Aejung Yoon" w:date="2026-02-20T10:17:00Z">
            <w:rPr/>
          </w:rPrChange>
        </w:rPr>
        <w:br w:type="page"/>
      </w:r>
      <w:bookmarkStart w:id="3160" w:name="_Toc221525324"/>
      <w:bookmarkStart w:id="3161" w:name="_Hlk147350407"/>
      <w:bookmarkStart w:id="3162" w:name="_Toc196481953"/>
      <w:r w:rsidRPr="00842D3D">
        <w:rPr>
          <w:rPrChange w:id="3163" w:author="Aejung Yoon" w:date="2026-02-20T10:17:00Z">
            <w:rPr/>
          </w:rPrChange>
        </w:rPr>
        <w:t>17.</w:t>
      </w:r>
      <w:del w:id="3164" w:author="Aejung Yoon" w:date="2026-02-20T10:17:00Z">
        <w:r w:rsidR="00675C35" w:rsidRPr="002B283E">
          <w:delText>22</w:delText>
        </w:r>
      </w:del>
      <w:ins w:id="3165" w:author="Aejung Yoon" w:date="2026-02-20T10:17:00Z">
        <w:r w:rsidRPr="00842D3D">
          <w:rPr>
            <w:rFonts w:eastAsia="Calibri"/>
          </w:rPr>
          <w:t>2</w:t>
        </w:r>
        <w:r w:rsidR="003B11C4">
          <w:rPr>
            <w:rFonts w:eastAsia="Calibri"/>
          </w:rPr>
          <w:t>3</w:t>
        </w:r>
      </w:ins>
      <w:r w:rsidRPr="00842D3D">
        <w:rPr>
          <w:rPrChange w:id="3166" w:author="Aejung Yoon" w:date="2026-02-20T10:17:00Z">
            <w:rPr/>
          </w:rPrChange>
        </w:rPr>
        <w:t xml:space="preserve"> Copyright—Affirmative Defense—Fair </w:t>
      </w:r>
      <w:r w:rsidRPr="00842D3D">
        <w:rPr>
          <w:spacing w:val="-5"/>
          <w:rPrChange w:id="3167" w:author="Aejung Yoon" w:date="2026-02-20T10:17:00Z">
            <w:rPr>
              <w:spacing w:val="-5"/>
            </w:rPr>
          </w:rPrChange>
        </w:rPr>
        <w:t xml:space="preserve">Use </w:t>
      </w:r>
    </w:p>
    <w:p w14:paraId="4E23CA8F" w14:textId="2DC42881" w:rsidR="00842D3D" w:rsidRPr="00842D3D" w:rsidRDefault="00842D3D" w:rsidP="00842D3D">
      <w:pPr>
        <w:autoSpaceDE w:val="0"/>
        <w:autoSpaceDN w:val="0"/>
        <w:adjustRightInd w:val="0"/>
        <w:jc w:val="center"/>
        <w:outlineLvl w:val="1"/>
        <w:rPr>
          <w:b/>
          <w:spacing w:val="-5"/>
          <w:rPrChange w:id="3168" w:author="Aejung Yoon" w:date="2026-02-20T10:17:00Z">
            <w:rPr/>
          </w:rPrChange>
        </w:rPr>
        <w:pPrChange w:id="3169" w:author="Aejung Yoon" w:date="2026-02-20T10:17:00Z">
          <w:pPr>
            <w:pStyle w:val="Heading2"/>
          </w:pPr>
        </w:pPrChange>
      </w:pPr>
      <w:r w:rsidRPr="00842D3D">
        <w:rPr>
          <w:b/>
          <w:rPrChange w:id="3170" w:author="Aejung Yoon" w:date="2026-02-20T10:17:00Z">
            <w:rPr/>
          </w:rPrChange>
        </w:rPr>
        <w:t>(17 U.S.C. §</w:t>
      </w:r>
      <w:r w:rsidRPr="00842D3D">
        <w:rPr>
          <w:b/>
          <w:spacing w:val="-1"/>
          <w:rPrChange w:id="3171" w:author="Aejung Yoon" w:date="2026-02-20T10:17:00Z">
            <w:rPr>
              <w:spacing w:val="-1"/>
            </w:rPr>
          </w:rPrChange>
        </w:rPr>
        <w:t xml:space="preserve"> </w:t>
      </w:r>
      <w:r w:rsidRPr="00842D3D">
        <w:rPr>
          <w:b/>
          <w:rPrChange w:id="3172" w:author="Aejung Yoon" w:date="2026-02-20T10:17:00Z">
            <w:rPr/>
          </w:rPrChange>
        </w:rPr>
        <w:t>107)</w:t>
      </w:r>
      <w:bookmarkEnd w:id="3160"/>
      <w:bookmarkEnd w:id="3162"/>
    </w:p>
    <w:bookmarkEnd w:id="3161"/>
    <w:p w14:paraId="4E1EAE36" w14:textId="77777777" w:rsidR="00842D3D" w:rsidRPr="00842D3D" w:rsidRDefault="00842D3D" w:rsidP="00842D3D">
      <w:pPr>
        <w:widowControl w:val="0"/>
        <w:autoSpaceDE w:val="0"/>
        <w:autoSpaceDN w:val="0"/>
        <w:rPr>
          <w:rFonts w:eastAsia="Times New Roman" w:cs="Times New Roman"/>
          <w:b/>
          <w:szCs w:val="24"/>
        </w:rPr>
        <w:pPrChange w:id="3173" w:author="Aejung Yoon" w:date="2026-02-20T10:17:00Z">
          <w:pPr>
            <w:pStyle w:val="BodyText"/>
          </w:pPr>
        </w:pPrChange>
      </w:pPr>
    </w:p>
    <w:p w14:paraId="0A0E224A" w14:textId="5952B2F4" w:rsidR="00842D3D" w:rsidRPr="00842D3D" w:rsidRDefault="00842D3D" w:rsidP="00842D3D">
      <w:pPr>
        <w:ind w:firstLine="720"/>
        <w:rPr>
          <w:rFonts w:eastAsia="Calibri" w:cs="Times New Roman"/>
        </w:rPr>
      </w:pPr>
      <w:r w:rsidRPr="00842D3D">
        <w:rPr>
          <w:rFonts w:eastAsia="Calibri" w:cs="Times New Roman"/>
          <w:szCs w:val="24"/>
        </w:rPr>
        <w:t xml:space="preserve">One who is not the owner of the </w:t>
      </w:r>
      <w:r w:rsidRPr="00842D3D">
        <w:rPr>
          <w:rFonts w:eastAsia="Calibri" w:cs="Times New Roman"/>
        </w:rPr>
        <w:t xml:space="preserve">copyright may </w:t>
      </w:r>
      <w:ins w:id="3174" w:author="Aejung Yoon" w:date="2026-02-20T10:17:00Z">
        <w:r w:rsidRPr="00842D3D">
          <w:rPr>
            <w:rFonts w:eastAsia="Calibri" w:cs="Times New Roman"/>
          </w:rPr>
          <w:t xml:space="preserve">nonetheless </w:t>
        </w:r>
      </w:ins>
      <w:r w:rsidRPr="00842D3D">
        <w:rPr>
          <w:rFonts w:eastAsia="Calibri" w:cs="Times New Roman"/>
        </w:rPr>
        <w:t xml:space="preserve">use the copyrighted work </w:t>
      </w:r>
      <w:del w:id="3175" w:author="Aejung Yoon" w:date="2026-02-20T10:17:00Z">
        <w:r w:rsidR="0011532E" w:rsidRPr="002B283E">
          <w:rPr>
            <w:rFonts w:cs="Times New Roman"/>
            <w:szCs w:val="24"/>
          </w:rPr>
          <w:delText>in a reasonable way under the</w:delText>
        </w:r>
      </w:del>
      <w:ins w:id="3176" w:author="Aejung Yoon" w:date="2026-02-20T10:17:00Z">
        <w:r w:rsidRPr="00842D3D">
          <w:rPr>
            <w:rFonts w:eastAsia="Calibri" w:cs="Times New Roman"/>
          </w:rPr>
          <w:t xml:space="preserve"> certain</w:t>
        </w:r>
      </w:ins>
      <w:r w:rsidRPr="00842D3D">
        <w:rPr>
          <w:rFonts w:eastAsia="Calibri" w:cs="Times New Roman"/>
        </w:rPr>
        <w:t xml:space="preserve"> circumstances without the consent of the copyright owner. Such use of a copyrighted work is called a fair use. The owner of a copyright cannot prevent others from making a fair use of the owner’s copyrighted work.</w:t>
      </w:r>
    </w:p>
    <w:p w14:paraId="5B462E19" w14:textId="77777777" w:rsidR="00842D3D" w:rsidRPr="00842D3D" w:rsidRDefault="00842D3D" w:rsidP="00842D3D">
      <w:pPr>
        <w:rPr>
          <w:rFonts w:eastAsia="Calibri" w:cs="Times New Roman"/>
        </w:rPr>
      </w:pPr>
    </w:p>
    <w:p w14:paraId="2E635E48" w14:textId="54A82F87" w:rsidR="00842D3D" w:rsidRPr="00842D3D" w:rsidRDefault="00842D3D" w:rsidP="00842D3D">
      <w:pPr>
        <w:rPr>
          <w:rFonts w:eastAsia="Calibri" w:cs="Times New Roman"/>
        </w:rPr>
      </w:pPr>
      <w:r w:rsidRPr="00842D3D">
        <w:rPr>
          <w:rFonts w:eastAsia="Calibri" w:cs="Times New Roman"/>
        </w:rPr>
        <w:tab/>
        <w:t>The defendant [</w:t>
      </w:r>
      <w:r w:rsidRPr="00842D3D">
        <w:rPr>
          <w:rFonts w:eastAsia="Calibri" w:cs="Times New Roman"/>
          <w:i/>
          <w:iCs/>
          <w:u w:val="single"/>
        </w:rPr>
        <w:t>name</w:t>
      </w:r>
      <w:r w:rsidRPr="00842D3D">
        <w:rPr>
          <w:rFonts w:eastAsia="Calibri" w:cs="Times New Roman"/>
        </w:rPr>
        <w:t>] contends that [he] [she] [</w:t>
      </w:r>
      <w:r w:rsidRPr="00842D3D">
        <w:rPr>
          <w:rFonts w:eastAsia="Calibri" w:cs="Times New Roman"/>
          <w:i/>
          <w:iCs/>
          <w:u w:val="single"/>
        </w:rPr>
        <w:t>other pronoun</w:t>
      </w:r>
      <w:r w:rsidRPr="00842D3D">
        <w:rPr>
          <w:rFonts w:eastAsia="Calibri" w:cs="Times New Roman"/>
        </w:rPr>
        <w:t>] made fair use of the copyrighted work for the purpose of [criticism] [comment] [news reporting] [teaching] [scholarship] [research] [other purpose alleged]. The defendant [</w:t>
      </w:r>
      <w:r w:rsidRPr="00842D3D">
        <w:rPr>
          <w:rFonts w:eastAsia="Calibri" w:cs="Times New Roman"/>
          <w:i/>
          <w:iCs/>
          <w:u w:val="single"/>
        </w:rPr>
        <w:t>name</w:t>
      </w:r>
      <w:r w:rsidRPr="00842D3D">
        <w:rPr>
          <w:rFonts w:eastAsia="Calibri" w:cs="Times New Roman"/>
        </w:rPr>
        <w:t xml:space="preserve">] has the burden of proving </w:t>
      </w:r>
      <w:del w:id="3177" w:author="Aejung Yoon" w:date="2026-02-20T10:17:00Z">
        <w:r w:rsidR="0011532E" w:rsidRPr="002B283E">
          <w:rPr>
            <w:rFonts w:cs="Times New Roman"/>
            <w:szCs w:val="24"/>
          </w:rPr>
          <w:delText>this</w:delText>
        </w:r>
      </w:del>
      <w:ins w:id="3178" w:author="Aejung Yoon" w:date="2026-02-20T10:17:00Z">
        <w:r w:rsidRPr="00842D3D">
          <w:rPr>
            <w:rFonts w:eastAsia="Calibri" w:cs="Times New Roman"/>
          </w:rPr>
          <w:t>the</w:t>
        </w:r>
      </w:ins>
      <w:r w:rsidRPr="00842D3D">
        <w:rPr>
          <w:rFonts w:eastAsia="Calibri" w:cs="Times New Roman"/>
        </w:rPr>
        <w:t xml:space="preserve"> defense by a preponderance of the evidence.</w:t>
      </w:r>
    </w:p>
    <w:p w14:paraId="3524CAE5" w14:textId="77777777" w:rsidR="00842D3D" w:rsidRPr="00842D3D" w:rsidRDefault="00842D3D" w:rsidP="00842D3D">
      <w:pPr>
        <w:rPr>
          <w:rFonts w:eastAsia="Calibri" w:cs="Times New Roman"/>
        </w:rPr>
      </w:pPr>
    </w:p>
    <w:p w14:paraId="5F888BC1" w14:textId="77777777" w:rsidR="00842D3D" w:rsidRPr="00842D3D" w:rsidRDefault="00842D3D" w:rsidP="00842D3D">
      <w:pPr>
        <w:rPr>
          <w:rFonts w:eastAsia="Calibri" w:cs="Times New Roman"/>
        </w:rPr>
      </w:pPr>
      <w:r w:rsidRPr="00842D3D">
        <w:rPr>
          <w:rFonts w:eastAsia="Calibri" w:cs="Times New Roman"/>
        </w:rPr>
        <w:tab/>
        <w:t>In determining whether the use made of the work was fair, you should consider the following factors:</w:t>
      </w:r>
    </w:p>
    <w:p w14:paraId="14665FC8" w14:textId="77777777" w:rsidR="00842D3D" w:rsidRPr="00842D3D" w:rsidRDefault="00842D3D" w:rsidP="00842D3D">
      <w:pPr>
        <w:rPr>
          <w:rFonts w:eastAsia="Calibri" w:cs="Times New Roman"/>
        </w:rPr>
      </w:pPr>
    </w:p>
    <w:p w14:paraId="36752804" w14:textId="533435AB" w:rsidR="00842D3D" w:rsidRPr="00842D3D" w:rsidRDefault="00842D3D" w:rsidP="00021D2C">
      <w:pPr>
        <w:numPr>
          <w:ilvl w:val="0"/>
          <w:numId w:val="20"/>
        </w:numPr>
        <w:spacing w:after="160" w:line="278" w:lineRule="auto"/>
        <w:ind w:left="0" w:firstLine="720"/>
        <w:contextualSpacing/>
        <w:rPr>
          <w:rFonts w:eastAsia="Calibri" w:cs="Times New Roman"/>
        </w:rPr>
        <w:pPrChange w:id="3179" w:author="Aejung Yoon" w:date="2026-02-20T10:17:00Z">
          <w:pPr>
            <w:pStyle w:val="ListParagraph"/>
            <w:numPr>
              <w:numId w:val="20"/>
            </w:numPr>
            <w:ind w:right="720"/>
          </w:pPr>
        </w:pPrChange>
      </w:pPr>
      <w:r w:rsidRPr="00842D3D">
        <w:rPr>
          <w:rFonts w:eastAsia="Calibri" w:cs="Times New Roman"/>
        </w:rPr>
        <w:t xml:space="preserve">the purpose and character of the use, including whether the use is of a </w:t>
      </w:r>
      <w:del w:id="3180" w:author="Aejung Yoon" w:date="2026-02-20T10:17:00Z">
        <w:r w:rsidR="0011532E" w:rsidRPr="002B283E">
          <w:rPr>
            <w:rFonts w:cs="Times New Roman"/>
            <w:szCs w:val="24"/>
          </w:rPr>
          <w:tab/>
        </w:r>
      </w:del>
      <w:r w:rsidRPr="00842D3D">
        <w:rPr>
          <w:rFonts w:eastAsia="Calibri" w:cs="Times New Roman"/>
        </w:rPr>
        <w:t>commercial nature or is for nonprofit educational purposes;</w:t>
      </w:r>
    </w:p>
    <w:p w14:paraId="478CE94F" w14:textId="77777777" w:rsidR="00842D3D" w:rsidRPr="00842D3D" w:rsidRDefault="00842D3D" w:rsidP="00021D2C">
      <w:pPr>
        <w:ind w:firstLine="720"/>
        <w:rPr>
          <w:rFonts w:eastAsia="Calibri" w:cs="Times New Roman"/>
        </w:rPr>
        <w:pPrChange w:id="3181" w:author="Aejung Yoon" w:date="2026-02-20T10:17:00Z">
          <w:pPr>
            <w:ind w:left="720" w:right="720"/>
          </w:pPr>
        </w:pPrChange>
      </w:pPr>
    </w:p>
    <w:p w14:paraId="03DF5CF6" w14:textId="77777777" w:rsidR="00842D3D" w:rsidRPr="00842D3D" w:rsidRDefault="00842D3D" w:rsidP="00021D2C">
      <w:pPr>
        <w:numPr>
          <w:ilvl w:val="0"/>
          <w:numId w:val="20"/>
        </w:numPr>
        <w:spacing w:after="160" w:line="278" w:lineRule="auto"/>
        <w:ind w:left="0" w:firstLine="720"/>
        <w:contextualSpacing/>
        <w:rPr>
          <w:rFonts w:eastAsia="Calibri" w:cs="Times New Roman"/>
        </w:rPr>
        <w:pPrChange w:id="3182" w:author="Aejung Yoon" w:date="2026-02-20T10:17:00Z">
          <w:pPr>
            <w:pStyle w:val="ListParagraph"/>
            <w:numPr>
              <w:numId w:val="20"/>
            </w:numPr>
            <w:ind w:left="1440" w:right="720" w:hanging="720"/>
          </w:pPr>
        </w:pPrChange>
      </w:pPr>
      <w:r w:rsidRPr="00842D3D">
        <w:rPr>
          <w:rFonts w:eastAsia="Calibri" w:cs="Times New Roman"/>
        </w:rPr>
        <w:t>the nature of the copyrighted work;</w:t>
      </w:r>
    </w:p>
    <w:p w14:paraId="2AFDF401" w14:textId="77777777" w:rsidR="00842D3D" w:rsidRPr="00842D3D" w:rsidRDefault="00842D3D" w:rsidP="00021D2C">
      <w:pPr>
        <w:ind w:firstLine="720"/>
        <w:rPr>
          <w:rFonts w:eastAsia="Calibri" w:cs="Times New Roman"/>
        </w:rPr>
        <w:pPrChange w:id="3183" w:author="Aejung Yoon" w:date="2026-02-20T10:17:00Z">
          <w:pPr>
            <w:ind w:right="720"/>
          </w:pPr>
        </w:pPrChange>
      </w:pPr>
    </w:p>
    <w:p w14:paraId="6B868B66" w14:textId="14FBC2FB" w:rsidR="00842D3D" w:rsidRPr="00842D3D" w:rsidRDefault="00842D3D" w:rsidP="00021D2C">
      <w:pPr>
        <w:numPr>
          <w:ilvl w:val="0"/>
          <w:numId w:val="20"/>
        </w:numPr>
        <w:spacing w:after="160" w:line="278" w:lineRule="auto"/>
        <w:ind w:left="0" w:firstLine="720"/>
        <w:contextualSpacing/>
        <w:rPr>
          <w:rFonts w:eastAsia="Calibri" w:cs="Times New Roman"/>
        </w:rPr>
        <w:pPrChange w:id="3184" w:author="Aejung Yoon" w:date="2026-02-20T10:17:00Z">
          <w:pPr>
            <w:pStyle w:val="ListParagraph"/>
            <w:numPr>
              <w:numId w:val="20"/>
            </w:numPr>
            <w:ind w:right="720"/>
          </w:pPr>
        </w:pPrChange>
      </w:pPr>
      <w:r w:rsidRPr="00842D3D">
        <w:rPr>
          <w:rFonts w:eastAsia="Calibri" w:cs="Times New Roman"/>
        </w:rPr>
        <w:t xml:space="preserve">the amount and substantiality of the portion used in relation to the </w:t>
      </w:r>
      <w:del w:id="3185" w:author="Aejung Yoon" w:date="2026-02-20T10:17:00Z">
        <w:r w:rsidR="0011532E" w:rsidRPr="002B283E">
          <w:rPr>
            <w:rFonts w:cs="Times New Roman"/>
            <w:szCs w:val="24"/>
          </w:rPr>
          <w:tab/>
        </w:r>
        <w:r w:rsidR="0011532E" w:rsidRPr="002B283E">
          <w:rPr>
            <w:rFonts w:cs="Times New Roman"/>
            <w:szCs w:val="24"/>
          </w:rPr>
          <w:tab/>
        </w:r>
        <w:r w:rsidR="0011532E" w:rsidRPr="002B283E">
          <w:rPr>
            <w:rFonts w:cs="Times New Roman"/>
            <w:szCs w:val="24"/>
          </w:rPr>
          <w:tab/>
        </w:r>
      </w:del>
      <w:r w:rsidRPr="00842D3D">
        <w:rPr>
          <w:rFonts w:eastAsia="Calibri" w:cs="Times New Roman"/>
        </w:rPr>
        <w:t>copyrighted work as a whole;</w:t>
      </w:r>
    </w:p>
    <w:p w14:paraId="239EBB5F" w14:textId="77777777" w:rsidR="00842D3D" w:rsidRPr="00842D3D" w:rsidRDefault="00842D3D" w:rsidP="00021D2C">
      <w:pPr>
        <w:ind w:firstLine="720"/>
        <w:rPr>
          <w:rFonts w:eastAsia="Calibri" w:cs="Times New Roman"/>
        </w:rPr>
        <w:pPrChange w:id="3186" w:author="Aejung Yoon" w:date="2026-02-20T10:17:00Z">
          <w:pPr>
            <w:ind w:right="720"/>
          </w:pPr>
        </w:pPrChange>
      </w:pPr>
    </w:p>
    <w:p w14:paraId="1B86F3F8" w14:textId="1973D334" w:rsidR="00842D3D" w:rsidRPr="00842D3D" w:rsidRDefault="00842D3D" w:rsidP="00021D2C">
      <w:pPr>
        <w:numPr>
          <w:ilvl w:val="0"/>
          <w:numId w:val="20"/>
        </w:numPr>
        <w:spacing w:after="160" w:line="278" w:lineRule="auto"/>
        <w:ind w:left="0" w:firstLine="720"/>
        <w:contextualSpacing/>
        <w:rPr>
          <w:rFonts w:eastAsia="Calibri" w:cs="Times New Roman"/>
        </w:rPr>
        <w:pPrChange w:id="3187" w:author="Aejung Yoon" w:date="2026-02-20T10:17:00Z">
          <w:pPr>
            <w:pStyle w:val="ListParagraph"/>
            <w:numPr>
              <w:numId w:val="20"/>
            </w:numPr>
            <w:ind w:right="720"/>
          </w:pPr>
        </w:pPrChange>
      </w:pPr>
      <w:r w:rsidRPr="00842D3D">
        <w:rPr>
          <w:rFonts w:eastAsia="Calibri" w:cs="Times New Roman"/>
        </w:rPr>
        <w:t xml:space="preserve">the effect of the use upon the potential market for or value of the </w:t>
      </w:r>
      <w:del w:id="3188" w:author="Aejung Yoon" w:date="2026-02-20T10:17:00Z">
        <w:r w:rsidR="0011532E" w:rsidRPr="002B283E">
          <w:rPr>
            <w:rFonts w:cs="Times New Roman"/>
            <w:szCs w:val="24"/>
          </w:rPr>
          <w:tab/>
        </w:r>
        <w:r w:rsidR="0011532E" w:rsidRPr="002B283E">
          <w:rPr>
            <w:rFonts w:cs="Times New Roman"/>
            <w:szCs w:val="24"/>
          </w:rPr>
          <w:tab/>
        </w:r>
      </w:del>
      <w:r w:rsidRPr="00842D3D">
        <w:rPr>
          <w:rFonts w:eastAsia="Calibri" w:cs="Times New Roman"/>
        </w:rPr>
        <w:t>copyrighted work; and</w:t>
      </w:r>
    </w:p>
    <w:p w14:paraId="234A3D5F" w14:textId="77777777" w:rsidR="00842D3D" w:rsidRPr="00842D3D" w:rsidRDefault="00842D3D" w:rsidP="00021D2C">
      <w:pPr>
        <w:ind w:firstLine="720"/>
        <w:rPr>
          <w:rFonts w:eastAsia="Calibri" w:cs="Times New Roman"/>
        </w:rPr>
        <w:pPrChange w:id="3189" w:author="Aejung Yoon" w:date="2026-02-20T10:17:00Z">
          <w:pPr>
            <w:ind w:right="720"/>
          </w:pPr>
        </w:pPrChange>
      </w:pPr>
    </w:p>
    <w:p w14:paraId="72213BE7" w14:textId="390AF004" w:rsidR="00842D3D" w:rsidRPr="00842D3D" w:rsidRDefault="0011532E" w:rsidP="00021D2C">
      <w:pPr>
        <w:ind w:firstLine="720"/>
        <w:rPr>
          <w:rFonts w:eastAsia="Calibri" w:cs="Times New Roman"/>
        </w:rPr>
        <w:pPrChange w:id="3190" w:author="Aejung Yoon" w:date="2026-02-20T10:17:00Z">
          <w:pPr>
            <w:ind w:right="720"/>
          </w:pPr>
        </w:pPrChange>
      </w:pPr>
      <w:del w:id="3191" w:author="Aejung Yoon" w:date="2026-02-20T10:17:00Z">
        <w:r w:rsidRPr="002B283E">
          <w:rPr>
            <w:rFonts w:cs="Times New Roman"/>
            <w:szCs w:val="24"/>
          </w:rPr>
          <w:tab/>
        </w:r>
      </w:del>
      <w:r w:rsidR="00842D3D" w:rsidRPr="00842D3D">
        <w:rPr>
          <w:rFonts w:eastAsia="Calibri" w:cs="Times New Roman"/>
        </w:rPr>
        <w:t>[(5</w:t>
      </w:r>
      <w:del w:id="3192" w:author="Aejung Yoon" w:date="2026-02-20T10:17:00Z">
        <w:r w:rsidRPr="002B283E">
          <w:rPr>
            <w:rFonts w:cs="Times New Roman"/>
            <w:szCs w:val="24"/>
          </w:rPr>
          <w:delText>)]</w:delText>
        </w:r>
      </w:del>
      <w:ins w:id="3193" w:author="Aejung Yoon" w:date="2026-02-20T10:17:00Z">
        <w:r w:rsidR="00842D3D" w:rsidRPr="00842D3D">
          <w:rPr>
            <w:rFonts w:eastAsia="Calibri" w:cs="Times New Roman"/>
          </w:rPr>
          <w:t>)</w:t>
        </w:r>
      </w:ins>
      <w:r w:rsidR="00842D3D" w:rsidRPr="00842D3D">
        <w:rPr>
          <w:rFonts w:eastAsia="Calibri" w:cs="Times New Roman"/>
        </w:rPr>
        <w:tab/>
        <w:t>[</w:t>
      </w:r>
      <w:r w:rsidR="00842D3D" w:rsidRPr="00842D3D">
        <w:rPr>
          <w:i/>
          <w:u w:val="single"/>
          <w:rPrChange w:id="3194" w:author="Aejung Yoon" w:date="2026-02-20T10:17:00Z">
            <w:rPr/>
          </w:rPrChange>
        </w:rPr>
        <w:t>insert any other factor that bears on the issue of fair use</w:t>
      </w:r>
      <w:del w:id="3195" w:author="Aejung Yoon" w:date="2026-02-20T10:17:00Z">
        <w:r w:rsidRPr="002B283E">
          <w:rPr>
            <w:rFonts w:cs="Times New Roman"/>
            <w:szCs w:val="24"/>
          </w:rPr>
          <w:delText>].</w:delText>
        </w:r>
      </w:del>
      <w:ins w:id="3196" w:author="Aejung Yoon" w:date="2026-02-20T10:17:00Z">
        <w:r w:rsidR="00842D3D" w:rsidRPr="00842D3D">
          <w:rPr>
            <w:rFonts w:eastAsia="Calibri" w:cs="Times New Roman"/>
          </w:rPr>
          <w:t>].]</w:t>
        </w:r>
      </w:ins>
    </w:p>
    <w:p w14:paraId="0003F752" w14:textId="77777777" w:rsidR="00842D3D" w:rsidRPr="00842D3D" w:rsidRDefault="00842D3D" w:rsidP="00842D3D">
      <w:pPr>
        <w:rPr>
          <w:rFonts w:eastAsia="Calibri" w:cs="Times New Roman"/>
        </w:rPr>
      </w:pPr>
    </w:p>
    <w:p w14:paraId="3333B592" w14:textId="77777777" w:rsidR="00842D3D" w:rsidRPr="00842D3D" w:rsidRDefault="00842D3D" w:rsidP="00842D3D">
      <w:pPr>
        <w:rPr>
          <w:rFonts w:eastAsia="Calibri" w:cs="Times New Roman"/>
        </w:rPr>
      </w:pPr>
      <w:r w:rsidRPr="00842D3D">
        <w:rPr>
          <w:rFonts w:eastAsia="Calibri" w:cs="Times New Roman"/>
        </w:rPr>
        <w:tab/>
        <w:t>If you find that the defendant [</w:t>
      </w:r>
      <w:r w:rsidRPr="00842D3D">
        <w:rPr>
          <w:rFonts w:eastAsia="Calibri" w:cs="Times New Roman"/>
          <w:i/>
          <w:iCs/>
          <w:u w:val="single"/>
        </w:rPr>
        <w:t>name</w:t>
      </w:r>
      <w:r w:rsidRPr="00842D3D">
        <w:rPr>
          <w:rFonts w:eastAsia="Calibri" w:cs="Times New Roman"/>
        </w:rPr>
        <w:t>] has proved by a preponderance of the evidence that the defendant made a fair use of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61C95F08" w14:textId="77777777" w:rsidR="00842D3D" w:rsidRPr="00842D3D" w:rsidRDefault="00842D3D" w:rsidP="00842D3D">
      <w:pPr>
        <w:rPr>
          <w:rFonts w:eastAsia="Calibri" w:cs="Times New Roman"/>
        </w:rPr>
      </w:pPr>
    </w:p>
    <w:p w14:paraId="054F9807" w14:textId="77777777" w:rsidR="00842D3D" w:rsidRPr="00842D3D" w:rsidRDefault="00842D3D" w:rsidP="00842D3D">
      <w:pPr>
        <w:jc w:val="center"/>
        <w:rPr>
          <w:rFonts w:eastAsia="Calibri" w:cs="Times New Roman"/>
          <w:b/>
          <w:bCs/>
        </w:rPr>
      </w:pPr>
      <w:r w:rsidRPr="00842D3D">
        <w:rPr>
          <w:rFonts w:eastAsia="Calibri" w:cs="Times New Roman"/>
          <w:b/>
          <w:bCs/>
        </w:rPr>
        <w:t>Comment</w:t>
      </w:r>
    </w:p>
    <w:p w14:paraId="598805BB" w14:textId="77777777" w:rsidR="00842D3D" w:rsidRPr="00842D3D" w:rsidRDefault="00842D3D" w:rsidP="00842D3D">
      <w:pPr>
        <w:jc w:val="center"/>
        <w:rPr>
          <w:rFonts w:eastAsia="Calibri" w:cs="Times New Roman"/>
          <w:b/>
          <w:bCs/>
        </w:rPr>
      </w:pPr>
    </w:p>
    <w:p w14:paraId="5250B1D2" w14:textId="77777777" w:rsidR="00842D3D" w:rsidRPr="00842D3D" w:rsidRDefault="00842D3D" w:rsidP="00842D3D">
      <w:pPr>
        <w:rPr>
          <w:rFonts w:eastAsia="Calibri" w:cs="Times New Roman"/>
        </w:rPr>
      </w:pPr>
      <w:r w:rsidRPr="00842D3D">
        <w:rPr>
          <w:rFonts w:eastAsia="Calibri" w:cs="Times New Roman"/>
        </w:rPr>
        <w:tab/>
        <w:t xml:space="preserve">“[T]he ‘fair use’ doctrine . . . </w:t>
      </w:r>
      <w:ins w:id="3197" w:author="Aejung Yoon" w:date="2026-02-20T10:17:00Z">
        <w:r w:rsidRPr="00842D3D">
          <w:rPr>
            <w:rFonts w:eastAsia="Calibri" w:cs="Times New Roman"/>
          </w:rPr>
          <w:t xml:space="preserve"> </w:t>
        </w:r>
      </w:ins>
      <w:r w:rsidRPr="00842D3D">
        <w:rPr>
          <w:rFonts w:eastAsia="Calibri" w:cs="Times New Roman"/>
        </w:rPr>
        <w:t xml:space="preserve">[is] an ‘equitable rule of reason’ that ‘permits courts to avoid rigid application of the copyright statute when, on occasion, it would stifle the very creativity which that law is designed to foster.’” </w:t>
      </w:r>
      <w:r w:rsidRPr="00842D3D">
        <w:rPr>
          <w:rFonts w:eastAsia="Calibri" w:cs="Times New Roman"/>
          <w:i/>
          <w:iCs/>
        </w:rPr>
        <w:t>Google LLC v. Oracle Am., Inc.</w:t>
      </w:r>
      <w:r w:rsidRPr="00842D3D">
        <w:rPr>
          <w:rFonts w:eastAsia="Calibri" w:cs="Times New Roman"/>
        </w:rPr>
        <w:t>, 593 U.S. 1, 18 (2021) (quoting</w:t>
      </w:r>
      <w:r w:rsidRPr="00842D3D">
        <w:rPr>
          <w:rFonts w:eastAsia="Calibri" w:cs="Times New Roman"/>
          <w:i/>
          <w:iCs/>
        </w:rPr>
        <w:t xml:space="preserve"> Stewart v. Abend</w:t>
      </w:r>
      <w:r w:rsidRPr="00842D3D">
        <w:rPr>
          <w:rFonts w:eastAsia="Calibri" w:cs="Times New Roman"/>
        </w:rPr>
        <w:t xml:space="preserve">, 495 U.S. 207, 236 (1990)); </w:t>
      </w:r>
      <w:r w:rsidRPr="00842D3D">
        <w:rPr>
          <w:rFonts w:eastAsia="Calibri" w:cs="Times New Roman"/>
          <w:i/>
          <w:iCs/>
        </w:rPr>
        <w:t>see also McGucken v. Pub Ocean Ltd.</w:t>
      </w:r>
      <w:r w:rsidRPr="00842D3D">
        <w:rPr>
          <w:rFonts w:eastAsia="Calibri" w:cs="Times New Roman"/>
        </w:rPr>
        <w:t xml:space="preserve">, 42 F.4th 1149, 1157 (9th Cir. 2022) (citing </w:t>
      </w:r>
      <w:r w:rsidRPr="00842D3D">
        <w:rPr>
          <w:rFonts w:eastAsia="Calibri" w:cs="Times New Roman"/>
          <w:i/>
          <w:iCs/>
        </w:rPr>
        <w:t>id.</w:t>
      </w:r>
      <w:r w:rsidRPr="00842D3D">
        <w:rPr>
          <w:rFonts w:eastAsia="Calibri" w:cs="Times New Roman"/>
        </w:rPr>
        <w:t xml:space="preserve">). “[T]he fair use of a copyrighted work . . . is not an infringement of copyright.” 17 U.S.C. § 107. However, this instruction may be necessary if the </w:t>
      </w:r>
      <w:proofErr w:type="gramStart"/>
      <w:r w:rsidRPr="00842D3D">
        <w:rPr>
          <w:rFonts w:eastAsia="Calibri" w:cs="Times New Roman"/>
        </w:rPr>
        <w:t>parties</w:t>
      </w:r>
      <w:proofErr w:type="gramEnd"/>
      <w:r w:rsidRPr="00842D3D">
        <w:rPr>
          <w:rFonts w:eastAsia="Calibri" w:cs="Times New Roman"/>
        </w:rPr>
        <w:t xml:space="preserve"> consent to the jury determining the fair use question.</w:t>
      </w:r>
    </w:p>
    <w:p w14:paraId="7CC2ABCA" w14:textId="77777777" w:rsidR="00842D3D" w:rsidRPr="00842D3D" w:rsidRDefault="00842D3D" w:rsidP="00842D3D">
      <w:pPr>
        <w:rPr>
          <w:rFonts w:eastAsia="Calibri" w:cs="Times New Roman"/>
          <w:u w:val="single"/>
        </w:rPr>
      </w:pPr>
    </w:p>
    <w:p w14:paraId="534550CE" w14:textId="5E62884A" w:rsidR="00842D3D" w:rsidRPr="00842D3D" w:rsidRDefault="00842D3D" w:rsidP="00842D3D">
      <w:pPr>
        <w:rPr>
          <w:rFonts w:eastAsia="Calibri" w:cs="Times New Roman"/>
          <w:u w:val="single"/>
        </w:rPr>
      </w:pPr>
      <w:r w:rsidRPr="00842D3D">
        <w:rPr>
          <w:rFonts w:eastAsia="Calibri" w:cs="Times New Roman"/>
        </w:rPr>
        <w:tab/>
      </w:r>
      <w:del w:id="3198" w:author="Aejung Yoon" w:date="2026-02-20T10:17:00Z">
        <w:r w:rsidR="0011532E" w:rsidRPr="002B283E">
          <w:rPr>
            <w:rFonts w:cs="Times New Roman"/>
            <w:szCs w:val="24"/>
          </w:rPr>
          <w:delText>“</w:delText>
        </w:r>
      </w:del>
      <w:r w:rsidRPr="00842D3D">
        <w:rPr>
          <w:rFonts w:eastAsia="Calibri" w:cs="Times New Roman"/>
        </w:rPr>
        <w:t xml:space="preserve">The Supreme Court has held that “[f]air use is a mixed question of law and fact.” </w:t>
      </w:r>
      <w:r w:rsidRPr="00842D3D">
        <w:rPr>
          <w:rFonts w:eastAsia="Calibri" w:cs="Times New Roman"/>
          <w:i/>
          <w:iCs/>
        </w:rPr>
        <w:t>Harper &amp; Row, Publishers, Inc. v. Nation Enters</w:t>
      </w:r>
      <w:r w:rsidRPr="00842D3D">
        <w:rPr>
          <w:rFonts w:eastAsia="Calibri" w:cs="Times New Roman"/>
        </w:rPr>
        <w:t>, 471 U.S. 539, 560</w:t>
      </w:r>
      <w:del w:id="3199" w:author="Aejung Yoon" w:date="2026-02-20T10:17:00Z">
        <w:r w:rsidR="0011532E" w:rsidRPr="002B283E">
          <w:rPr>
            <w:rFonts w:cs="Times New Roman"/>
            <w:szCs w:val="24"/>
          </w:rPr>
          <w:delText>-69</w:delText>
        </w:r>
      </w:del>
      <w:r w:rsidRPr="00842D3D">
        <w:rPr>
          <w:rFonts w:eastAsia="Calibri" w:cs="Times New Roman"/>
        </w:rPr>
        <w:t xml:space="preserve"> (1985). But “the ultimate question whether . . . facts </w:t>
      </w:r>
      <w:proofErr w:type="gramStart"/>
      <w:r w:rsidRPr="00842D3D">
        <w:rPr>
          <w:rFonts w:eastAsia="Calibri" w:cs="Times New Roman"/>
        </w:rPr>
        <w:t>show[</w:t>
      </w:r>
      <w:proofErr w:type="gramEnd"/>
      <w:r w:rsidRPr="00842D3D">
        <w:rPr>
          <w:rFonts w:eastAsia="Calibri" w:cs="Times New Roman"/>
        </w:rPr>
        <w:t xml:space="preserve"> ] a ‘fair use’ is a legal question for judges to decide de novo.”</w:t>
      </w:r>
      <w:del w:id="3200" w:author="Aejung Yoon" w:date="2026-02-20T10:17:00Z">
        <w:r w:rsidR="0011532E" w:rsidRPr="002B283E">
          <w:rPr>
            <w:rFonts w:cs="Times New Roman"/>
            <w:szCs w:val="24"/>
          </w:rPr>
          <w:delText xml:space="preserve"> </w:delText>
        </w:r>
      </w:del>
      <w:r w:rsidRPr="00842D3D">
        <w:rPr>
          <w:rFonts w:eastAsia="Calibri" w:cs="Times New Roman"/>
        </w:rPr>
        <w:t xml:space="preserve"> </w:t>
      </w:r>
      <w:r w:rsidRPr="00842D3D">
        <w:rPr>
          <w:rFonts w:eastAsia="Calibri" w:cs="Times New Roman"/>
          <w:i/>
          <w:iCs/>
        </w:rPr>
        <w:t>Google, LLC</w:t>
      </w:r>
      <w:r w:rsidRPr="00842D3D">
        <w:rPr>
          <w:rFonts w:eastAsia="Calibri" w:cs="Times New Roman"/>
        </w:rPr>
        <w:t xml:space="preserve">, 593 U.S. at 2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842D3D">
        <w:rPr>
          <w:rFonts w:eastAsia="Calibri" w:cs="Times New Roman"/>
          <w:i/>
          <w:iCs/>
        </w:rPr>
        <w:t>De Fontbrune v. Wofsy</w:t>
      </w:r>
      <w:r w:rsidRPr="00842D3D">
        <w:rPr>
          <w:rFonts w:eastAsia="Calibri" w:cs="Times New Roman"/>
        </w:rPr>
        <w:t xml:space="preserve">, </w:t>
      </w:r>
      <w:bookmarkStart w:id="3201" w:name="_Hlk204077567"/>
      <w:r w:rsidRPr="00842D3D">
        <w:rPr>
          <w:rFonts w:eastAsia="Calibri" w:cs="Times New Roman"/>
        </w:rPr>
        <w:t>39 F.4th 1214</w:t>
      </w:r>
      <w:bookmarkEnd w:id="3201"/>
      <w:r w:rsidRPr="00842D3D">
        <w:rPr>
          <w:rFonts w:eastAsia="Calibri" w:cs="Times New Roman"/>
        </w:rPr>
        <w:t xml:space="preserve">, 1226 (9th Cir. 2022) (citing </w:t>
      </w:r>
      <w:r w:rsidRPr="00842D3D">
        <w:rPr>
          <w:rFonts w:eastAsia="Calibri" w:cs="Times New Roman"/>
          <w:i/>
          <w:iCs/>
        </w:rPr>
        <w:t>Google LLC</w:t>
      </w:r>
      <w:r w:rsidRPr="00842D3D">
        <w:rPr>
          <w:rFonts w:eastAsia="Calibri" w:cs="Times New Roman"/>
        </w:rPr>
        <w:t xml:space="preserve">, 593 U.S. at 23-24); </w:t>
      </w:r>
      <w:r w:rsidRPr="00842D3D">
        <w:rPr>
          <w:rFonts w:eastAsia="Calibri" w:cs="Times New Roman"/>
          <w:i/>
          <w:iCs/>
        </w:rPr>
        <w:t>McGucke</w:t>
      </w:r>
      <w:r w:rsidRPr="00842D3D">
        <w:rPr>
          <w:rFonts w:eastAsia="Calibri" w:cs="Times New Roman"/>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842D3D">
        <w:rPr>
          <w:rFonts w:eastAsia="Calibri" w:cs="Times New Roman"/>
          <w:i/>
          <w:iCs/>
        </w:rPr>
        <w:t>McGucken</w:t>
      </w:r>
      <w:r w:rsidRPr="00842D3D">
        <w:rPr>
          <w:rFonts w:eastAsia="Calibri" w:cs="Times New Roman"/>
        </w:rPr>
        <w:t>, 42 F.4th at 1158.</w:t>
      </w:r>
    </w:p>
    <w:p w14:paraId="2539C262" w14:textId="77777777" w:rsidR="00842D3D" w:rsidRPr="00842D3D" w:rsidRDefault="00842D3D" w:rsidP="00842D3D">
      <w:pPr>
        <w:rPr>
          <w:rFonts w:eastAsia="Calibri" w:cs="Times New Roman"/>
          <w:u w:val="single"/>
        </w:rPr>
      </w:pPr>
    </w:p>
    <w:p w14:paraId="33E2F162" w14:textId="051355A7" w:rsidR="00842D3D" w:rsidRPr="00842D3D" w:rsidRDefault="00842D3D" w:rsidP="00842D3D">
      <w:pPr>
        <w:rPr>
          <w:rFonts w:eastAsia="Calibri" w:cs="Times New Roman"/>
        </w:rPr>
      </w:pPr>
      <w:r w:rsidRPr="00842D3D">
        <w:rPr>
          <w:rFonts w:eastAsia="Calibri" w:cs="Times New Roman"/>
        </w:rPr>
        <w:tab/>
        <w:t xml:space="preserve">While fair use is generally an affirmative defense,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 Multimedia, LLC v. Burbank High Sch. Music Ass’n</w:t>
      </w:r>
      <w:r w:rsidRPr="00842D3D">
        <w:rPr>
          <w:rFonts w:eastAsia="Calibri" w:cs="Times New Roman"/>
        </w:rPr>
        <w:t xml:space="preserve">, 953 F.3d 638, 647-52 (9th Cir. 2020), it is treated differently in the context of “takedown cases under the Digital Millennium Copyright Act. </w:t>
      </w:r>
      <w:r w:rsidRPr="00842D3D">
        <w:rPr>
          <w:rFonts w:eastAsia="Calibri" w:cs="Times New Roman"/>
          <w:i/>
          <w:iCs/>
        </w:rPr>
        <w:t>Lenz v. Universal Music Corp.</w:t>
      </w:r>
      <w:r w:rsidRPr="00842D3D">
        <w:rPr>
          <w:rFonts w:eastAsia="Calibri" w:cs="Times New Roman"/>
        </w:rPr>
        <w:t xml:space="preserve">, 815 F.3d 1145, 1152-53 (9th Cir. 2016) (noting that in DMCA cases, the copyright holder must have a good faith belief that allegedly infringing use was not fair use before sending a “takedown” notice). </w:t>
      </w:r>
      <w:r w:rsidRPr="00842D3D">
        <w:rPr>
          <w:rFonts w:eastAsia="Calibri" w:cs="Times New Roman"/>
          <w:i/>
          <w:iCs/>
        </w:rPr>
        <w:t>See</w:t>
      </w:r>
      <w:r w:rsidRPr="00842D3D">
        <w:rPr>
          <w:rFonts w:eastAsia="Calibri" w:cs="Times New Roman"/>
        </w:rPr>
        <w:t xml:space="preserve"> Instruction 17.</w:t>
      </w:r>
      <w:del w:id="3202" w:author="Aejung Yoon" w:date="2026-02-20T10:17:00Z">
        <w:r w:rsidR="0011532E" w:rsidRPr="002B283E">
          <w:rPr>
            <w:rFonts w:cs="Times New Roman"/>
            <w:szCs w:val="24"/>
          </w:rPr>
          <w:delText>29</w:delText>
        </w:r>
      </w:del>
      <w:ins w:id="3203" w:author="Aejung Yoon" w:date="2026-02-20T10:17:00Z">
        <w:r w:rsidR="009818E2">
          <w:rPr>
            <w:rFonts w:eastAsia="Calibri" w:cs="Times New Roman"/>
          </w:rPr>
          <w:t>31</w:t>
        </w:r>
      </w:ins>
      <w:r w:rsidRPr="00842D3D">
        <w:rPr>
          <w:rFonts w:eastAsia="Calibri" w:cs="Times New Roman"/>
        </w:rPr>
        <w:t xml:space="preserve">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842D3D">
        <w:rPr>
          <w:rFonts w:eastAsia="Calibri" w:cs="Times New Roman"/>
          <w:i/>
          <w:iCs/>
        </w:rPr>
        <w:t>Seltzer v. Green Day, Inc.</w:t>
      </w:r>
      <w:r w:rsidRPr="00842D3D">
        <w:rPr>
          <w:rFonts w:eastAsia="Calibri" w:cs="Times New Roman"/>
        </w:rPr>
        <w:t xml:space="preserve">, 725 F.3d 1170, 1175 (9th Cir. 2013) (quoting </w:t>
      </w:r>
      <w:r w:rsidRPr="00842D3D">
        <w:rPr>
          <w:rFonts w:eastAsia="Calibri" w:cs="Times New Roman"/>
          <w:i/>
          <w:iCs/>
        </w:rPr>
        <w:t>Campbell v. Acuff-Rose Music, Inc.</w:t>
      </w:r>
      <w:r w:rsidRPr="00842D3D">
        <w:rPr>
          <w:rFonts w:eastAsia="Calibri" w:cs="Times New Roman"/>
        </w:rPr>
        <w:t>, 510 U.S. 569, 577 (1994)).</w:t>
      </w:r>
    </w:p>
    <w:p w14:paraId="245316E4" w14:textId="77777777" w:rsidR="00842D3D" w:rsidRPr="00842D3D" w:rsidRDefault="00842D3D" w:rsidP="00842D3D">
      <w:pPr>
        <w:rPr>
          <w:rFonts w:eastAsia="Calibri" w:cs="Times New Roman"/>
          <w:strike/>
        </w:rPr>
      </w:pPr>
    </w:p>
    <w:p w14:paraId="22A1FDF3" w14:textId="77777777" w:rsidR="00842D3D" w:rsidRPr="00842D3D" w:rsidRDefault="00842D3D" w:rsidP="00842D3D">
      <w:pPr>
        <w:rPr>
          <w:rFonts w:eastAsia="Calibri" w:cs="Times New Roman"/>
        </w:rPr>
      </w:pPr>
      <w:r w:rsidRPr="00842D3D">
        <w:rPr>
          <w:rFonts w:eastAsia="Calibri" w:cs="Times New Roman"/>
        </w:rPr>
        <w:tab/>
        <w:t>The Supreme Court and the Ninth Circuit have applied the fair use doctrine and the statutory factors in the context of computer programs.</w:t>
      </w:r>
      <w:r w:rsidRPr="00842D3D">
        <w:rPr>
          <w:rFonts w:eastAsia="Calibri" w:cs="Times New Roman"/>
          <w:i/>
          <w:iCs/>
        </w:rPr>
        <w:t xml:space="preserve"> See Google LLC</w:t>
      </w:r>
      <w:r w:rsidRPr="00842D3D">
        <w:rPr>
          <w:rFonts w:eastAsia="Calibri" w:cs="Times New Roman"/>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842D3D">
        <w:rPr>
          <w:rFonts w:eastAsia="Calibri" w:cs="Times New Roman"/>
          <w:i/>
          <w:iCs/>
        </w:rPr>
        <w:t>ee also Sony Computer Ent., Inc. v. Connectix Corp.</w:t>
      </w:r>
      <w:r w:rsidRPr="00842D3D">
        <w:rPr>
          <w:rFonts w:eastAsia="Calibri" w:cs="Times New Roman"/>
        </w:rPr>
        <w:t>, 203 F.3d 596, 600 n1., 602-10 (9th Cir. 2000) (applying the § 107 fair use factors and holding that “Connectix’s reverse engineering of Sony’s BIOS extracted from a Sony PlayStation console purchased by Connectix engineers is protected as a fair use”).</w:t>
      </w:r>
    </w:p>
    <w:p w14:paraId="3B9813F1" w14:textId="77777777" w:rsidR="00842D3D" w:rsidRPr="00842D3D" w:rsidRDefault="00842D3D" w:rsidP="00842D3D">
      <w:pPr>
        <w:rPr>
          <w:rFonts w:eastAsia="Calibri" w:cs="Times New Roman"/>
          <w:u w:val="single"/>
        </w:rPr>
      </w:pPr>
    </w:p>
    <w:p w14:paraId="5441D506" w14:textId="77777777" w:rsidR="00842D3D" w:rsidRPr="00842D3D" w:rsidRDefault="00842D3D" w:rsidP="00842D3D">
      <w:pPr>
        <w:ind w:firstLine="720"/>
        <w:rPr>
          <w:rFonts w:eastAsia="Calibri" w:cs="Times New Roman"/>
        </w:rPr>
      </w:pPr>
      <w:r w:rsidRPr="00842D3D">
        <w:rPr>
          <w:rFonts w:eastAsia="Calibri" w:cs="Times New Roman"/>
        </w:rPr>
        <w:t xml:space="preserve">As codified in the Copyright Act of 1976, the court must analyze [four] non-exhaustive factors in determining whether fair use applies.” </w:t>
      </w:r>
      <w:r w:rsidRPr="00842D3D">
        <w:rPr>
          <w:rFonts w:eastAsia="Calibri" w:cs="Times New Roman"/>
          <w:i/>
          <w:iCs/>
        </w:rPr>
        <w:t>McGucken</w:t>
      </w:r>
      <w:r w:rsidRPr="00842D3D">
        <w:rPr>
          <w:rFonts w:eastAsia="Calibri" w:cs="Times New Roman"/>
        </w:rPr>
        <w:t xml:space="preserve">, 42 F.4th at 1157; 17 U.S.C. § 107. The fifth numbered paragraph of this instruction reflects that the elements set forth in the statutory test of fair use in 17 U.S.C. § 107 are not exhaustive or exclusive. </w:t>
      </w:r>
      <w:r w:rsidRPr="00842D3D">
        <w:rPr>
          <w:rFonts w:eastAsia="Calibri" w:cs="Times New Roman"/>
          <w:i/>
          <w:iCs/>
        </w:rPr>
        <w:t>See Elvis Presley Enters., Inc. v. Passport Video</w:t>
      </w:r>
      <w:r w:rsidRPr="00842D3D">
        <w:rPr>
          <w:rFonts w:eastAsia="Calibri" w:cs="Times New Roman"/>
        </w:rPr>
        <w:t xml:space="preserve">, 349 F.3d 622, 627 (9th Cir. 2003) (“[W]e may not treat the [fair use] factors in isolation from one another.”), </w:t>
      </w:r>
      <w:r w:rsidRPr="00842D3D">
        <w:rPr>
          <w:rFonts w:eastAsia="Calibri" w:cs="Times New Roman"/>
          <w:i/>
          <w:iCs/>
        </w:rPr>
        <w:t>overruling on other grounds recognized by Seltzer v. Green Day, Inc.,</w:t>
      </w:r>
      <w:r w:rsidRPr="00842D3D">
        <w:rPr>
          <w:rFonts w:eastAsia="Calibri" w:cs="Times New Roman"/>
        </w:rPr>
        <w:t xml:space="preserve"> 725 F.3d 1170, 1177 (9th Cir. 2013); </w:t>
      </w:r>
      <w:r w:rsidRPr="00842D3D">
        <w:rPr>
          <w:rFonts w:eastAsia="Calibri" w:cs="Times New Roman"/>
          <w:i/>
          <w:iCs/>
        </w:rPr>
        <w:t>Dr. Seuss Enters., L.P. v. Penguin Books USA, Inc.</w:t>
      </w:r>
      <w:r w:rsidRPr="00842D3D">
        <w:rPr>
          <w:rFonts w:eastAsia="Calibri" w:cs="Times New Roman"/>
        </w:rPr>
        <w:t xml:space="preserve">, 109 F.3d 1394, 1399 (9th Cir. 1997). In appropriate circumstances, the court may enumerate additional factors. </w:t>
      </w:r>
      <w:r w:rsidRPr="00842D3D">
        <w:rPr>
          <w:rFonts w:eastAsia="Calibri" w:cs="Times New Roman"/>
          <w:i/>
          <w:iCs/>
        </w:rPr>
        <w:t>See Campbell v. Acuff Rose Music, Inc</w:t>
      </w:r>
      <w:r w:rsidRPr="00842D3D">
        <w:rPr>
          <w:rFonts w:eastAsia="Calibri" w:cs="Times New Roman"/>
        </w:rPr>
        <w:t>., 510 U.S. 569, 585 n.18 (1994) (considering defendant’s state of mind/good faith as factor).</w:t>
      </w:r>
    </w:p>
    <w:p w14:paraId="7C96242A" w14:textId="77777777" w:rsidR="00842D3D" w:rsidRPr="00842D3D" w:rsidRDefault="00842D3D" w:rsidP="00842D3D">
      <w:pPr>
        <w:ind w:firstLine="720"/>
        <w:rPr>
          <w:rFonts w:eastAsia="Calibri" w:cs="Times New Roman"/>
          <w:u w:val="single"/>
        </w:rPr>
      </w:pPr>
    </w:p>
    <w:p w14:paraId="26F6490F" w14:textId="77777777" w:rsidR="00842D3D" w:rsidRPr="00842D3D" w:rsidRDefault="00842D3D" w:rsidP="00842D3D">
      <w:pPr>
        <w:rPr>
          <w:rFonts w:eastAsia="Calibri" w:cs="Times New Roman"/>
          <w:strike/>
        </w:rPr>
      </w:pPr>
      <w:r w:rsidRPr="00842D3D">
        <w:rPr>
          <w:rFonts w:eastAsia="Calibri" w:cs="Times New Roman"/>
        </w:rPr>
        <w:tab/>
        <w:t xml:space="preserve">For an analysis of the fair use factors,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Google LLC</w:t>
      </w:r>
      <w:r w:rsidRPr="00842D3D">
        <w:rPr>
          <w:rFonts w:eastAsia="Calibri" w:cs="Times New Roman"/>
        </w:rPr>
        <w:t xml:space="preserve">, 593 U.S at 26-37; </w:t>
      </w:r>
      <w:r w:rsidRPr="00842D3D">
        <w:rPr>
          <w:rFonts w:eastAsia="Calibri" w:cs="Times New Roman"/>
          <w:i/>
          <w:iCs/>
        </w:rPr>
        <w:t>Campbel</w:t>
      </w:r>
      <w:r w:rsidRPr="00842D3D">
        <w:rPr>
          <w:rFonts w:eastAsia="Calibri" w:cs="Times New Roman"/>
        </w:rPr>
        <w:t>, 510 U.S. at 578-94;</w:t>
      </w:r>
      <w:r w:rsidRPr="00842D3D">
        <w:rPr>
          <w:rFonts w:eastAsia="Calibri" w:cs="Times New Roman"/>
          <w:i/>
          <w:iCs/>
        </w:rPr>
        <w:t xml:space="preserve"> Harper &amp; Row</w:t>
      </w:r>
      <w:r w:rsidRPr="00842D3D">
        <w:rPr>
          <w:rFonts w:eastAsia="Calibri" w:cs="Times New Roman"/>
        </w:rPr>
        <w:t xml:space="preserve">, 471 U.S. at 560-69; </w:t>
      </w:r>
      <w:r w:rsidRPr="00842D3D">
        <w:rPr>
          <w:rFonts w:eastAsia="Calibri" w:cs="Times New Roman"/>
          <w:i/>
          <w:iCs/>
        </w:rPr>
        <w:t>Tresóna</w:t>
      </w:r>
      <w:r w:rsidRPr="00842D3D">
        <w:rPr>
          <w:rFonts w:eastAsia="Calibri" w:cs="Times New Roman"/>
        </w:rPr>
        <w:t>, 953 F.3d at 647-52</w:t>
      </w:r>
    </w:p>
    <w:p w14:paraId="515D8A35" w14:textId="77777777" w:rsidR="00842D3D" w:rsidRPr="00842D3D" w:rsidRDefault="00842D3D" w:rsidP="00842D3D">
      <w:pPr>
        <w:rPr>
          <w:rFonts w:eastAsia="Calibri" w:cs="Times New Roman"/>
          <w:strike/>
        </w:rPr>
      </w:pPr>
    </w:p>
    <w:p w14:paraId="0C8BF138" w14:textId="77777777" w:rsidR="00842D3D" w:rsidRPr="00842D3D" w:rsidRDefault="00842D3D" w:rsidP="00842D3D">
      <w:pPr>
        <w:rPr>
          <w:rFonts w:eastAsia="Calibri" w:cs="Times New Roman"/>
          <w:strike/>
        </w:rPr>
      </w:pPr>
      <w:r w:rsidRPr="00842D3D">
        <w:rPr>
          <w:rFonts w:eastAsia="Calibri" w:cs="Times New Roman"/>
        </w:rPr>
        <w:tab/>
        <w:t>The Supreme Court and the Ninth Circuit have considered the fair use factors in numerous cases. The following discussion includes a non-exhaustive list of cases that may help analyze the factors.</w:t>
      </w:r>
    </w:p>
    <w:p w14:paraId="6FB19C46" w14:textId="77777777" w:rsidR="00842D3D" w:rsidRPr="00842D3D" w:rsidRDefault="00842D3D" w:rsidP="00842D3D">
      <w:pPr>
        <w:rPr>
          <w:rFonts w:eastAsia="Calibri" w:cs="Times New Roman"/>
          <w:strike/>
        </w:rPr>
      </w:pPr>
    </w:p>
    <w:p w14:paraId="0BC52CB5" w14:textId="51C9A82E" w:rsidR="00842D3D" w:rsidRPr="00842D3D" w:rsidRDefault="00842D3D" w:rsidP="00842D3D">
      <w:pPr>
        <w:numPr>
          <w:ilvl w:val="0"/>
          <w:numId w:val="19"/>
        </w:numPr>
        <w:spacing w:after="160" w:line="278" w:lineRule="auto"/>
        <w:ind w:left="720"/>
        <w:contextualSpacing/>
        <w:rPr>
          <w:rFonts w:eastAsia="Calibri" w:cs="Times New Roman"/>
        </w:rPr>
        <w:pPrChange w:id="3204" w:author="Aejung Yoon" w:date="2026-02-20T10:17:00Z">
          <w:pPr>
            <w:numPr>
              <w:numId w:val="19"/>
            </w:numPr>
            <w:contextualSpacing/>
          </w:pPr>
        </w:pPrChange>
      </w:pPr>
      <w:r w:rsidRPr="00842D3D">
        <w:rPr>
          <w:rFonts w:eastAsia="Calibri" w:cs="Times New Roman"/>
          <w:b/>
          <w:bCs/>
        </w:rPr>
        <w:t>Purpose and Character of the Defendant’s Use:</w:t>
      </w:r>
      <w:r w:rsidRPr="00842D3D">
        <w:rPr>
          <w:rFonts w:eastAsia="Calibri" w:cs="Times New Roman"/>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842D3D">
        <w:rPr>
          <w:rFonts w:eastAsia="Calibri" w:cs="Times New Roman"/>
          <w:i/>
          <w:iCs/>
        </w:rPr>
        <w:t xml:space="preserve"> Campbell</w:t>
      </w:r>
      <w:r w:rsidRPr="00842D3D">
        <w:rPr>
          <w:rFonts w:eastAsia="Calibri" w:cs="Times New Roman"/>
        </w:rPr>
        <w:t xml:space="preserve">, 510 U.S. at 579 (internal quotation marks, brackets, and citations omitted); </w:t>
      </w:r>
      <w:r w:rsidRPr="00842D3D">
        <w:rPr>
          <w:rFonts w:eastAsia="Calibri" w:cs="Times New Roman"/>
          <w:i/>
          <w:iCs/>
        </w:rPr>
        <w:t>see also Google LLC</w:t>
      </w:r>
      <w:r w:rsidRPr="00842D3D">
        <w:rPr>
          <w:rFonts w:eastAsia="Calibri" w:cs="Times New Roman"/>
        </w:rPr>
        <w:t>, 593 U.S at 29 (explaining that “‘transformative’ </w:t>
      </w:r>
      <w:proofErr w:type="gramStart"/>
      <w:r w:rsidRPr="00842D3D">
        <w:rPr>
          <w:rFonts w:eastAsia="Calibri" w:cs="Times New Roman"/>
        </w:rPr>
        <w:t>. . . .</w:t>
      </w:r>
      <w:proofErr w:type="gramEnd"/>
      <w:r w:rsidRPr="00842D3D">
        <w:rPr>
          <w:rFonts w:eastAsia="Calibri" w:cs="Times New Roman"/>
        </w:rPr>
        <w:t xml:space="preserve"> describe[s] a copying use that adds something new and important”); </w:t>
      </w:r>
      <w:r w:rsidRPr="00842D3D">
        <w:rPr>
          <w:rFonts w:eastAsia="Calibri" w:cs="Times New Roman"/>
          <w:i/>
          <w:iCs/>
        </w:rPr>
        <w:t xml:space="preserve">Dr. Seuss, </w:t>
      </w:r>
      <w:proofErr w:type="gramStart"/>
      <w:r w:rsidRPr="00842D3D">
        <w:rPr>
          <w:rFonts w:eastAsia="Calibri" w:cs="Times New Roman"/>
          <w:i/>
          <w:iCs/>
        </w:rPr>
        <w:t>Enters</w:t>
      </w:r>
      <w:proofErr w:type="gramEnd"/>
      <w:r w:rsidRPr="00842D3D">
        <w:rPr>
          <w:rFonts w:eastAsia="Calibri" w:cs="Times New Roman"/>
          <w:i/>
          <w:iCs/>
        </w:rPr>
        <w:t>., L.P. v. Comicmix LLC</w:t>
      </w:r>
      <w:r w:rsidRPr="00842D3D">
        <w:rPr>
          <w:rFonts w:eastAsia="Calibri" w:cs="Times New Roman"/>
        </w:rPr>
        <w:t xml:space="preserve">, 983 F.3d 443, 445 (9th Cir. 2020) (discussing the benchmarks of transformative use). “Adding informative captions does not necessarily transform copyrighted works.” </w:t>
      </w:r>
      <w:r w:rsidRPr="00842D3D">
        <w:rPr>
          <w:rFonts w:eastAsia="Calibri" w:cs="Times New Roman"/>
          <w:i/>
          <w:iCs/>
        </w:rPr>
        <w:t>De Fontbrune</w:t>
      </w:r>
      <w:r w:rsidRPr="00842D3D">
        <w:rPr>
          <w:rFonts w:eastAsia="Calibri" w:cs="Times New Roman"/>
        </w:rPr>
        <w:t>, 39 F.</w:t>
      </w:r>
      <w:del w:id="3205" w:author="Aejung Yoon" w:date="2026-02-20T10:17:00Z">
        <w:r w:rsidR="0011532E" w:rsidRPr="002B283E">
          <w:rPr>
            <w:rFonts w:cs="Times New Roman"/>
            <w:szCs w:val="24"/>
          </w:rPr>
          <w:delText xml:space="preserve"> </w:delText>
        </w:r>
      </w:del>
      <w:r w:rsidRPr="00842D3D">
        <w:rPr>
          <w:rFonts w:eastAsia="Calibri" w:cs="Times New Roman"/>
        </w:rPr>
        <w:t xml:space="preserve">4th at 1225; </w:t>
      </w:r>
      <w:r w:rsidRPr="00842D3D">
        <w:rPr>
          <w:rFonts w:eastAsia="Calibri" w:cs="Times New Roman"/>
          <w:i/>
          <w:iCs/>
        </w:rPr>
        <w:t>see Monge v. Maya Magazines, Inc.</w:t>
      </w:r>
      <w:r w:rsidRPr="00842D3D">
        <w:rPr>
          <w:rPrChange w:id="3206" w:author="Aejung Yoon" w:date="2026-02-20T10:17:00Z">
            <w:rPr>
              <w:i/>
            </w:rPr>
          </w:rPrChange>
        </w:rPr>
        <w:t>,</w:t>
      </w:r>
      <w:r w:rsidRPr="00842D3D">
        <w:rPr>
          <w:rFonts w:eastAsia="Calibri" w:cs="Times New Roman"/>
        </w:rPr>
        <w:t xml:space="preserve"> 688 F.3d 1164, 1176-77 (9th Cir. 2012) (concluding that publisher’s use of newsworthy wedding photographs of celebrities was not fair use because such use was, among other things, minimally transformative and indisputably commercial).</w:t>
      </w:r>
    </w:p>
    <w:p w14:paraId="2650D839" w14:textId="77777777" w:rsidR="00842D3D" w:rsidRPr="00842D3D" w:rsidRDefault="00842D3D" w:rsidP="00842D3D">
      <w:pPr>
        <w:contextualSpacing/>
        <w:rPr>
          <w:rFonts w:eastAsia="Calibri" w:cs="Times New Roman"/>
          <w:u w:val="single"/>
        </w:rPr>
      </w:pPr>
    </w:p>
    <w:p w14:paraId="0683CC97" w14:textId="77777777" w:rsidR="00842D3D" w:rsidRPr="00842D3D" w:rsidRDefault="00842D3D" w:rsidP="00842D3D">
      <w:pPr>
        <w:rPr>
          <w:rFonts w:eastAsia="Calibri" w:cs="Times New Roman"/>
        </w:rPr>
      </w:pPr>
      <w:r w:rsidRPr="00842D3D">
        <w:rPr>
          <w:rFonts w:eastAsia="Calibri" w:cs="Times New Roman"/>
        </w:rPr>
        <w:tab/>
        <w:t xml:space="preserve">Parody which “needs to mimic an original to make its point,” </w:t>
      </w:r>
      <w:r w:rsidRPr="00842D3D">
        <w:rPr>
          <w:rFonts w:eastAsia="Calibri" w:cs="Times New Roman"/>
          <w:i/>
          <w:iCs/>
        </w:rPr>
        <w:t>Campbell</w:t>
      </w:r>
      <w:r w:rsidRPr="00842D3D">
        <w:rPr>
          <w:rFonts w:eastAsia="Calibri" w:cs="Times New Roman"/>
        </w:rPr>
        <w:t xml:space="preserve">, 510 U.S. at 580-81, is regularly held transformative. </w:t>
      </w:r>
      <w:r w:rsidRPr="00842D3D">
        <w:rPr>
          <w:rFonts w:eastAsia="Calibri" w:cs="Times New Roman"/>
          <w:i/>
          <w:iCs/>
        </w:rPr>
        <w:t>See, e.g.</w:t>
      </w:r>
      <w:r w:rsidRPr="00842D3D">
        <w:rPr>
          <w:rFonts w:eastAsia="Calibri" w:cs="Times New Roman"/>
        </w:rPr>
        <w:t>,</w:t>
      </w:r>
      <w:r w:rsidRPr="00842D3D">
        <w:rPr>
          <w:rFonts w:eastAsia="Calibri" w:cs="Times New Roman"/>
          <w:i/>
          <w:iCs/>
        </w:rPr>
        <w:t xml:space="preserve"> Mattel, Inc. v. Walking Mountain Prods.</w:t>
      </w:r>
      <w:r w:rsidRPr="00842D3D">
        <w:rPr>
          <w:rFonts w:eastAsia="Calibri" w:cs="Times New Roman"/>
        </w:rPr>
        <w:t xml:space="preserve">, 353 F.3d 792, 803 (9th Cir. 2003) (concluding that “transform[ative] associations” with the Barbie doll constituted parody); </w:t>
      </w:r>
      <w:r w:rsidRPr="00842D3D">
        <w:rPr>
          <w:rFonts w:eastAsia="Calibri" w:cs="Times New Roman"/>
          <w:i/>
          <w:iCs/>
        </w:rPr>
        <w:t>but see Dr. Seuss</w:t>
      </w:r>
      <w:r w:rsidRPr="00842D3D">
        <w:rPr>
          <w:rFonts w:eastAsia="Calibri" w:cs="Times New Roman"/>
        </w:rPr>
        <w:t xml:space="preserve">, 983 F.3d at 452-53 (holding that infringing use was not parody and not transformative because it did not critique or ridicule the original). </w:t>
      </w:r>
    </w:p>
    <w:p w14:paraId="094C7415" w14:textId="77777777" w:rsidR="00842D3D" w:rsidRPr="00842D3D" w:rsidRDefault="00842D3D" w:rsidP="00842D3D">
      <w:pPr>
        <w:contextualSpacing/>
        <w:rPr>
          <w:rFonts w:eastAsia="Calibri" w:cs="Times New Roman"/>
          <w:u w:val="single"/>
        </w:rPr>
      </w:pPr>
    </w:p>
    <w:p w14:paraId="550DF815" w14:textId="77777777" w:rsidR="00842D3D" w:rsidRPr="00842D3D" w:rsidRDefault="00842D3D" w:rsidP="00842D3D">
      <w:pPr>
        <w:rPr>
          <w:rFonts w:eastAsia="Calibri" w:cs="Times New Roman"/>
        </w:rPr>
      </w:pPr>
      <w:r w:rsidRPr="00842D3D">
        <w:rPr>
          <w:rFonts w:eastAsia="Calibri" w:cs="Times New Roman"/>
        </w:rPr>
        <w:tab/>
        <w:t xml:space="preserve">The first factor also considers “whether the use is of a commercial nature or is for nonprofit educational purposes.” 17 U.S.C.§ 107(1). </w:t>
      </w:r>
      <w:bookmarkStart w:id="3207" w:name="_Hlk153477330"/>
      <w:r w:rsidRPr="00842D3D">
        <w:rPr>
          <w:rFonts w:eastAsia="Calibri" w:cs="Times New Roman"/>
        </w:rPr>
        <w:t xml:space="preserve">“If an original work and a secondary use share the same or highly similar purposes, and the secondary use is of a commercial nature, the first factor is likely to weight against fair use, absent some other justification for copying.” </w:t>
      </w:r>
      <w:r w:rsidRPr="00842D3D">
        <w:rPr>
          <w:rFonts w:eastAsia="Calibri" w:cs="Times New Roman"/>
          <w:i/>
          <w:iCs/>
        </w:rPr>
        <w:t>Andy Warhol Found. for Visual Arts, Inc. v. Goldsmith</w:t>
      </w:r>
      <w:r w:rsidRPr="00842D3D">
        <w:rPr>
          <w:rPrChange w:id="3208" w:author="Aejung Yoon" w:date="2026-02-20T10:17:00Z">
            <w:rPr>
              <w:i/>
            </w:rPr>
          </w:rPrChange>
        </w:rPr>
        <w:t>,</w:t>
      </w:r>
      <w:r w:rsidRPr="00842D3D">
        <w:rPr>
          <w:rFonts w:eastAsia="Calibri" w:cs="Times New Roman"/>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3207"/>
      <w:r w:rsidRPr="00842D3D">
        <w:rPr>
          <w:rFonts w:eastAsia="Calibri" w:cs="Times New Roman"/>
        </w:rPr>
        <w:t xml:space="preserve">“The crux of the profit/nonprofit distinction is . . . whether the user stands to profit from exploitation of the copyrighted material without paying the customary price.” </w:t>
      </w:r>
      <w:r w:rsidRPr="00842D3D">
        <w:rPr>
          <w:rFonts w:eastAsia="Calibri" w:cs="Times New Roman"/>
          <w:i/>
          <w:iCs/>
        </w:rPr>
        <w:t>Harper &amp; Row</w:t>
      </w:r>
      <w:r w:rsidRPr="00842D3D">
        <w:rPr>
          <w:rFonts w:eastAsia="Calibri" w:cs="Times New Roman"/>
        </w:rPr>
        <w:t xml:space="preserve">, 471 U.S. at 562; </w:t>
      </w:r>
      <w:r w:rsidRPr="00842D3D">
        <w:rPr>
          <w:rFonts w:eastAsia="Calibri" w:cs="Times New Roman"/>
          <w:i/>
          <w:iCs/>
        </w:rPr>
        <w:t>see A&amp;M Recs., Inc. v. Napster, Inc.</w:t>
      </w:r>
      <w:r w:rsidRPr="00842D3D">
        <w:rPr>
          <w:rFonts w:eastAsia="Calibri" w:cs="Times New Roman"/>
        </w:rPr>
        <w:t xml:space="preserve">, 239 F.3d 1004, 1015 (9th Cir. 2001) (“Commercial use does not require direct financial benefit, such use “weighs against a finding of fair use but is not conclusive”). “For-profit news articles are generally considered commercial uses.” </w:t>
      </w:r>
      <w:r w:rsidRPr="00842D3D">
        <w:rPr>
          <w:rFonts w:eastAsia="Calibri" w:cs="Times New Roman"/>
          <w:i/>
          <w:iCs/>
        </w:rPr>
        <w:t>McGucken</w:t>
      </w:r>
      <w:r w:rsidRPr="00842D3D">
        <w:rPr>
          <w:rFonts w:eastAsia="Calibri" w:cs="Times New Roman"/>
        </w:rPr>
        <w:t>, 42 F.4th at 1158.</w:t>
      </w:r>
    </w:p>
    <w:p w14:paraId="13F32F26" w14:textId="77777777" w:rsidR="00842D3D" w:rsidRPr="00842D3D" w:rsidRDefault="00842D3D" w:rsidP="00842D3D">
      <w:pPr>
        <w:rPr>
          <w:rFonts w:eastAsia="Calibri" w:cs="Times New Roman"/>
        </w:rPr>
      </w:pPr>
    </w:p>
    <w:p w14:paraId="73647F65" w14:textId="4045D59C" w:rsidR="00842D3D" w:rsidRPr="00842D3D" w:rsidRDefault="00842D3D" w:rsidP="00842D3D">
      <w:pPr>
        <w:rPr>
          <w:rFonts w:eastAsia="Calibri" w:cs="Times New Roman"/>
          <w:i/>
          <w:iCs/>
          <w:strike/>
        </w:rPr>
      </w:pPr>
      <w:r w:rsidRPr="00842D3D">
        <w:rPr>
          <w:rFonts w:eastAsia="Calibri" w:cs="Times New Roman"/>
          <w:i/>
          <w:iCs/>
        </w:rPr>
        <w:tab/>
      </w:r>
      <w:r w:rsidRPr="00842D3D">
        <w:rPr>
          <w:rFonts w:eastAsia="Calibri" w:cs="Times New Roman"/>
        </w:rPr>
        <w:t xml:space="preserve">Other cases that analyze the first factor include: </w:t>
      </w:r>
      <w:r w:rsidRPr="00842D3D">
        <w:rPr>
          <w:rFonts w:eastAsia="Calibri" w:cs="Times New Roman"/>
          <w:i/>
          <w:iCs/>
        </w:rPr>
        <w:t>VHT, Inc. v. Zillow Grp., Inc.</w:t>
      </w:r>
      <w:r w:rsidRPr="00842D3D">
        <w:rPr>
          <w:rFonts w:eastAsia="Calibri" w:cs="Times New Roman"/>
        </w:rPr>
        <w:t>, 918 F.3d 723, 743 (9th Cir. 2019) (concluding</w:t>
      </w:r>
      <w:ins w:id="3209" w:author="Aejung Yoon" w:date="2026-02-20T10:17:00Z">
        <w:r w:rsidRPr="00842D3D">
          <w:rPr>
            <w:rFonts w:eastAsia="Calibri" w:cs="Times New Roman"/>
          </w:rPr>
          <w:t xml:space="preserve"> that</w:t>
        </w:r>
      </w:ins>
      <w:r w:rsidRPr="00842D3D">
        <w:rPr>
          <w:rFonts w:eastAsia="Calibri" w:cs="Times New Roman"/>
        </w:rPr>
        <w:t xml:space="preserve"> website’s tagging of photos for searchable functionality was not transformative);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648 (observing that use of song in show was for “nonprofit educational purposes </w:t>
      </w:r>
      <w:ins w:id="3210" w:author="Aejung Yoon" w:date="2026-02-20T10:17:00Z">
        <w:r w:rsidRPr="00842D3D">
          <w:rPr>
            <w:rFonts w:eastAsia="Calibri" w:cs="Times New Roman"/>
          </w:rPr>
          <w:t xml:space="preserve">. . . </w:t>
        </w:r>
      </w:ins>
      <w:r w:rsidRPr="00842D3D">
        <w:rPr>
          <w:rFonts w:eastAsia="Calibri" w:cs="Times New Roman"/>
        </w:rPr>
        <w:t xml:space="preserve">and the resulting work was transformative”) (internal quotation marks and citation omitted); </w:t>
      </w:r>
      <w:r w:rsidRPr="00842D3D">
        <w:rPr>
          <w:rFonts w:eastAsia="Calibri" w:cs="Times New Roman"/>
          <w:i/>
          <w:iCs/>
        </w:rPr>
        <w:t>Disney Enters., Inc. v. VidAngel, Inc.</w:t>
      </w:r>
      <w:r w:rsidRPr="00842D3D">
        <w:rPr>
          <w:rFonts w:eastAsia="Calibri" w:cs="Times New Roman"/>
        </w:rPr>
        <w:t xml:space="preserve">, 869 F.3d 848 (9th Cir. 2017) (concluding that removing objectionable content from film for streaming to customers is not transformative); </w:t>
      </w:r>
      <w:r w:rsidRPr="00842D3D">
        <w:rPr>
          <w:rFonts w:eastAsia="Calibri" w:cs="Times New Roman"/>
          <w:i/>
          <w:iCs/>
        </w:rPr>
        <w:t>Seltzer</w:t>
      </w:r>
      <w:r w:rsidRPr="00842D3D">
        <w:rPr>
          <w:rFonts w:eastAsia="Calibri" w:cs="Times New Roman"/>
        </w:rPr>
        <w:t xml:space="preserve">, 725 F.3d at 1176-77 (holding that band’s use of artist’s original work in its four-minute concert video backdrop </w:t>
      </w:r>
      <w:ins w:id="3211" w:author="Aejung Yoon" w:date="2026-02-20T10:17:00Z">
        <w:r w:rsidRPr="00842D3D">
          <w:rPr>
            <w:rFonts w:eastAsia="Calibri" w:cs="Times New Roman"/>
          </w:rPr>
          <w:t xml:space="preserve">was </w:t>
        </w:r>
      </w:ins>
      <w:r w:rsidRPr="00842D3D">
        <w:rPr>
          <w:rFonts w:eastAsia="Calibri" w:cs="Times New Roman"/>
        </w:rPr>
        <w:t xml:space="preserve">transformative because original work took on new and different meaning in video); </w:t>
      </w:r>
      <w:r w:rsidRPr="00842D3D">
        <w:rPr>
          <w:rFonts w:eastAsia="Calibri" w:cs="Times New Roman"/>
          <w:i/>
          <w:iCs/>
        </w:rPr>
        <w:t>SOFA Entm’t, Inc. v. Dodger Prods., Inc.</w:t>
      </w:r>
      <w:r w:rsidRPr="00842D3D">
        <w:rPr>
          <w:rFonts w:eastAsia="Calibri" w:cs="Times New Roman"/>
        </w:rPr>
        <w:t>, 709 F.3d 1273, 1278 (9th Cir. 2013) (stating that use of seven-</w:t>
      </w:r>
      <w:del w:id="3212" w:author="Aejung Yoon" w:date="2026-02-20T10:17:00Z">
        <w:r w:rsidR="0011532E" w:rsidRPr="002B283E">
          <w:rPr>
            <w:rFonts w:cs="Times New Roman"/>
            <w:szCs w:val="24"/>
          </w:rPr>
          <w:delText xml:space="preserve"> </w:delText>
        </w:r>
      </w:del>
      <w:r w:rsidRPr="00842D3D">
        <w:rPr>
          <w:rFonts w:eastAsia="Calibri" w:cs="Times New Roman"/>
        </w:rPr>
        <w:t>second television clip that introduces band as “biographical anchor” in musical about band supports finding of fair use);</w:t>
      </w:r>
      <w:r w:rsidRPr="00842D3D">
        <w:rPr>
          <w:rFonts w:eastAsia="Calibri" w:cs="Times New Roman"/>
          <w:i/>
          <w:iCs/>
        </w:rPr>
        <w:t xml:space="preserve"> Elvis Presley Enters.</w:t>
      </w:r>
      <w:r w:rsidRPr="00842D3D">
        <w:rPr>
          <w:rFonts w:eastAsia="Calibri" w:cs="Times New Roman"/>
        </w:rPr>
        <w:t>, 349 F.3d at 629 (“Courts have described new works as ‘transformative’ when works use copyrighted material for purposes distinct from the purpose of original material.”).</w:t>
      </w:r>
    </w:p>
    <w:p w14:paraId="7178478A" w14:textId="77777777" w:rsidR="00842D3D" w:rsidRPr="00842D3D" w:rsidRDefault="00842D3D" w:rsidP="00842D3D">
      <w:pPr>
        <w:rPr>
          <w:rFonts w:eastAsia="Calibri" w:cs="Times New Roman"/>
        </w:rPr>
      </w:pPr>
    </w:p>
    <w:p w14:paraId="2E5D7118" w14:textId="5220A6E6" w:rsidR="00842D3D" w:rsidRPr="00842D3D" w:rsidRDefault="00842D3D" w:rsidP="00842D3D">
      <w:pPr>
        <w:rPr>
          <w:rFonts w:eastAsia="Calibri" w:cs="Times New Roman"/>
        </w:rPr>
      </w:pPr>
      <w:r w:rsidRPr="00842D3D">
        <w:rPr>
          <w:rFonts w:eastAsia="Calibri" w:cs="Times New Roman"/>
          <w:b/>
          <w:bCs/>
        </w:rPr>
        <w:t>2.</w:t>
      </w:r>
      <w:r w:rsidRPr="00842D3D">
        <w:rPr>
          <w:rFonts w:eastAsia="Calibri" w:cs="Times New Roman"/>
          <w:b/>
          <w:bCs/>
        </w:rPr>
        <w:tab/>
        <w:t xml:space="preserve">Nature of Copyrighted Work: </w:t>
      </w:r>
      <w:r w:rsidRPr="00842D3D">
        <w:rPr>
          <w:rFonts w:eastAsia="Calibri" w:cs="Times New Roman"/>
        </w:rPr>
        <w:t xml:space="preserve">The second factor considers “the nature of the copyrighted work.” 17 U.S.C. § 107. This factor “typically has not been terribly significant in the overall fair use balancing.” </w:t>
      </w:r>
      <w:r w:rsidRPr="00842D3D">
        <w:rPr>
          <w:rFonts w:eastAsia="Calibri" w:cs="Times New Roman"/>
          <w:i/>
          <w:iCs/>
        </w:rPr>
        <w:t>Dr. Seuss</w:t>
      </w:r>
      <w:r w:rsidRPr="00842D3D">
        <w:rPr>
          <w:rFonts w:eastAsia="Calibri" w:cs="Times New Roman"/>
        </w:rPr>
        <w:t xml:space="preserve">, 983 F.3d at 456 (citation omitted);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 (considering whether work is factual or creative in nature and whether it was published) (citation omitted); </w:t>
      </w:r>
      <w:r w:rsidRPr="00842D3D">
        <w:rPr>
          <w:rFonts w:eastAsia="Calibri" w:cs="Times New Roman"/>
          <w:i/>
          <w:iCs/>
        </w:rPr>
        <w:t>Seltzer</w:t>
      </w:r>
      <w:r w:rsidRPr="00842D3D">
        <w:rPr>
          <w:rFonts w:eastAsia="Calibri" w:cs="Times New Roman"/>
        </w:rPr>
        <w:t xml:space="preserve">, 725 F.3d at 1178 (noting that prior publication by original author tends to support finding of fair use); </w:t>
      </w:r>
      <w:r w:rsidRPr="00842D3D">
        <w:rPr>
          <w:rFonts w:eastAsia="Calibri" w:cs="Times New Roman"/>
          <w:i/>
          <w:iCs/>
        </w:rPr>
        <w:t>Napster</w:t>
      </w:r>
      <w:r w:rsidRPr="00842D3D">
        <w:rPr>
          <w:rFonts w:eastAsia="Calibri" w:cs="Times New Roman"/>
        </w:rPr>
        <w:t xml:space="preserve">, 239 F.3d at 1016 (stating that use of copyrighted creative work cuts against fair use finding); </w:t>
      </w:r>
      <w:r w:rsidRPr="00842D3D">
        <w:rPr>
          <w:rFonts w:eastAsia="Calibri" w:cs="Times New Roman"/>
          <w:i/>
          <w:iCs/>
        </w:rPr>
        <w:t>Sony Computer Ent. Am. Inc. v.</w:t>
      </w:r>
      <w:r w:rsidRPr="00842D3D">
        <w:rPr>
          <w:rFonts w:eastAsia="Calibri" w:cs="Times New Roman"/>
        </w:rPr>
        <w:t xml:space="preserve"> </w:t>
      </w:r>
      <w:r w:rsidRPr="00842D3D">
        <w:rPr>
          <w:rFonts w:eastAsia="Calibri" w:cs="Times New Roman"/>
          <w:i/>
          <w:iCs/>
        </w:rPr>
        <w:t>Bleem</w:t>
      </w:r>
      <w:r w:rsidRPr="00842D3D">
        <w:rPr>
          <w:rFonts w:eastAsia="Calibri" w:cs="Times New Roman"/>
        </w:rPr>
        <w:t xml:space="preserve">, 214 F.3d </w:t>
      </w:r>
      <w:del w:id="3213" w:author="Aejung Yoon" w:date="2026-02-20T10:17:00Z">
        <w:r w:rsidR="0011532E" w:rsidRPr="002B283E">
          <w:rPr>
            <w:rFonts w:cs="Times New Roman"/>
            <w:szCs w:val="24"/>
          </w:rPr>
          <w:delText>at</w:delText>
        </w:r>
      </w:del>
      <w:ins w:id="3214" w:author="Aejung Yoon" w:date="2026-02-20T10:17:00Z">
        <w:r w:rsidRPr="00842D3D">
          <w:rPr>
            <w:rFonts w:eastAsia="Calibri" w:cs="Times New Roman"/>
          </w:rPr>
          <w:t>1022,</w:t>
        </w:r>
      </w:ins>
      <w:r w:rsidRPr="00842D3D">
        <w:rPr>
          <w:rFonts w:eastAsia="Calibri" w:cs="Times New Roman"/>
        </w:rPr>
        <w:t xml:space="preserve"> 1028</w:t>
      </w:r>
      <w:ins w:id="3215" w:author="Aejung Yoon" w:date="2026-02-20T10:17:00Z">
        <w:r w:rsidRPr="00842D3D">
          <w:rPr>
            <w:rFonts w:eastAsia="Calibri" w:cs="Times New Roman"/>
          </w:rPr>
          <w:t xml:space="preserve"> (9th Cir. 2000)</w:t>
        </w:r>
      </w:ins>
      <w:r w:rsidRPr="00842D3D">
        <w:rPr>
          <w:rFonts w:eastAsia="Calibri" w:cs="Times New Roman"/>
        </w:rPr>
        <w:t xml:space="preserve"> (explaining that nature of copyrighted work is most relevant when “the original material and the copy are of a different nature”).</w:t>
      </w:r>
    </w:p>
    <w:p w14:paraId="51C87837" w14:textId="77777777" w:rsidR="00842D3D" w:rsidRPr="00842D3D" w:rsidRDefault="00842D3D" w:rsidP="00842D3D">
      <w:pPr>
        <w:rPr>
          <w:rFonts w:eastAsia="Calibri" w:cs="Times New Roman"/>
        </w:rPr>
      </w:pPr>
    </w:p>
    <w:p w14:paraId="12B8AF4C" w14:textId="77777777" w:rsidR="00842D3D" w:rsidRPr="00842D3D" w:rsidRDefault="00842D3D" w:rsidP="00842D3D">
      <w:pPr>
        <w:rPr>
          <w:rFonts w:eastAsia="Calibri" w:cs="Times New Roman"/>
        </w:rPr>
      </w:pPr>
      <w:r w:rsidRPr="00842D3D">
        <w:rPr>
          <w:rFonts w:eastAsia="Calibri" w:cs="Times New Roman"/>
          <w:b/>
          <w:bCs/>
        </w:rPr>
        <w:t>3.</w:t>
      </w:r>
      <w:r w:rsidRPr="00842D3D">
        <w:rPr>
          <w:rFonts w:eastAsia="Calibri" w:cs="Times New Roman"/>
          <w:b/>
          <w:bCs/>
        </w:rPr>
        <w:tab/>
        <w:t>Amount and Substantiality of the Portion Used:</w:t>
      </w:r>
      <w:r w:rsidRPr="00842D3D">
        <w:rPr>
          <w:rFonts w:eastAsia="Calibri" w:cs="Times New Roman"/>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842D3D">
        <w:rPr>
          <w:rFonts w:eastAsia="Calibri" w:cs="Times New Roman"/>
          <w:i/>
          <w:iCs/>
        </w:rPr>
        <w:t>Dr. Seuss</w:t>
      </w:r>
      <w:r w:rsidRPr="00842D3D">
        <w:rPr>
          <w:rFonts w:eastAsia="Calibri" w:cs="Times New Roman"/>
        </w:rPr>
        <w:t xml:space="preserve">, 983 F.3d at 456;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842D3D">
        <w:rPr>
          <w:rFonts w:eastAsia="Calibri" w:cs="Times New Roman"/>
          <w:i/>
          <w:iCs/>
        </w:rPr>
        <w:t>McGucken</w:t>
      </w:r>
      <w:r w:rsidRPr="00842D3D">
        <w:rPr>
          <w:rFonts w:eastAsia="Calibri" w:cs="Times New Roman"/>
        </w:rPr>
        <w:t xml:space="preserve">, 42 F.4d at 1162 (quoting </w:t>
      </w:r>
      <w:r w:rsidRPr="00842D3D">
        <w:rPr>
          <w:rFonts w:eastAsia="Calibri" w:cs="Times New Roman"/>
          <w:i/>
          <w:iCs/>
        </w:rPr>
        <w:t>Monge</w:t>
      </w:r>
      <w:r w:rsidRPr="00842D3D">
        <w:rPr>
          <w:rFonts w:eastAsia="Calibri" w:cs="Times New Roman"/>
        </w:rPr>
        <w:t xml:space="preserve">, 688 F.3d at 1178);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w:t>
      </w:r>
      <w:r w:rsidRPr="00842D3D">
        <w:rPr>
          <w:rPrChange w:id="3216" w:author="Aejung Yoon" w:date="2026-02-20T10:17:00Z">
            <w:rPr>
              <w:i/>
            </w:rPr>
          </w:rPrChange>
        </w:rPr>
        <w:t>,</w:t>
      </w:r>
      <w:r w:rsidRPr="00842D3D">
        <w:rPr>
          <w:rFonts w:eastAsia="Calibri" w:cs="Times New Roman"/>
          <w:i/>
          <w:iCs/>
        </w:rPr>
        <w:t xml:space="preserve"> </w:t>
      </w:r>
      <w:r w:rsidRPr="00842D3D">
        <w:rPr>
          <w:rFonts w:eastAsia="Calibri" w:cs="Times New Roman"/>
        </w:rPr>
        <w:t xml:space="preserve">953 F.3d at 651 (noting that although “qualitatively significant” portion of original work was used, because of transformative nature of new material, this factor “did not weigh against fair use”); </w:t>
      </w:r>
      <w:r w:rsidRPr="00842D3D">
        <w:rPr>
          <w:rFonts w:eastAsia="Calibri" w:cs="Times New Roman"/>
          <w:i/>
          <w:iCs/>
        </w:rPr>
        <w:t>Seltzer</w:t>
      </w:r>
      <w:r w:rsidRPr="00842D3D">
        <w:rPr>
          <w:rFonts w:eastAsia="Calibri" w:cs="Times New Roman"/>
        </w:rPr>
        <w:t xml:space="preserve">, 725 F.3d at 1178-79 (addressing when original works are copied in full because they are “not meaningfully divisible”); </w:t>
      </w:r>
      <w:r w:rsidRPr="00842D3D">
        <w:rPr>
          <w:rFonts w:eastAsia="Calibri" w:cs="Times New Roman"/>
          <w:i/>
          <w:iCs/>
        </w:rPr>
        <w:t>Bleem</w:t>
      </w:r>
      <w:r w:rsidRPr="00842D3D">
        <w:rPr>
          <w:rFonts w:eastAsia="Calibri" w:cs="Times New Roman"/>
        </w:rPr>
        <w:t>, 214 F.3d at 1028 (noting that fair use finding is not likely when there is high degree of copying and “essence” of copyrighted work and copy are similar).</w:t>
      </w:r>
    </w:p>
    <w:p w14:paraId="5229BDDE" w14:textId="77777777" w:rsidR="00842D3D" w:rsidRPr="00842D3D" w:rsidRDefault="00842D3D" w:rsidP="00842D3D">
      <w:pPr>
        <w:rPr>
          <w:rFonts w:eastAsia="Calibri" w:cs="Times New Roman"/>
        </w:rPr>
      </w:pPr>
    </w:p>
    <w:p w14:paraId="2665BD86" w14:textId="77777777" w:rsidR="00842D3D" w:rsidRPr="00842D3D" w:rsidRDefault="00842D3D" w:rsidP="00842D3D">
      <w:pPr>
        <w:rPr>
          <w:rFonts w:eastAsia="Calibri" w:cs="Times New Roman"/>
        </w:rPr>
      </w:pPr>
      <w:r w:rsidRPr="00842D3D">
        <w:rPr>
          <w:rFonts w:eastAsia="Calibri" w:cs="Times New Roman"/>
          <w:b/>
          <w:bCs/>
        </w:rPr>
        <w:t>4.</w:t>
      </w:r>
      <w:r w:rsidRPr="00842D3D">
        <w:rPr>
          <w:rFonts w:eastAsia="Calibri" w:cs="Times New Roman"/>
        </w:rPr>
        <w:tab/>
      </w:r>
      <w:r w:rsidRPr="00842D3D">
        <w:rPr>
          <w:rFonts w:eastAsia="Calibri" w:cs="Times New Roman"/>
          <w:b/>
          <w:bCs/>
        </w:rPr>
        <w:t>The Market</w:t>
      </w:r>
      <w:r w:rsidRPr="00842D3D">
        <w:rPr>
          <w:rFonts w:eastAsia="Calibri" w:cs="Times New Roman"/>
        </w:rPr>
        <w:t xml:space="preserve"> </w:t>
      </w:r>
      <w:r w:rsidRPr="00842D3D">
        <w:rPr>
          <w:rFonts w:eastAsia="Calibri" w:cs="Times New Roman"/>
          <w:b/>
          <w:bCs/>
        </w:rPr>
        <w:t>Effect:</w:t>
      </w:r>
      <w:r w:rsidRPr="00842D3D">
        <w:rPr>
          <w:rFonts w:eastAsia="Calibri" w:cs="Times New Roman"/>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842D3D">
        <w:rPr>
          <w:rFonts w:eastAsia="Calibri" w:cs="Times New Roman"/>
          <w:i/>
          <w:iCs/>
        </w:rPr>
        <w:t>Campbell</w:t>
      </w:r>
      <w:r w:rsidRPr="00842D3D">
        <w:rPr>
          <w:rFonts w:eastAsia="Calibri" w:cs="Times New Roman"/>
        </w:rPr>
        <w:t xml:space="preserve">, 510 U.S. at 590-91 (citations omitted). </w:t>
      </w:r>
    </w:p>
    <w:p w14:paraId="28248949" w14:textId="77777777" w:rsidR="00842D3D" w:rsidRPr="00842D3D" w:rsidRDefault="00842D3D" w:rsidP="00842D3D">
      <w:pPr>
        <w:rPr>
          <w:rFonts w:eastAsia="Calibri" w:cs="Times New Roman"/>
        </w:rPr>
      </w:pPr>
    </w:p>
    <w:p w14:paraId="1CB37390"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w w:val="105"/>
        </w:rPr>
        <w:t>The effect</w:t>
      </w:r>
      <w:r w:rsidRPr="00842D3D">
        <w:rPr>
          <w:rFonts w:eastAsia="Calibri" w:cs="Times New Roman"/>
          <w:spacing w:val="-5"/>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defendant’s</w:t>
      </w:r>
      <w:r w:rsidRPr="00842D3D">
        <w:rPr>
          <w:rFonts w:eastAsia="Calibri" w:cs="Times New Roman"/>
          <w:spacing w:val="-2"/>
          <w:w w:val="105"/>
        </w:rPr>
        <w:t xml:space="preserve"> </w:t>
      </w:r>
      <w:r w:rsidRPr="00842D3D">
        <w:rPr>
          <w:rFonts w:eastAsia="Calibri" w:cs="Times New Roman"/>
          <w:w w:val="105"/>
        </w:rPr>
        <w:t>infringing work on</w:t>
      </w:r>
      <w:r w:rsidRPr="00842D3D">
        <w:rPr>
          <w:rFonts w:eastAsia="Calibri" w:cs="Times New Roman"/>
          <w:spacing w:val="-1"/>
          <w:w w:val="105"/>
        </w:rPr>
        <w:t xml:space="preserve"> the </w:t>
      </w:r>
      <w:r w:rsidRPr="00842D3D">
        <w:rPr>
          <w:rFonts w:eastAsia="Calibri" w:cs="Times New Roman"/>
          <w:w w:val="105"/>
        </w:rPr>
        <w:t>market</w:t>
      </w:r>
      <w:r w:rsidRPr="00842D3D">
        <w:rPr>
          <w:rFonts w:eastAsia="Calibri" w:cs="Times New Roman"/>
          <w:spacing w:val="-5"/>
          <w:w w:val="105"/>
        </w:rPr>
        <w:t xml:space="preserve"> </w:t>
      </w:r>
      <w:r w:rsidRPr="00842D3D">
        <w:rPr>
          <w:rFonts w:eastAsia="Calibri" w:cs="Times New Roman"/>
          <w:w w:val="105"/>
        </w:rPr>
        <w:t>for,</w:t>
      </w:r>
      <w:r w:rsidRPr="00842D3D">
        <w:rPr>
          <w:rFonts w:eastAsia="Calibri" w:cs="Times New Roman"/>
          <w:spacing w:val="-3"/>
          <w:w w:val="105"/>
        </w:rPr>
        <w:t xml:space="preserve"> </w:t>
      </w:r>
      <w:r w:rsidRPr="00842D3D">
        <w:rPr>
          <w:rFonts w:eastAsia="Calibri" w:cs="Times New Roman"/>
          <w:w w:val="105"/>
        </w:rPr>
        <w:t>or</w:t>
      </w:r>
      <w:r w:rsidRPr="00842D3D">
        <w:rPr>
          <w:rFonts w:eastAsia="Calibri" w:cs="Times New Roman"/>
          <w:spacing w:val="-4"/>
          <w:w w:val="105"/>
        </w:rPr>
        <w:t xml:space="preserve"> </w:t>
      </w:r>
      <w:r w:rsidRPr="00842D3D">
        <w:rPr>
          <w:rFonts w:eastAsia="Calibri" w:cs="Times New Roman"/>
          <w:w w:val="105"/>
        </w:rPr>
        <w:t>value</w:t>
      </w:r>
      <w:r w:rsidRPr="00842D3D">
        <w:rPr>
          <w:rFonts w:eastAsia="Calibri" w:cs="Times New Roman"/>
          <w:spacing w:val="-2"/>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plaintiff’s</w:t>
      </w:r>
      <w:r w:rsidRPr="00842D3D">
        <w:rPr>
          <w:rFonts w:eastAsia="Calibri" w:cs="Times New Roman"/>
          <w:spacing w:val="-3"/>
          <w:w w:val="105"/>
        </w:rPr>
        <w:t xml:space="preserve"> copyrighted </w:t>
      </w:r>
      <w:r w:rsidRPr="00842D3D">
        <w:rPr>
          <w:rFonts w:eastAsia="Calibri" w:cs="Times New Roman"/>
          <w:w w:val="105"/>
        </w:rPr>
        <w:t>work</w:t>
      </w:r>
      <w:r w:rsidRPr="00842D3D">
        <w:rPr>
          <w:rFonts w:eastAsia="Calibri" w:cs="Times New Roman"/>
          <w:spacing w:val="-1"/>
          <w:w w:val="105"/>
        </w:rPr>
        <w:t xml:space="preserve"> </w:t>
      </w:r>
      <w:r w:rsidRPr="00842D3D">
        <w:rPr>
          <w:rFonts w:eastAsia="Calibri" w:cs="Times New Roman"/>
          <w:w w:val="105"/>
        </w:rPr>
        <w:t>is</w:t>
      </w:r>
      <w:r w:rsidRPr="00842D3D">
        <w:rPr>
          <w:rFonts w:eastAsia="Calibri" w:cs="Times New Roman"/>
          <w:spacing w:val="-2"/>
          <w:w w:val="105"/>
        </w:rPr>
        <w:t xml:space="preserve"> the </w:t>
      </w:r>
      <w:r w:rsidRPr="00842D3D">
        <w:rPr>
          <w:rFonts w:eastAsia="Calibri" w:cs="Times New Roman"/>
          <w:w w:val="105"/>
        </w:rPr>
        <w:t>most</w:t>
      </w:r>
      <w:r w:rsidRPr="00842D3D">
        <w:rPr>
          <w:rFonts w:eastAsia="Calibri" w:cs="Times New Roman"/>
          <w:spacing w:val="-6"/>
          <w:w w:val="105"/>
        </w:rPr>
        <w:t xml:space="preserve"> </w:t>
      </w:r>
      <w:r w:rsidRPr="00842D3D">
        <w:rPr>
          <w:rFonts w:eastAsia="Calibri" w:cs="Times New Roman"/>
          <w:w w:val="105"/>
        </w:rPr>
        <w:t>important</w:t>
      </w:r>
      <w:r w:rsidRPr="00842D3D">
        <w:rPr>
          <w:rFonts w:eastAsia="Calibri" w:cs="Times New Roman"/>
          <w:spacing w:val="-5"/>
          <w:w w:val="105"/>
        </w:rPr>
        <w:t xml:space="preserve"> </w:t>
      </w:r>
      <w:r w:rsidRPr="00842D3D">
        <w:rPr>
          <w:rFonts w:eastAsia="Calibri" w:cs="Times New Roman"/>
          <w:w w:val="105"/>
        </w:rPr>
        <w:t>fair</w:t>
      </w:r>
      <w:r w:rsidRPr="00842D3D">
        <w:rPr>
          <w:rFonts w:eastAsia="Calibri" w:cs="Times New Roman"/>
          <w:spacing w:val="-4"/>
          <w:w w:val="105"/>
        </w:rPr>
        <w:t xml:space="preserve"> </w:t>
      </w:r>
      <w:r w:rsidRPr="00842D3D">
        <w:rPr>
          <w:rFonts w:eastAsia="Calibri" w:cs="Times New Roman"/>
          <w:w w:val="105"/>
        </w:rPr>
        <w:t>use</w:t>
      </w:r>
      <w:r w:rsidRPr="00842D3D">
        <w:rPr>
          <w:rFonts w:eastAsia="Calibri" w:cs="Times New Roman"/>
          <w:spacing w:val="-2"/>
          <w:w w:val="105"/>
        </w:rPr>
        <w:t xml:space="preserve"> </w:t>
      </w:r>
      <w:r w:rsidRPr="00842D3D">
        <w:rPr>
          <w:rFonts w:eastAsia="Calibri" w:cs="Times New Roman"/>
          <w:w w:val="105"/>
        </w:rPr>
        <w:t xml:space="preserve">factor. </w:t>
      </w:r>
      <w:r w:rsidRPr="00842D3D">
        <w:rPr>
          <w:rFonts w:eastAsia="Calibri" w:cs="Times New Roman"/>
          <w:i/>
          <w:iCs/>
        </w:rPr>
        <w:t>Harper &amp; Row</w:t>
      </w:r>
      <w:r w:rsidRPr="00842D3D">
        <w:rPr>
          <w:rFonts w:eastAsia="Calibri" w:cs="Times New Roman"/>
        </w:rPr>
        <w:t xml:space="preserve">, 471 U.S. at 566; </w:t>
      </w:r>
      <w:r w:rsidRPr="00842D3D">
        <w:rPr>
          <w:rFonts w:eastAsia="Calibri" w:cs="Times New Roman"/>
          <w:i/>
          <w:iCs/>
        </w:rPr>
        <w:t>SOFA Ent., Inc.</w:t>
      </w:r>
      <w:r w:rsidRPr="00842D3D">
        <w:rPr>
          <w:rFonts w:eastAsia="Calibri" w:cs="Times New Roman"/>
        </w:rPr>
        <w:t xml:space="preserve">, 709 F.3d at 1280 (explaining that this factor favors finding of fair use when use “advances [the alleged infringers’] own original creation without any reasonable threat to [the original author’s] business model”); </w:t>
      </w:r>
      <w:r w:rsidRPr="00842D3D">
        <w:rPr>
          <w:rFonts w:eastAsia="Calibri" w:cs="Times New Roman"/>
          <w:i/>
          <w:iCs/>
        </w:rPr>
        <w:t>Monge</w:t>
      </w:r>
      <w:r w:rsidRPr="00842D3D">
        <w:rPr>
          <w:rFonts w:eastAsia="Calibri" w:cs="Times New Roman"/>
        </w:rPr>
        <w:t xml:space="preserve">, 688 F.3d at 1181 (emphasizing that potential market exists independent of the copyright owner’s present intent not to publish copyrighted work); </w:t>
      </w:r>
      <w:r w:rsidRPr="00842D3D">
        <w:rPr>
          <w:rFonts w:eastAsia="Calibri" w:cs="Times New Roman"/>
          <w:i/>
          <w:iCs/>
        </w:rPr>
        <w:t>Bleem</w:t>
      </w:r>
      <w:r w:rsidRPr="00842D3D">
        <w:rPr>
          <w:rFonts w:eastAsia="Calibri" w:cs="Times New Roman"/>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842D3D">
        <w:rPr>
          <w:rFonts w:eastAsia="Calibri" w:cs="Times New Roman"/>
          <w:i/>
          <w:iCs/>
        </w:rPr>
        <w:t>Dr. Seuss</w:t>
      </w:r>
      <w:r w:rsidRPr="00842D3D">
        <w:rPr>
          <w:rFonts w:eastAsia="Calibri" w:cs="Times New Roman"/>
        </w:rPr>
        <w:t xml:space="preserve">, 109 F.3d at 1403 (balancing public benefit that will result from the defendant’s use against personal gain the copyright owner will receive if use is denied); </w:t>
      </w:r>
      <w:r w:rsidRPr="00842D3D">
        <w:rPr>
          <w:rFonts w:eastAsia="Calibri" w:cs="Times New Roman"/>
          <w:i/>
          <w:iCs/>
        </w:rPr>
        <w:t>Triad Sys. Corp.</w:t>
      </w:r>
      <w:r w:rsidRPr="00842D3D">
        <w:rPr>
          <w:rFonts w:eastAsia="Calibri" w:cs="Times New Roman"/>
        </w:rPr>
        <w:t>, 64 F.3d at 1336-37 (noting that when defendant’s work competes in same market it is less likely fair use).</w:t>
      </w:r>
    </w:p>
    <w:p w14:paraId="2B651E13" w14:textId="77777777" w:rsidR="00842D3D" w:rsidRPr="00842D3D" w:rsidRDefault="00842D3D" w:rsidP="00842D3D">
      <w:pPr>
        <w:rPr>
          <w:rFonts w:eastAsia="Calibri" w:cs="Times New Roman"/>
        </w:rPr>
      </w:pPr>
    </w:p>
    <w:p w14:paraId="613F92AC" w14:textId="73CA3D1B" w:rsidR="00842D3D" w:rsidRPr="00842D3D" w:rsidRDefault="00842D3D" w:rsidP="00842D3D">
      <w:pPr>
        <w:rPr>
          <w:rFonts w:eastAsia="Calibri" w:cs="Times New Roman"/>
          <w:strike/>
        </w:rPr>
      </w:pPr>
      <w:r w:rsidRPr="00842D3D">
        <w:rPr>
          <w:rFonts w:eastAsia="Calibri" w:cs="Times New Roman"/>
          <w:b/>
          <w:bCs/>
        </w:rPr>
        <w:t>5.</w:t>
      </w:r>
      <w:r w:rsidRPr="00842D3D">
        <w:rPr>
          <w:rFonts w:eastAsia="Calibri" w:cs="Times New Roman"/>
          <w:b/>
          <w:bCs/>
        </w:rPr>
        <w:tab/>
        <w:t>Additional Factors:</w:t>
      </w:r>
      <w:r w:rsidRPr="00842D3D">
        <w:rPr>
          <w:rFonts w:eastAsia="Calibri" w:cs="Times New Roman"/>
        </w:rPr>
        <w:t xml:space="preserve"> </w:t>
      </w:r>
      <w:r w:rsidRPr="00842D3D">
        <w:rPr>
          <w:rFonts w:eastAsia="Calibri" w:cs="Times New Roman"/>
          <w:i/>
          <w:iCs/>
        </w:rPr>
        <w:t>See</w:t>
      </w:r>
      <w:del w:id="3217" w:author="Aejung Yoon" w:date="2026-02-20T10:17:00Z">
        <w:r w:rsidR="0011532E" w:rsidRPr="002B283E">
          <w:rPr>
            <w:rFonts w:cs="Times New Roman"/>
            <w:szCs w:val="24"/>
          </w:rPr>
          <w:delText xml:space="preserve"> </w:delText>
        </w:r>
        <w:r w:rsidR="0011532E" w:rsidRPr="002B283E">
          <w:rPr>
            <w:rFonts w:cs="Times New Roman"/>
            <w:i/>
            <w:iCs/>
            <w:szCs w:val="24"/>
          </w:rPr>
          <w:delText>Campbell</w:delText>
        </w:r>
        <w:r w:rsidR="0011532E" w:rsidRPr="002B283E">
          <w:rPr>
            <w:rFonts w:cs="Times New Roman"/>
            <w:szCs w:val="24"/>
          </w:rPr>
          <w:delText>, 510 U.S. at 585 n.18 (considering the defendant’s state of mind and explaining that permission is not necessary if use is fair);</w:delText>
        </w:r>
      </w:del>
      <w:r w:rsidRPr="00842D3D">
        <w:rPr>
          <w:rFonts w:eastAsia="Calibri" w:cs="Times New Roman"/>
        </w:rPr>
        <w:t xml:space="preserve"> </w:t>
      </w:r>
      <w:r w:rsidRPr="00842D3D">
        <w:rPr>
          <w:rFonts w:eastAsia="Calibri" w:cs="Times New Roman"/>
          <w:i/>
          <w:iCs/>
        </w:rPr>
        <w:t>Harper &amp; Row</w:t>
      </w:r>
      <w:r w:rsidRPr="00842D3D">
        <w:rPr>
          <w:rFonts w:eastAsia="Calibri" w:cs="Times New Roman"/>
        </w:rPr>
        <w:t xml:space="preserve">, 471 U.S. at 562 (explaining that the propriety of the defendant’s conduct is relevant to the character of the use because fair use presupposes good faith and fair dealing) (quotation marks and citation omitted); </w:t>
      </w:r>
      <w:r w:rsidRPr="00842D3D">
        <w:rPr>
          <w:rFonts w:eastAsia="Calibri" w:cs="Times New Roman"/>
          <w:i/>
          <w:iCs/>
        </w:rPr>
        <w:t>Fisher v. Dees</w:t>
      </w:r>
      <w:r w:rsidRPr="00842D3D">
        <w:rPr>
          <w:rFonts w:eastAsia="Calibri" w:cs="Times New Roman"/>
        </w:rPr>
        <w:t xml:space="preserve">, 794 F.2d 432, 437 (9th Cir. 1986) </w:t>
      </w:r>
      <w:del w:id="3218" w:author="Aejung Yoon" w:date="2026-02-20T10:17:00Z">
        <w:r w:rsidR="0011532E" w:rsidRPr="002B283E">
          <w:rPr>
            <w:rFonts w:cs="Times New Roman"/>
            <w:szCs w:val="24"/>
          </w:rPr>
          <w:delText>(“</w:delText>
        </w:r>
      </w:del>
      <w:ins w:id="3219" w:author="Aejung Yoon" w:date="2026-02-20T10:17:00Z">
        <w:r w:rsidRPr="00842D3D">
          <w:rPr>
            <w:rFonts w:eastAsia="Calibri" w:cs="Times New Roman"/>
          </w:rPr>
          <w:t>(stating that “</w:t>
        </w:r>
      </w:ins>
      <w:r w:rsidRPr="00842D3D">
        <w:rPr>
          <w:rFonts w:eastAsia="Calibri" w:cs="Times New Roman"/>
        </w:rPr>
        <w:t>courts may weigh ‘the propriety of the defendant’s conduct’ in the equitable balance of a fair use determination” (citation omitted)).</w:t>
      </w:r>
    </w:p>
    <w:p w14:paraId="5EEAAD2B" w14:textId="77777777" w:rsidR="00842D3D" w:rsidRPr="00842D3D" w:rsidRDefault="00842D3D" w:rsidP="00842D3D">
      <w:pPr>
        <w:rPr>
          <w:rFonts w:eastAsia="Calibri" w:cs="Times New Roman"/>
          <w:strike/>
        </w:rPr>
      </w:pPr>
    </w:p>
    <w:p w14:paraId="6C023EE8" w14:textId="30973BFB" w:rsidR="00842D3D" w:rsidRPr="00842D3D" w:rsidRDefault="00842D3D" w:rsidP="00842D3D">
      <w:pPr>
        <w:ind w:firstLine="720"/>
        <w:jc w:val="right"/>
        <w:rPr>
          <w:rFonts w:eastAsia="Calibri" w:cs="Times New Roman"/>
          <w:i/>
          <w:iCs/>
          <w:szCs w:val="24"/>
        </w:rPr>
        <w:pPrChange w:id="3220" w:author="Aejung Yoon" w:date="2026-02-20T10:17:00Z">
          <w:pPr>
            <w:jc w:val="right"/>
          </w:pPr>
        </w:pPrChange>
      </w:pPr>
      <w:r w:rsidRPr="00842D3D">
        <w:rPr>
          <w:rFonts w:eastAsia="Calibri" w:cs="Times New Roman"/>
          <w:i/>
          <w:iCs/>
        </w:rPr>
        <w:t xml:space="preserve">Revised </w:t>
      </w:r>
      <w:del w:id="3221" w:author="Aejung Yoon" w:date="2026-02-20T10:17:00Z">
        <w:r w:rsidR="0011532E" w:rsidRPr="002B283E">
          <w:rPr>
            <w:rFonts w:cs="Times New Roman"/>
            <w:i/>
            <w:iCs/>
            <w:szCs w:val="24"/>
          </w:rPr>
          <w:delText>Dec. 20</w:delText>
        </w:r>
        <w:r w:rsidR="00675C35" w:rsidRPr="002B283E">
          <w:rPr>
            <w:rFonts w:cs="Times New Roman"/>
            <w:i/>
            <w:iCs/>
            <w:szCs w:val="24"/>
          </w:rPr>
          <w:delText>23</w:delText>
        </w:r>
      </w:del>
      <w:ins w:id="3222" w:author="Aejung Yoon" w:date="2026-02-20T10:17:00Z">
        <w:r w:rsidRPr="00842D3D">
          <w:rPr>
            <w:rFonts w:eastAsia="Calibri" w:cs="Times New Roman"/>
            <w:i/>
            <w:iCs/>
          </w:rPr>
          <w:t>September 2025</w:t>
        </w:r>
      </w:ins>
    </w:p>
    <w:p w14:paraId="2D3446E3" w14:textId="77777777" w:rsidR="00842D3D" w:rsidRPr="00842D3D" w:rsidRDefault="00842D3D" w:rsidP="00842D3D">
      <w:pPr>
        <w:autoSpaceDE w:val="0"/>
        <w:autoSpaceDN w:val="0"/>
        <w:adjustRightInd w:val="0"/>
        <w:rPr>
          <w:rFonts w:eastAsia="Calibri" w:cs="Times New Roman"/>
          <w:szCs w:val="24"/>
        </w:rPr>
      </w:pPr>
    </w:p>
    <w:p w14:paraId="49904F00" w14:textId="34E4D9BC" w:rsidR="00842D3D" w:rsidRPr="00842D3D" w:rsidRDefault="00842D3D" w:rsidP="00842D3D">
      <w:pPr>
        <w:autoSpaceDE w:val="0"/>
        <w:autoSpaceDN w:val="0"/>
        <w:adjustRightInd w:val="0"/>
        <w:jc w:val="center"/>
        <w:outlineLvl w:val="1"/>
        <w:rPr>
          <w:b/>
          <w:rPrChange w:id="3223" w:author="Aejung Yoon" w:date="2026-02-20T10:17:00Z">
            <w:rPr/>
          </w:rPrChange>
        </w:rPr>
        <w:pPrChange w:id="3224" w:author="Aejung Yoon" w:date="2026-02-20T10:17:00Z">
          <w:pPr>
            <w:pStyle w:val="Heading2"/>
          </w:pPr>
        </w:pPrChange>
      </w:pPr>
      <w:r w:rsidRPr="00842D3D">
        <w:rPr>
          <w:b/>
          <w:rPrChange w:id="3225" w:author="Aejung Yoon" w:date="2026-02-20T10:17:00Z">
            <w:rPr/>
          </w:rPrChange>
        </w:rPr>
        <w:br w:type="page"/>
      </w:r>
      <w:bookmarkStart w:id="3226" w:name="_Toc221525325"/>
      <w:bookmarkStart w:id="3227" w:name="_Toc196481954"/>
      <w:r w:rsidRPr="00842D3D">
        <w:rPr>
          <w:b/>
          <w:rPrChange w:id="3228" w:author="Aejung Yoon" w:date="2026-02-20T10:17:00Z">
            <w:rPr/>
          </w:rPrChange>
        </w:rPr>
        <w:t>17.</w:t>
      </w:r>
      <w:del w:id="3229" w:author="Aejung Yoon" w:date="2026-02-20T10:17:00Z">
        <w:r w:rsidR="006A4CD7" w:rsidRPr="002B283E">
          <w:delText>23</w:delText>
        </w:r>
      </w:del>
      <w:ins w:id="3230" w:author="Aejung Yoon" w:date="2026-02-20T10:17:00Z">
        <w:r w:rsidRPr="00842D3D">
          <w:rPr>
            <w:rFonts w:eastAsia="Calibri" w:cs="Times New Roman"/>
            <w:b/>
            <w:bCs/>
            <w:szCs w:val="24"/>
          </w:rPr>
          <w:t>2</w:t>
        </w:r>
        <w:r w:rsidR="003B11C4">
          <w:rPr>
            <w:rFonts w:eastAsia="Calibri" w:cs="Times New Roman"/>
            <w:b/>
            <w:bCs/>
            <w:szCs w:val="24"/>
          </w:rPr>
          <w:t>4</w:t>
        </w:r>
      </w:ins>
      <w:r w:rsidRPr="00842D3D">
        <w:rPr>
          <w:b/>
          <w:rPrChange w:id="3231" w:author="Aejung Yoon" w:date="2026-02-20T10:17:00Z">
            <w:rPr/>
          </w:rPrChange>
        </w:rPr>
        <w:t xml:space="preserve"> Copyright—Affirmative Defense—Abandonment</w:t>
      </w:r>
      <w:bookmarkEnd w:id="3226"/>
      <w:bookmarkEnd w:id="3227"/>
    </w:p>
    <w:p w14:paraId="4033995A" w14:textId="77777777" w:rsidR="00842D3D" w:rsidRPr="00842D3D" w:rsidRDefault="00842D3D" w:rsidP="00842D3D">
      <w:pPr>
        <w:autoSpaceDE w:val="0"/>
        <w:autoSpaceDN w:val="0"/>
        <w:adjustRightInd w:val="0"/>
        <w:rPr>
          <w:rFonts w:eastAsia="Calibri" w:cs="Times New Roman"/>
          <w:szCs w:val="24"/>
        </w:rPr>
      </w:pPr>
    </w:p>
    <w:p w14:paraId="168EF02F"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contends that a copyright does not exist in the plaintiff [</w:t>
      </w:r>
      <w:r w:rsidRPr="00842D3D">
        <w:rPr>
          <w:rFonts w:eastAsia="Calibri" w:cs="Times New Roman"/>
          <w:i/>
          <w:iCs/>
          <w:szCs w:val="24"/>
          <w:u w:val="single"/>
        </w:rPr>
        <w:t>name</w:t>
      </w:r>
      <w:r w:rsidRPr="00842D3D">
        <w:rPr>
          <w:rFonts w:eastAsia="Calibri" w:cs="Times New Roman"/>
          <w:szCs w:val="24"/>
        </w:rPr>
        <w:t>]’s work because the plaintiff [</w:t>
      </w:r>
      <w:r w:rsidRPr="00842D3D">
        <w:rPr>
          <w:rFonts w:eastAsia="Calibri" w:cs="Times New Roman"/>
          <w:i/>
          <w:iCs/>
          <w:szCs w:val="24"/>
          <w:u w:val="single"/>
        </w:rPr>
        <w:t>name</w:t>
      </w:r>
      <w:r w:rsidRPr="00842D3D">
        <w:rPr>
          <w:rFonts w:eastAsia="Calibri" w:cs="Times New Roman"/>
          <w:szCs w:val="24"/>
        </w:rPr>
        <w:t>] abandoned the copyright. The plaintiff [</w:t>
      </w:r>
      <w:r w:rsidRPr="00842D3D">
        <w:rPr>
          <w:rFonts w:eastAsia="Calibri" w:cs="Times New Roman"/>
          <w:i/>
          <w:iCs/>
          <w:szCs w:val="24"/>
          <w:u w:val="single"/>
        </w:rPr>
        <w:t>name</w:t>
      </w:r>
      <w:r w:rsidRPr="00842D3D">
        <w:rPr>
          <w:rFonts w:eastAsia="Calibri" w:cs="Times New Roman"/>
          <w:szCs w:val="24"/>
        </w:rPr>
        <w:t>] cannot claim ownership of the copyright if it was abandoned. To show abandonment, the defendant [</w:t>
      </w:r>
      <w:r w:rsidRPr="00842D3D">
        <w:rPr>
          <w:rFonts w:eastAsia="Calibri" w:cs="Times New Roman"/>
          <w:i/>
          <w:iCs/>
          <w:szCs w:val="24"/>
          <w:u w:val="single"/>
        </w:rPr>
        <w:t>name</w:t>
      </w:r>
      <w:r w:rsidRPr="00842D3D">
        <w:rPr>
          <w:rFonts w:eastAsia="Calibri" w:cs="Times New Roman"/>
          <w:szCs w:val="24"/>
        </w:rPr>
        <w:t>] has the burden of proving each of the following by a preponderance of the evidence:</w:t>
      </w:r>
    </w:p>
    <w:p w14:paraId="04A0F06D" w14:textId="77777777" w:rsidR="00842D3D" w:rsidRPr="00842D3D" w:rsidRDefault="00842D3D" w:rsidP="00842D3D">
      <w:pPr>
        <w:rPr>
          <w:rFonts w:eastAsia="Calibri" w:cs="Times New Roman"/>
          <w:szCs w:val="24"/>
        </w:rPr>
      </w:pPr>
    </w:p>
    <w:p w14:paraId="2D3445AA"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intended to surrender [ownership] rights in the work; and</w:t>
      </w:r>
    </w:p>
    <w:p w14:paraId="496149D9" w14:textId="77777777" w:rsidR="00842D3D" w:rsidRPr="00842D3D" w:rsidRDefault="00842D3D" w:rsidP="00842D3D">
      <w:pPr>
        <w:rPr>
          <w:rFonts w:eastAsia="Calibri" w:cs="Times New Roman"/>
          <w:szCs w:val="24"/>
        </w:rPr>
      </w:pPr>
    </w:p>
    <w:p w14:paraId="345AE16D" w14:textId="77777777" w:rsidR="00842D3D" w:rsidRPr="00842D3D" w:rsidRDefault="00842D3D" w:rsidP="00842D3D">
      <w:pPr>
        <w:rPr>
          <w:rFonts w:eastAsia="Calibri" w:cs="Times New Roman"/>
          <w:szCs w:val="24"/>
        </w:rPr>
      </w:pPr>
      <w:r w:rsidRPr="00842D3D">
        <w:rPr>
          <w:rFonts w:eastAsia="Calibri" w:cs="Times New Roman"/>
          <w:szCs w:val="24"/>
        </w:rPr>
        <w:tab/>
        <w:t>Second, an act by the plaintiff [</w:t>
      </w:r>
      <w:r w:rsidRPr="00842D3D">
        <w:rPr>
          <w:rFonts w:eastAsia="Calibri" w:cs="Times New Roman"/>
          <w:i/>
          <w:iCs/>
          <w:szCs w:val="24"/>
          <w:u w:val="single"/>
        </w:rPr>
        <w:t>name</w:t>
      </w:r>
      <w:r w:rsidRPr="00842D3D">
        <w:rPr>
          <w:rFonts w:eastAsia="Calibri" w:cs="Times New Roman"/>
          <w:szCs w:val="24"/>
        </w:rPr>
        <w:t>] evidencing that intent.</w:t>
      </w:r>
    </w:p>
    <w:p w14:paraId="1D86D30A" w14:textId="77777777" w:rsidR="00842D3D" w:rsidRPr="00842D3D" w:rsidRDefault="00842D3D" w:rsidP="00842D3D">
      <w:pPr>
        <w:rPr>
          <w:rFonts w:eastAsia="Calibri" w:cs="Times New Roman"/>
          <w:szCs w:val="24"/>
        </w:rPr>
      </w:pPr>
    </w:p>
    <w:p w14:paraId="585AE233" w14:textId="77777777" w:rsidR="00842D3D" w:rsidRPr="00842D3D" w:rsidRDefault="00842D3D" w:rsidP="00842D3D">
      <w:pPr>
        <w:rPr>
          <w:rFonts w:eastAsia="Calibri" w:cs="Times New Roman"/>
          <w:szCs w:val="24"/>
        </w:rPr>
      </w:pPr>
      <w:r w:rsidRPr="00842D3D">
        <w:rPr>
          <w:rFonts w:eastAsia="Calibri" w:cs="Times New Roman"/>
          <w:szCs w:val="24"/>
        </w:rPr>
        <w:tab/>
        <w:t>Mere inaction [or publication without a copyright notice] does not constitute abandonment of the copyright; however, [this may be a factor] [these may be factors] for you to consider in determining whether the plaintiff [</w:t>
      </w:r>
      <w:r w:rsidRPr="00842D3D">
        <w:rPr>
          <w:rFonts w:eastAsia="Calibri" w:cs="Times New Roman"/>
          <w:i/>
          <w:iCs/>
          <w:szCs w:val="24"/>
          <w:u w:val="single"/>
        </w:rPr>
        <w:t>name</w:t>
      </w:r>
      <w:r w:rsidRPr="00842D3D">
        <w:rPr>
          <w:rFonts w:eastAsia="Calibri" w:cs="Times New Roman"/>
          <w:szCs w:val="24"/>
        </w:rPr>
        <w:t>] has abandoned the copyright.</w:t>
      </w:r>
    </w:p>
    <w:p w14:paraId="31A4A7E1" w14:textId="77777777" w:rsidR="00842D3D" w:rsidRPr="00842D3D" w:rsidRDefault="00842D3D" w:rsidP="00842D3D">
      <w:pPr>
        <w:rPr>
          <w:rFonts w:eastAsia="Calibri" w:cs="Times New Roman"/>
          <w:szCs w:val="24"/>
        </w:rPr>
      </w:pPr>
    </w:p>
    <w:p w14:paraId="14C9250E" w14:textId="77777777" w:rsidR="00842D3D" w:rsidRPr="00842D3D" w:rsidRDefault="00842D3D" w:rsidP="00842D3D">
      <w:pPr>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[his] [her] [</w:t>
      </w:r>
      <w:r w:rsidRPr="00842D3D">
        <w:rPr>
          <w:rFonts w:eastAsia="Calibri" w:cs="Times New Roman"/>
          <w:i/>
          <w:iCs/>
          <w:szCs w:val="24"/>
          <w:u w:val="single"/>
        </w:rPr>
        <w:t>other pronoun</w:t>
      </w:r>
      <w:r w:rsidRPr="00842D3D">
        <w:rPr>
          <w:rFonts w:eastAsia="Calibri" w:cs="Times New Roman"/>
          <w:szCs w:val="24"/>
        </w:rPr>
        <w:t>] claim[s] in accordance with Instruction[s] [</w:t>
      </w:r>
      <w:r w:rsidRPr="00842D3D">
        <w:rPr>
          <w:rFonts w:eastAsia="Calibri" w:cs="Times New Roman"/>
          <w:i/>
          <w:iCs/>
          <w:szCs w:val="24"/>
          <w:u w:val="single"/>
        </w:rPr>
        <w:t>insert cross reference to the pertinent instructions on the plaintiff’s theory of infringement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unless you find that the defendant [</w:t>
      </w:r>
      <w:r w:rsidRPr="00842D3D">
        <w:rPr>
          <w:rFonts w:eastAsia="Calibri" w:cs="Times New Roman"/>
          <w:i/>
          <w:iCs/>
          <w:szCs w:val="24"/>
          <w:u w:val="single"/>
        </w:rPr>
        <w:t>name</w:t>
      </w:r>
      <w:r w:rsidRPr="00842D3D">
        <w:rPr>
          <w:rFonts w:eastAsia="Calibri" w:cs="Times New Roman"/>
          <w:szCs w:val="24"/>
        </w:rPr>
        <w:t>] has proved each of the elements of this affirmative defense, in which case your verdict should be for the defendant [</w:t>
      </w:r>
      <w:r w:rsidRPr="00842D3D">
        <w:rPr>
          <w:rFonts w:eastAsia="Calibri" w:cs="Times New Roman"/>
          <w:i/>
          <w:iCs/>
          <w:szCs w:val="24"/>
          <w:u w:val="single"/>
        </w:rPr>
        <w:t>name</w:t>
      </w:r>
      <w:r w:rsidRPr="00842D3D">
        <w:rPr>
          <w:rFonts w:eastAsia="Calibri" w:cs="Times New Roman"/>
          <w:szCs w:val="24"/>
        </w:rPr>
        <w:t>].</w:t>
      </w:r>
    </w:p>
    <w:p w14:paraId="039F340D" w14:textId="77777777" w:rsidR="00842D3D" w:rsidRPr="00842D3D" w:rsidRDefault="00842D3D" w:rsidP="00842D3D">
      <w:pPr>
        <w:rPr>
          <w:rFonts w:eastAsia="Calibri" w:cs="Times New Roman"/>
          <w:szCs w:val="24"/>
        </w:rPr>
      </w:pPr>
    </w:p>
    <w:p w14:paraId="0D9C7F6A"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47D0AAD2" w14:textId="77777777" w:rsidR="00842D3D" w:rsidRPr="00842D3D" w:rsidRDefault="00842D3D" w:rsidP="00842D3D">
      <w:pPr>
        <w:rPr>
          <w:rFonts w:eastAsia="Calibri" w:cs="Times New Roman"/>
          <w:szCs w:val="24"/>
        </w:rPr>
      </w:pPr>
    </w:p>
    <w:p w14:paraId="2B3625AA" w14:textId="4A81DB10" w:rsidR="00842D3D" w:rsidRPr="00842D3D" w:rsidRDefault="00842D3D" w:rsidP="00842D3D">
      <w:pPr>
        <w:rPr>
          <w:rFonts w:eastAsia="Calibri" w:cs="Times New Roman"/>
          <w:szCs w:val="24"/>
        </w:rPr>
      </w:pPr>
      <w:r w:rsidRPr="00842D3D">
        <w:rPr>
          <w:rFonts w:eastAsia="Calibri" w:cs="Times New Roman"/>
          <w:szCs w:val="24"/>
        </w:rPr>
        <w:tab/>
        <w:t xml:space="preserve">Abandonment is an affirmative defense.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A&amp;M Records, Inc. v. Napster, Inc.</w:t>
      </w:r>
      <w:r w:rsidRPr="00842D3D">
        <w:rPr>
          <w:rFonts w:eastAsia="Calibri" w:cs="Times New Roman"/>
          <w:szCs w:val="24"/>
        </w:rPr>
        <w:t xml:space="preserve">, 239 F.3d 1004, 1026 (9th Cir. 2001); </w:t>
      </w:r>
      <w:r w:rsidRPr="00842D3D">
        <w:rPr>
          <w:rFonts w:eastAsia="Calibri" w:cs="Times New Roman"/>
          <w:i/>
          <w:iCs/>
          <w:szCs w:val="24"/>
        </w:rPr>
        <w:t>Abend v. MCA, Inc</w:t>
      </w:r>
      <w:r w:rsidRPr="00842D3D">
        <w:rPr>
          <w:rFonts w:eastAsia="Calibri" w:cs="Times New Roman"/>
          <w:szCs w:val="24"/>
        </w:rPr>
        <w:t xml:space="preserve">., 863 F.2d 1465, 1482 n.21 (9th Cir. 1988). The Ninth Circuit adopted the doctrine of copyright abandonment in </w:t>
      </w:r>
      <w:del w:id="3232" w:author="Aejung Yoon" w:date="2026-02-20T10:17:00Z">
        <w:r w:rsidR="00631860" w:rsidRPr="002B283E">
          <w:rPr>
            <w:rFonts w:cs="Times New Roman"/>
            <w:i/>
            <w:iCs/>
            <w:szCs w:val="24"/>
          </w:rPr>
          <w:delText>Hamptom</w:delText>
        </w:r>
      </w:del>
      <w:ins w:id="3233" w:author="Aejung Yoon" w:date="2026-02-20T10:17:00Z">
        <w:r w:rsidRPr="00842D3D">
          <w:rPr>
            <w:rFonts w:eastAsia="Calibri" w:cs="Times New Roman"/>
            <w:i/>
            <w:iCs/>
            <w:szCs w:val="24"/>
          </w:rPr>
          <w:t>Hampton</w:t>
        </w:r>
      </w:ins>
      <w:r w:rsidRPr="00842D3D">
        <w:rPr>
          <w:rFonts w:eastAsia="Calibri" w:cs="Times New Roman"/>
          <w:i/>
          <w:iCs/>
          <w:szCs w:val="24"/>
        </w:rPr>
        <w:t xml:space="preserve"> v. Paramount Pictures Corp.</w:t>
      </w:r>
      <w:r w:rsidRPr="00842D3D">
        <w:rPr>
          <w:rFonts w:eastAsia="Calibri" w:cs="Times New Roman"/>
          <w:szCs w:val="24"/>
        </w:rPr>
        <w:t xml:space="preserve">, 279 F.2d 100, 104 (9th Cir. 1960). </w:t>
      </w:r>
      <w:r w:rsidRPr="00842D3D">
        <w:rPr>
          <w:rFonts w:eastAsia="Calibri" w:cs="Times New Roman"/>
          <w:i/>
          <w:iCs/>
          <w:szCs w:val="24"/>
        </w:rPr>
        <w:t>See Doc’s Dream, LLC v. Dolores Press, Inc.</w:t>
      </w:r>
      <w:r w:rsidRPr="00842D3D">
        <w:rPr>
          <w:rFonts w:eastAsia="Calibri" w:cs="Times New Roman"/>
          <w:szCs w:val="24"/>
        </w:rPr>
        <w:t>, 959 F.3d 357, 362 (9th Cir. 2020).</w:t>
      </w:r>
    </w:p>
    <w:p w14:paraId="574FA966" w14:textId="77777777" w:rsidR="00842D3D" w:rsidRPr="00842D3D" w:rsidRDefault="00842D3D" w:rsidP="00842D3D">
      <w:pPr>
        <w:rPr>
          <w:rFonts w:eastAsia="Calibri" w:cs="Times New Roman"/>
          <w:szCs w:val="24"/>
        </w:rPr>
      </w:pPr>
      <w:r w:rsidRPr="00842D3D">
        <w:rPr>
          <w:rFonts w:eastAsia="Calibri" w:cs="Times New Roman"/>
          <w:szCs w:val="24"/>
        </w:rPr>
        <w:tab/>
      </w:r>
    </w:p>
    <w:p w14:paraId="26228233" w14:textId="74690876" w:rsidR="00842D3D" w:rsidRPr="00842D3D" w:rsidRDefault="00842D3D" w:rsidP="00842D3D">
      <w:pPr>
        <w:ind w:firstLine="720"/>
        <w:rPr>
          <w:rFonts w:eastAsia="Calibri" w:cs="Times New Roman"/>
          <w:szCs w:val="24"/>
        </w:rPr>
      </w:pPr>
      <w:r w:rsidRPr="00842D3D">
        <w:rPr>
          <w:rFonts w:eastAsia="Calibri" w:cs="Times New Roman"/>
          <w:szCs w:val="24"/>
        </w:rPr>
        <w:t xml:space="preserve">Abandonment of a right secured by the Copyright Act must be manifested by an overt act indicating an intention to abandon that right. </w:t>
      </w:r>
      <w:r w:rsidRPr="00842D3D">
        <w:rPr>
          <w:rFonts w:eastAsia="Calibri" w:cs="Times New Roman"/>
          <w:i/>
          <w:iCs/>
          <w:szCs w:val="24"/>
        </w:rPr>
        <w:t>Micro Star v. Formgen, Inc.</w:t>
      </w:r>
      <w:r w:rsidRPr="00842D3D">
        <w:rPr>
          <w:rFonts w:eastAsia="Calibri" w:cs="Times New Roman"/>
          <w:szCs w:val="24"/>
        </w:rPr>
        <w:t xml:space="preserve">, 154 F.3d 1107, 1114 (9th Cir. 1998). A copyright owner may abandon some rights and retain others. </w:t>
      </w:r>
      <w:r w:rsidRPr="00842D3D">
        <w:rPr>
          <w:rFonts w:eastAsia="Calibri" w:cs="Times New Roman"/>
          <w:i/>
          <w:iCs/>
          <w:szCs w:val="24"/>
        </w:rPr>
        <w:t>Id.</w:t>
      </w:r>
      <w:r w:rsidRPr="00842D3D">
        <w:rPr>
          <w:rFonts w:eastAsia="Calibri" w:cs="Times New Roman"/>
          <w:szCs w:val="24"/>
        </w:rPr>
        <w:t xml:space="preserve"> at 1114 (holding that </w:t>
      </w:r>
      <w:ins w:id="3234" w:author="Aejung Yoon" w:date="2026-02-20T10:17:00Z">
        <w:r w:rsidRPr="00842D3D">
          <w:rPr>
            <w:rFonts w:eastAsia="Calibri" w:cs="Times New Roman"/>
            <w:szCs w:val="24"/>
          </w:rPr>
          <w:t xml:space="preserve">a </w:t>
        </w:r>
      </w:ins>
      <w:r w:rsidRPr="00842D3D">
        <w:rPr>
          <w:rFonts w:eastAsia="Calibri" w:cs="Times New Roman"/>
          <w:szCs w:val="24"/>
        </w:rPr>
        <w:t xml:space="preserve">license permitting creation of derivative works from software, but also </w:t>
      </w:r>
      <w:del w:id="3235" w:author="Aejung Yoon" w:date="2026-02-20T10:17:00Z">
        <w:r w:rsidR="00631860" w:rsidRPr="002B283E">
          <w:rPr>
            <w:rFonts w:cs="Times New Roman"/>
            <w:szCs w:val="24"/>
          </w:rPr>
          <w:delText>providing that</w:delText>
        </w:r>
      </w:del>
      <w:ins w:id="3236" w:author="Aejung Yoon" w:date="2026-02-20T10:17:00Z">
        <w:r w:rsidRPr="00842D3D">
          <w:rPr>
            <w:rFonts w:eastAsia="Calibri" w:cs="Times New Roman"/>
            <w:szCs w:val="24"/>
          </w:rPr>
          <w:t>prohibiting the</w:t>
        </w:r>
      </w:ins>
      <w:r w:rsidRPr="00842D3D">
        <w:rPr>
          <w:rFonts w:eastAsia="Calibri" w:cs="Times New Roman"/>
          <w:szCs w:val="24"/>
        </w:rPr>
        <w:t xml:space="preserve"> licensees </w:t>
      </w:r>
      <w:del w:id="3237" w:author="Aejung Yoon" w:date="2026-02-20T10:17:00Z">
        <w:r w:rsidR="00631860" w:rsidRPr="002B283E">
          <w:rPr>
            <w:rFonts w:cs="Times New Roman"/>
            <w:szCs w:val="24"/>
          </w:rPr>
          <w:delText>not distribute</w:delText>
        </w:r>
      </w:del>
      <w:ins w:id="3238" w:author="Aejung Yoon" w:date="2026-02-20T10:17:00Z">
        <w:r w:rsidRPr="00842D3D">
          <w:rPr>
            <w:rFonts w:eastAsia="Calibri" w:cs="Times New Roman"/>
            <w:szCs w:val="24"/>
          </w:rPr>
          <w:t>from distributing</w:t>
        </w:r>
      </w:ins>
      <w:r w:rsidRPr="00842D3D">
        <w:rPr>
          <w:rFonts w:eastAsia="Calibri" w:cs="Times New Roman"/>
          <w:szCs w:val="24"/>
        </w:rPr>
        <w:t xml:space="preserve"> derivative works commercially, did not abandon</w:t>
      </w:r>
      <w:ins w:id="3239" w:author="Aejung Yoon" w:date="2026-02-20T10:17:00Z">
        <w:r w:rsidRPr="00842D3D">
          <w:rPr>
            <w:rFonts w:eastAsia="Calibri" w:cs="Times New Roman"/>
            <w:szCs w:val="24"/>
          </w:rPr>
          <w:t xml:space="preserve"> the</w:t>
        </w:r>
      </w:ins>
      <w:r w:rsidRPr="00842D3D">
        <w:rPr>
          <w:rFonts w:eastAsia="Calibri" w:cs="Times New Roman"/>
          <w:szCs w:val="24"/>
        </w:rPr>
        <w:t xml:space="preserve"> copyright holder’s rights to profit commercially from derivative works).</w:t>
      </w:r>
    </w:p>
    <w:p w14:paraId="14E9B7B2" w14:textId="77777777" w:rsidR="00842D3D" w:rsidRPr="00842D3D" w:rsidRDefault="00842D3D" w:rsidP="00842D3D">
      <w:pPr>
        <w:rPr>
          <w:rFonts w:eastAsia="Calibri" w:cs="Times New Roman"/>
          <w:szCs w:val="24"/>
        </w:rPr>
      </w:pPr>
      <w:r w:rsidRPr="00842D3D">
        <w:rPr>
          <w:rFonts w:eastAsia="Calibri" w:cs="Times New Roman"/>
          <w:szCs w:val="24"/>
        </w:rPr>
        <w:tab/>
      </w:r>
    </w:p>
    <w:p w14:paraId="6538E0F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842D3D">
        <w:rPr>
          <w:rFonts w:eastAsia="Calibri" w:cs="Times New Roman"/>
          <w:i/>
          <w:iCs/>
          <w:szCs w:val="24"/>
        </w:rPr>
        <w:t>La Cienega Music Co. v. ZZ Top</w:t>
      </w:r>
      <w:r w:rsidRPr="00842D3D">
        <w:rPr>
          <w:rFonts w:eastAsia="Calibri" w:cs="Times New Roman"/>
          <w:szCs w:val="24"/>
        </w:rPr>
        <w:t xml:space="preserve">, 53 F.3d 950, 953 (9th Cir. 1995). Before publication, common law copyright protected a work from the time of its creation. </w:t>
      </w:r>
      <w:r w:rsidRPr="00842D3D">
        <w:rPr>
          <w:rFonts w:eastAsia="Calibri" w:cs="Times New Roman"/>
          <w:i/>
          <w:iCs/>
          <w:szCs w:val="24"/>
        </w:rPr>
        <w:t>Id.</w:t>
      </w:r>
    </w:p>
    <w:p w14:paraId="521BFBA9" w14:textId="77777777" w:rsidR="00842D3D" w:rsidRPr="00842D3D" w:rsidRDefault="00842D3D" w:rsidP="00842D3D">
      <w:pPr>
        <w:rPr>
          <w:rFonts w:eastAsia="Calibri" w:cs="Times New Roman"/>
          <w:szCs w:val="24"/>
          <w:u w:val="single"/>
        </w:rPr>
      </w:pPr>
    </w:p>
    <w:p w14:paraId="1692739D" w14:textId="77777777" w:rsidR="00842D3D" w:rsidRPr="00842D3D" w:rsidRDefault="00842D3D" w:rsidP="00842D3D">
      <w:pPr>
        <w:ind w:firstLine="720"/>
        <w:rPr>
          <w:rFonts w:eastAsia="Calibri" w:cs="Times New Roman"/>
          <w:szCs w:val="24"/>
          <w:u w:val="single"/>
        </w:rPr>
      </w:pPr>
      <w:r w:rsidRPr="00842D3D">
        <w:rPr>
          <w:rFonts w:eastAsia="Calibri" w:cs="Times New Roman"/>
          <w:szCs w:val="24"/>
        </w:rPr>
        <w:t xml:space="preserve">Under the 1909 Copyright Act, if a work was published without notice, the author (1) failed to obtain a federal copyright, and (2) lost the common law copyright. </w:t>
      </w:r>
      <w:r w:rsidRPr="00842D3D">
        <w:rPr>
          <w:rFonts w:eastAsia="Calibri" w:cs="Times New Roman"/>
          <w:i/>
          <w:iCs/>
          <w:szCs w:val="24"/>
        </w:rPr>
        <w:t>See Twin Books Corp. v. Walt Disney Co.</w:t>
      </w:r>
      <w:r w:rsidRPr="00842D3D">
        <w:rPr>
          <w:rFonts w:eastAsia="Calibri" w:cs="Times New Roman"/>
          <w:szCs w:val="24"/>
        </w:rPr>
        <w:t xml:space="preserve">, 83 F.3d 1162, 1165 (9th Cir. 1996). When a copyright owner loses its rights in its work by publication without proper notice, the resulting loss is an involuntary forfeiture as opposed to abandonment. </w:t>
      </w:r>
      <w:r w:rsidRPr="00842D3D">
        <w:rPr>
          <w:rFonts w:eastAsia="Calibri" w:cs="Times New Roman"/>
          <w:i/>
          <w:iCs/>
          <w:szCs w:val="24"/>
        </w:rPr>
        <w:t xml:space="preserve">See </w:t>
      </w:r>
      <w:r w:rsidRPr="00842D3D">
        <w:rPr>
          <w:rFonts w:eastAsia="Calibri" w:cs="Times New Roman"/>
          <w:szCs w:val="24"/>
        </w:rPr>
        <w:t xml:space="preserve">William F. Patry, 2 </w:t>
      </w:r>
      <w:r w:rsidRPr="00842D3D">
        <w:rPr>
          <w:rFonts w:eastAsia="Calibri" w:cs="Times New Roman"/>
          <w:i/>
          <w:iCs/>
          <w:szCs w:val="24"/>
        </w:rPr>
        <w:t>Patry on Copyright,</w:t>
      </w:r>
      <w:r w:rsidRPr="00842D3D">
        <w:rPr>
          <w:rFonts w:eastAsia="Calibri" w:cs="Times New Roman"/>
          <w:szCs w:val="24"/>
        </w:rPr>
        <w:t xml:space="preserve"> § 5:155 (2023) (“Abandonment refers to deliberate acts taken by the copyright owner to disclaim its interest in a protected work</w:t>
      </w:r>
      <w:proofErr w:type="gramStart"/>
      <w:r w:rsidRPr="00842D3D">
        <w:rPr>
          <w:rFonts w:eastAsia="Calibri" w:cs="Times New Roman"/>
          <w:szCs w:val="24"/>
        </w:rPr>
        <w:t>. . . .</w:t>
      </w:r>
      <w:proofErr w:type="gramEnd"/>
      <w:r w:rsidRPr="00842D3D">
        <w:rPr>
          <w:rFonts w:eastAsia="Calibri" w:cs="Times New Roman"/>
          <w:szCs w:val="24"/>
        </w:rPr>
        <w:t xml:space="preserve"> Forfeiture occurs by operation of law, without regard to the copyright owner’s intent.”); </w:t>
      </w:r>
      <w:r w:rsidRPr="00842D3D">
        <w:rPr>
          <w:rFonts w:eastAsia="Calibri" w:cs="Times New Roman"/>
          <w:i/>
          <w:iCs/>
          <w:szCs w:val="24"/>
        </w:rPr>
        <w:t>Am. Vitagraph, Inc. v. Levy</w:t>
      </w:r>
      <w:r w:rsidRPr="00842D3D">
        <w:rPr>
          <w:rFonts w:eastAsia="Calibri" w:cs="Times New Roman"/>
          <w:szCs w:val="24"/>
        </w:rPr>
        <w:t xml:space="preserve">, 659 F.2d 1023, 1026-27 (9th Cir. 1981) (citing </w:t>
      </w:r>
      <w:r w:rsidRPr="00842D3D">
        <w:rPr>
          <w:rFonts w:eastAsia="Calibri" w:cs="Times New Roman"/>
          <w:i/>
          <w:iCs/>
          <w:szCs w:val="24"/>
        </w:rPr>
        <w:t>Nat’l Comics Publ’ns, Inc. v. Fawcett Publ’ns</w:t>
      </w:r>
      <w:r w:rsidRPr="00842D3D">
        <w:rPr>
          <w:rFonts w:eastAsia="Calibri" w:cs="Times New Roman"/>
          <w:szCs w:val="24"/>
        </w:rPr>
        <w:t>, 191 F.2d 594, 599 (2d Cir. 1951),</w:t>
      </w:r>
      <w:r w:rsidRPr="00842D3D">
        <w:rPr>
          <w:rFonts w:eastAsia="Calibri" w:cs="Times New Roman"/>
          <w:i/>
          <w:iCs/>
          <w:szCs w:val="24"/>
        </w:rPr>
        <w:t xml:space="preserve"> supplemented sub nom. Nat’l Comics Publ’ns v. Fawcett Publ’ns</w:t>
      </w:r>
      <w:r w:rsidRPr="00842D3D">
        <w:rPr>
          <w:rFonts w:eastAsia="Calibri" w:cs="Times New Roman"/>
          <w:szCs w:val="24"/>
        </w:rPr>
        <w:t>, 198 F.2d 927 (2d Cir. 1952)).</w:t>
      </w:r>
    </w:p>
    <w:p w14:paraId="0B6A131F" w14:textId="77777777" w:rsidR="00842D3D" w:rsidRPr="00842D3D" w:rsidRDefault="00842D3D" w:rsidP="00842D3D">
      <w:pPr>
        <w:rPr>
          <w:rFonts w:eastAsia="Calibri" w:cs="Times New Roman"/>
          <w:szCs w:val="24"/>
        </w:rPr>
      </w:pPr>
    </w:p>
    <w:p w14:paraId="7F6C51D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98DA808" w14:textId="77777777" w:rsidR="00842D3D" w:rsidRPr="00842D3D" w:rsidRDefault="00842D3D" w:rsidP="00842D3D">
      <w:pPr>
        <w:autoSpaceDE w:val="0"/>
        <w:autoSpaceDN w:val="0"/>
        <w:adjustRightInd w:val="0"/>
        <w:rPr>
          <w:rFonts w:eastAsia="Calibri" w:cs="Times New Roman"/>
          <w:szCs w:val="24"/>
        </w:rPr>
      </w:pPr>
    </w:p>
    <w:p w14:paraId="4A743ACF" w14:textId="77777777" w:rsidR="00842D3D" w:rsidRPr="00842D3D" w:rsidRDefault="00842D3D" w:rsidP="00842D3D">
      <w:pPr>
        <w:autoSpaceDE w:val="0"/>
        <w:autoSpaceDN w:val="0"/>
        <w:adjustRightInd w:val="0"/>
        <w:rPr>
          <w:rFonts w:eastAsia="Calibri" w:cs="Times New Roman"/>
          <w:szCs w:val="24"/>
        </w:rPr>
      </w:pPr>
    </w:p>
    <w:p w14:paraId="6800F36F" w14:textId="7C768B14" w:rsidR="00842D3D" w:rsidRPr="00842D3D" w:rsidRDefault="00842D3D" w:rsidP="00842D3D">
      <w:pPr>
        <w:autoSpaceDE w:val="0"/>
        <w:autoSpaceDN w:val="0"/>
        <w:adjustRightInd w:val="0"/>
        <w:jc w:val="center"/>
        <w:outlineLvl w:val="1"/>
        <w:rPr>
          <w:b/>
          <w:rPrChange w:id="3240" w:author="Aejung Yoon" w:date="2026-02-20T10:17:00Z">
            <w:rPr/>
          </w:rPrChange>
        </w:rPr>
        <w:pPrChange w:id="3241" w:author="Aejung Yoon" w:date="2026-02-20T10:17:00Z">
          <w:pPr>
            <w:pStyle w:val="Heading2"/>
          </w:pPr>
        </w:pPrChange>
      </w:pPr>
      <w:r w:rsidRPr="00842D3D">
        <w:rPr>
          <w:b/>
          <w:rPrChange w:id="3242" w:author="Aejung Yoon" w:date="2026-02-20T10:17:00Z">
            <w:rPr/>
          </w:rPrChange>
        </w:rPr>
        <w:br w:type="page"/>
      </w:r>
      <w:bookmarkStart w:id="3243" w:name="_Toc221525326"/>
      <w:bookmarkStart w:id="3244" w:name="_Toc196481955"/>
      <w:r w:rsidRPr="00842D3D">
        <w:rPr>
          <w:b/>
          <w:rPrChange w:id="3245" w:author="Aejung Yoon" w:date="2026-02-20T10:17:00Z">
            <w:rPr/>
          </w:rPrChange>
        </w:rPr>
        <w:t>17.</w:t>
      </w:r>
      <w:del w:id="3246" w:author="Aejung Yoon" w:date="2026-02-20T10:17:00Z">
        <w:r w:rsidR="006A4CD7" w:rsidRPr="002B283E">
          <w:delText>24</w:delText>
        </w:r>
      </w:del>
      <w:ins w:id="3247" w:author="Aejung Yoon" w:date="2026-02-20T10:17:00Z">
        <w:r w:rsidRPr="00842D3D">
          <w:rPr>
            <w:rFonts w:eastAsia="Calibri" w:cs="Times New Roman"/>
            <w:b/>
            <w:bCs/>
            <w:szCs w:val="24"/>
          </w:rPr>
          <w:t>2</w:t>
        </w:r>
        <w:r w:rsidR="003B11C4">
          <w:rPr>
            <w:rFonts w:eastAsia="Calibri" w:cs="Times New Roman"/>
            <w:b/>
            <w:bCs/>
            <w:szCs w:val="24"/>
          </w:rPr>
          <w:t>5</w:t>
        </w:r>
      </w:ins>
      <w:r w:rsidRPr="00842D3D">
        <w:rPr>
          <w:b/>
          <w:rPrChange w:id="3248" w:author="Aejung Yoon" w:date="2026-02-20T10:17:00Z">
            <w:rPr/>
          </w:rPrChange>
        </w:rPr>
        <w:t xml:space="preserve"> Copyright—Affirmative Defense—Copyright Misuse</w:t>
      </w:r>
      <w:bookmarkEnd w:id="3243"/>
      <w:bookmarkEnd w:id="3244"/>
    </w:p>
    <w:p w14:paraId="0787DA2C" w14:textId="77777777" w:rsidR="00842D3D" w:rsidRPr="00842D3D" w:rsidRDefault="00842D3D" w:rsidP="00842D3D">
      <w:pPr>
        <w:autoSpaceDE w:val="0"/>
        <w:autoSpaceDN w:val="0"/>
        <w:adjustRightInd w:val="0"/>
        <w:rPr>
          <w:rFonts w:eastAsia="Calibri" w:cs="Times New Roman"/>
          <w:szCs w:val="24"/>
        </w:rPr>
      </w:pPr>
    </w:p>
    <w:p w14:paraId="01C96C3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749C749" w14:textId="77777777" w:rsidR="00842D3D" w:rsidRPr="00842D3D" w:rsidRDefault="00842D3D" w:rsidP="00842D3D">
      <w:pPr>
        <w:autoSpaceDE w:val="0"/>
        <w:autoSpaceDN w:val="0"/>
        <w:adjustRightInd w:val="0"/>
        <w:rPr>
          <w:rFonts w:eastAsia="Calibri" w:cs="Times New Roman"/>
          <w:szCs w:val="24"/>
        </w:rPr>
      </w:pPr>
    </w:p>
    <w:p w14:paraId="546F09AC"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 xml:space="preserve">The Ninth Circuit explicitly adopted copyright misuse as a defense to copyright infringement in </w:t>
      </w:r>
      <w:r w:rsidRPr="00842D3D">
        <w:rPr>
          <w:rFonts w:eastAsia="Calibri" w:cs="Times New Roman"/>
          <w:i/>
          <w:iCs/>
          <w:szCs w:val="24"/>
        </w:rPr>
        <w:t>Practice Management Information Corp. v. American Medical Association</w:t>
      </w:r>
      <w:r w:rsidRPr="00842D3D">
        <w:rPr>
          <w:rFonts w:eastAsia="Calibri" w:cs="Times New Roman"/>
          <w:szCs w:val="24"/>
        </w:rPr>
        <w:t xml:space="preserve">, 121 F.3d 516, 520 (9th Cir. 1997), </w:t>
      </w:r>
      <w:r w:rsidRPr="00842D3D">
        <w:rPr>
          <w:rFonts w:eastAsia="Calibri" w:cs="Times New Roman"/>
          <w:i/>
          <w:iCs/>
          <w:szCs w:val="24"/>
        </w:rPr>
        <w:t xml:space="preserve">amended by </w:t>
      </w:r>
      <w:r w:rsidRPr="00842D3D">
        <w:rPr>
          <w:rFonts w:eastAsia="Calibri" w:cs="Times New Roman"/>
          <w:szCs w:val="24"/>
        </w:rPr>
        <w:t xml:space="preserve">133 F.3d 1140 (9th Cir. 1998). “Copyright misuse is an equitable defense to copyright infringement which precludes the copyright holder’s enforcement of its copyright during the misuse period.” </w:t>
      </w:r>
      <w:r w:rsidRPr="00842D3D">
        <w:rPr>
          <w:rFonts w:eastAsia="Calibri" w:cs="Times New Roman"/>
          <w:i/>
          <w:iCs/>
          <w:szCs w:val="24"/>
        </w:rPr>
        <w:t>Vernor v. Autodesk, Inc</w:t>
      </w:r>
      <w:r w:rsidRPr="00842D3D">
        <w:rPr>
          <w:rFonts w:eastAsia="Calibri" w:cs="Times New Roman"/>
          <w:i/>
          <w:szCs w:val="24"/>
        </w:rPr>
        <w:t>.</w:t>
      </w:r>
      <w:r w:rsidRPr="00842D3D">
        <w:rPr>
          <w:rFonts w:eastAsia="Calibri" w:cs="Times New Roman"/>
          <w:szCs w:val="24"/>
        </w:rPr>
        <w:t xml:space="preserve">, 621 F.3d 1102, 1115 (9th Cir. 2010). The defense applies only when there is an allegation of copyright infringement. </w:t>
      </w:r>
      <w:r w:rsidRPr="00842D3D">
        <w:rPr>
          <w:rFonts w:eastAsia="Calibri" w:cs="Times New Roman"/>
          <w:i/>
          <w:iCs/>
          <w:szCs w:val="24"/>
        </w:rPr>
        <w:t>Altera Corp. v. Clear Logic, Inc</w:t>
      </w:r>
      <w:r w:rsidRPr="00842D3D">
        <w:rPr>
          <w:rFonts w:eastAsia="Calibri" w:cs="Times New Roman"/>
          <w:szCs w:val="24"/>
        </w:rPr>
        <w:t xml:space="preserve">., 424 F.3d 1079, 1090 (9th Cir. 2005). Although copyright misuse precludes enforcement of a copyright during the period of misuse, it does not invalidate the copyright. </w:t>
      </w:r>
      <w:r w:rsidRPr="00842D3D">
        <w:rPr>
          <w:rFonts w:eastAsia="Calibri" w:cs="Times New Roman"/>
          <w:i/>
          <w:iCs/>
          <w:szCs w:val="24"/>
        </w:rPr>
        <w:t>Prac. Mgmt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121 F.3d at 520 n.9.</w:t>
      </w:r>
    </w:p>
    <w:p w14:paraId="42D2E746" w14:textId="77777777" w:rsidR="00842D3D" w:rsidRPr="00842D3D" w:rsidRDefault="00842D3D" w:rsidP="00842D3D">
      <w:pPr>
        <w:autoSpaceDE w:val="0"/>
        <w:autoSpaceDN w:val="0"/>
        <w:adjustRightInd w:val="0"/>
        <w:ind w:firstLine="720"/>
        <w:rPr>
          <w:rFonts w:eastAsia="Calibri" w:cs="Times New Roman"/>
          <w:szCs w:val="24"/>
        </w:rPr>
      </w:pPr>
    </w:p>
    <w:p w14:paraId="2FFF2F77" w14:textId="6AC273FA"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misuse doctrine “forbids the use of the copyright to secure an exclusive right or limited monopoly not granted by the Copyright Office.” </w:t>
      </w:r>
      <w:r w:rsidRPr="00842D3D">
        <w:rPr>
          <w:rFonts w:eastAsia="Calibri" w:cs="Times New Roman"/>
          <w:i/>
          <w:iCs/>
          <w:szCs w:val="24"/>
        </w:rPr>
        <w:t>Id</w:t>
      </w:r>
      <w:r w:rsidRPr="00842D3D">
        <w:rPr>
          <w:rFonts w:eastAsia="Calibri" w:cs="Times New Roman"/>
          <w:szCs w:val="24"/>
        </w:rPr>
        <w:t xml:space="preserve">. at 520 (quoting </w:t>
      </w:r>
      <w:r w:rsidRPr="00842D3D">
        <w:rPr>
          <w:rFonts w:eastAsia="Calibri" w:cs="Times New Roman"/>
          <w:i/>
          <w:iCs/>
          <w:szCs w:val="24"/>
        </w:rPr>
        <w:t>Lasercomb Am., Inc. v.</w:t>
      </w:r>
      <w:r w:rsidRPr="00842D3D">
        <w:rPr>
          <w:rFonts w:eastAsia="Calibri" w:cs="Times New Roman"/>
          <w:szCs w:val="24"/>
        </w:rPr>
        <w:t xml:space="preserve"> </w:t>
      </w:r>
      <w:r w:rsidRPr="00842D3D">
        <w:rPr>
          <w:rFonts w:eastAsia="Calibri" w:cs="Times New Roman"/>
          <w:i/>
          <w:iCs/>
          <w:szCs w:val="24"/>
        </w:rPr>
        <w:t>Reynolds</w:t>
      </w:r>
      <w:r w:rsidRPr="00842D3D">
        <w:rPr>
          <w:rFonts w:eastAsia="Calibri" w:cs="Times New Roman"/>
          <w:szCs w:val="24"/>
        </w:rPr>
        <w:t>, 911 F.2d 970, 977</w:t>
      </w:r>
      <w:del w:id="3249" w:author="Aejung Yoon" w:date="2026-02-20T10:17:00Z">
        <w:r w:rsidR="009E2215" w:rsidRPr="002B283E">
          <w:rPr>
            <w:rFonts w:cs="Times New Roman"/>
            <w:szCs w:val="24"/>
          </w:rPr>
          <w:delText>-79</w:delText>
        </w:r>
      </w:del>
      <w:r w:rsidRPr="00842D3D">
        <w:rPr>
          <w:rFonts w:eastAsia="Calibri" w:cs="Times New Roman"/>
          <w:szCs w:val="24"/>
        </w:rPr>
        <w:t xml:space="preserve"> (4th Cir.</w:t>
      </w:r>
      <w:ins w:id="3250" w:author="Aejung Yoon" w:date="2026-02-20T10:17:00Z">
        <w:r w:rsidRPr="00842D3D">
          <w:rPr>
            <w:rFonts w:eastAsia="Calibri" w:cs="Times New Roman"/>
            <w:szCs w:val="24"/>
          </w:rPr>
          <w:t xml:space="preserve"> </w:t>
        </w:r>
      </w:ins>
      <w:r w:rsidRPr="00842D3D">
        <w:rPr>
          <w:rFonts w:eastAsia="Calibri" w:cs="Times New Roman"/>
          <w:szCs w:val="24"/>
        </w:rPr>
        <w:t xml:space="preserve">1990)). The purpose of the defense is to prevent copyright holders “from leveraging their limited monopoly to allow them control of areas outside the monopoly.” </w:t>
      </w:r>
      <w:r w:rsidRPr="00842D3D">
        <w:rPr>
          <w:rFonts w:eastAsia="Calibri" w:cs="Times New Roman"/>
          <w:i/>
          <w:iCs/>
          <w:szCs w:val="24"/>
        </w:rPr>
        <w:t>Apple Inc. v. Psystar Corp</w:t>
      </w:r>
      <w:r w:rsidRPr="00842D3D">
        <w:rPr>
          <w:rFonts w:eastAsia="Calibri" w:cs="Times New Roman"/>
          <w:szCs w:val="24"/>
        </w:rPr>
        <w:t xml:space="preserve">., 658 F.3d 1150, 1157 (9th Cir. 2011) (quoting </w:t>
      </w:r>
      <w:r w:rsidRPr="00842D3D">
        <w:rPr>
          <w:rFonts w:eastAsia="Calibri" w:cs="Times New Roman"/>
          <w:i/>
          <w:iCs/>
          <w:szCs w:val="24"/>
        </w:rPr>
        <w:t>A&amp;M</w:t>
      </w:r>
      <w:r w:rsidRPr="00842D3D">
        <w:rPr>
          <w:rFonts w:eastAsia="Calibri" w:cs="Times New Roman"/>
          <w:szCs w:val="24"/>
        </w:rPr>
        <w:t xml:space="preserve"> </w:t>
      </w:r>
      <w:r w:rsidRPr="00842D3D">
        <w:rPr>
          <w:rFonts w:eastAsia="Calibri" w:cs="Times New Roman"/>
          <w:i/>
          <w:iCs/>
          <w:szCs w:val="24"/>
        </w:rPr>
        <w:t>Recs., Inc. v. Napster, Inc</w:t>
      </w:r>
      <w:r w:rsidRPr="00842D3D">
        <w:rPr>
          <w:rFonts w:eastAsia="Calibri" w:cs="Times New Roman"/>
          <w:szCs w:val="24"/>
        </w:rPr>
        <w:t xml:space="preserve">., 239 F.3d 1004, 1026 (9th Cir. 2001)); </w:t>
      </w:r>
      <w:r w:rsidRPr="00842D3D">
        <w:rPr>
          <w:rFonts w:eastAsia="Calibri" w:cs="Times New Roman"/>
          <w:i/>
          <w:iCs/>
          <w:szCs w:val="24"/>
        </w:rPr>
        <w:t>see also Prac. Mgmt</w:t>
      </w:r>
      <w:r w:rsidRPr="00842D3D">
        <w:rPr>
          <w:rFonts w:eastAsia="Calibri"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6BCCA332" w14:textId="77777777" w:rsidR="00842D3D" w:rsidRPr="00842D3D" w:rsidRDefault="00842D3D" w:rsidP="00842D3D">
      <w:pPr>
        <w:autoSpaceDE w:val="0"/>
        <w:autoSpaceDN w:val="0"/>
        <w:adjustRightInd w:val="0"/>
        <w:ind w:firstLine="720"/>
        <w:rPr>
          <w:rFonts w:eastAsia="Calibri" w:cs="Times New Roman"/>
          <w:szCs w:val="24"/>
        </w:rPr>
      </w:pPr>
    </w:p>
    <w:p w14:paraId="249DB37F" w14:textId="40E82572"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contours of the copyright misuse defense are still being defined because courts often do not address the issue when the underlying copyright infringement</w:t>
      </w:r>
      <w:del w:id="3251" w:author="Aejung Yoon" w:date="2026-02-20T10:17:00Z">
        <w:r w:rsidR="009E2215" w:rsidRPr="002B283E">
          <w:rPr>
            <w:rFonts w:cs="Times New Roman"/>
            <w:strike/>
            <w:szCs w:val="24"/>
          </w:rPr>
          <w:delText>.</w:delText>
        </w:r>
      </w:del>
      <w:r w:rsidRPr="00842D3D">
        <w:rPr>
          <w:rFonts w:eastAsia="Calibri" w:cs="Times New Roman"/>
          <w:szCs w:val="24"/>
        </w:rPr>
        <w:t xml:space="preserve"> claim is unsuccessful. </w:t>
      </w:r>
      <w:r w:rsidRPr="00842D3D">
        <w:rPr>
          <w:rFonts w:eastAsia="Calibri" w:cs="Times New Roman"/>
          <w:i/>
          <w:iCs/>
          <w:szCs w:val="24"/>
        </w:rPr>
        <w:t>See, e.g.</w:t>
      </w:r>
      <w:r w:rsidRPr="00842D3D">
        <w:rPr>
          <w:rFonts w:eastAsia="Calibri" w:cs="Times New Roman"/>
          <w:szCs w:val="24"/>
        </w:rPr>
        <w:t>,</w:t>
      </w:r>
      <w:r w:rsidRPr="00842D3D">
        <w:rPr>
          <w:i/>
          <w:rPrChange w:id="3252" w:author="Aejung Yoon" w:date="2026-02-20T10:17:00Z">
            <w:rPr/>
          </w:rPrChange>
        </w:rPr>
        <w:t xml:space="preserve"> </w:t>
      </w:r>
      <w:r w:rsidRPr="00842D3D">
        <w:rPr>
          <w:rFonts w:eastAsia="Calibri" w:cs="Times New Roman"/>
          <w:i/>
          <w:iCs/>
          <w:szCs w:val="24"/>
        </w:rPr>
        <w:t>MDY Indus., LLC</w:t>
      </w:r>
      <w:r w:rsidRPr="00842D3D">
        <w:rPr>
          <w:rFonts w:eastAsia="Calibri" w:cs="Times New Roman"/>
          <w:szCs w:val="24"/>
        </w:rPr>
        <w:t xml:space="preserve"> </w:t>
      </w:r>
      <w:r w:rsidRPr="00842D3D">
        <w:rPr>
          <w:rFonts w:eastAsia="Calibri" w:cs="Times New Roman"/>
          <w:i/>
          <w:iCs/>
          <w:szCs w:val="24"/>
        </w:rPr>
        <w:t>v. Blizzard Ent., Inc</w:t>
      </w:r>
      <w:r w:rsidRPr="00842D3D">
        <w:rPr>
          <w:rFonts w:eastAsia="Calibri" w:cs="Times New Roman"/>
          <w:szCs w:val="24"/>
        </w:rPr>
        <w:t xml:space="preserve">., 629 F.3d 928, 941 (9th Cir. 2010) (declining to address copyright misuse issue because there was no infringement); </w:t>
      </w:r>
      <w:r w:rsidRPr="00842D3D">
        <w:rPr>
          <w:rFonts w:eastAsia="Calibri" w:cs="Times New Roman"/>
          <w:i/>
          <w:iCs/>
          <w:szCs w:val="24"/>
        </w:rPr>
        <w:t>Vernor</w:t>
      </w:r>
      <w:r w:rsidRPr="00842D3D">
        <w:rPr>
          <w:rFonts w:eastAsia="Calibri" w:cs="Times New Roman"/>
          <w:szCs w:val="24"/>
        </w:rPr>
        <w:t xml:space="preserve">, 621 F.3d at 1115 (noting that the district court did not decide copyright misuse because it found no infringement); </w:t>
      </w:r>
      <w:r w:rsidRPr="00842D3D">
        <w:rPr>
          <w:rFonts w:eastAsia="Calibri" w:cs="Times New Roman"/>
          <w:i/>
          <w:iCs/>
          <w:szCs w:val="24"/>
        </w:rPr>
        <w:t>Sony Comput. Ent., Inc. v.</w:t>
      </w:r>
      <w:r w:rsidRPr="00842D3D">
        <w:rPr>
          <w:rFonts w:eastAsia="Calibri" w:cs="Times New Roman"/>
          <w:szCs w:val="24"/>
        </w:rPr>
        <w:t xml:space="preserve"> </w:t>
      </w:r>
      <w:r w:rsidRPr="00842D3D">
        <w:rPr>
          <w:rFonts w:eastAsia="Calibri" w:cs="Times New Roman"/>
          <w:i/>
          <w:iCs/>
          <w:szCs w:val="24"/>
        </w:rPr>
        <w:t>Connectix Corp</w:t>
      </w:r>
      <w:r w:rsidRPr="00842D3D">
        <w:rPr>
          <w:rFonts w:eastAsia="Calibri"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842D3D">
        <w:rPr>
          <w:rFonts w:eastAsia="Calibri" w:cs="Times New Roman"/>
          <w:i/>
          <w:iCs/>
          <w:szCs w:val="24"/>
        </w:rPr>
        <w:t>Omega</w:t>
      </w:r>
      <w:r w:rsidRPr="00842D3D">
        <w:rPr>
          <w:rFonts w:eastAsia="Calibri" w:cs="Times New Roman"/>
          <w:szCs w:val="24"/>
        </w:rPr>
        <w:t xml:space="preserve"> </w:t>
      </w:r>
      <w:r w:rsidRPr="00842D3D">
        <w:rPr>
          <w:rFonts w:eastAsia="Calibri" w:cs="Times New Roman"/>
          <w:i/>
          <w:iCs/>
          <w:szCs w:val="24"/>
        </w:rPr>
        <w:t>S.A. v. Costco Wholesale Corp.</w:t>
      </w:r>
      <w:r w:rsidRPr="00842D3D">
        <w:rPr>
          <w:rFonts w:eastAsia="Calibri" w:cs="Times New Roman"/>
          <w:szCs w:val="24"/>
        </w:rPr>
        <w:t>, 776 F.3d 692, 699-706 (9th Cir. 2015) (Wardlaw, J., concurring).</w:t>
      </w:r>
    </w:p>
    <w:p w14:paraId="50FBCC34" w14:textId="77777777" w:rsidR="00842D3D" w:rsidRPr="00842D3D" w:rsidRDefault="00842D3D" w:rsidP="00842D3D">
      <w:pPr>
        <w:autoSpaceDE w:val="0"/>
        <w:autoSpaceDN w:val="0"/>
        <w:adjustRightInd w:val="0"/>
        <w:ind w:firstLine="720"/>
        <w:rPr>
          <w:rFonts w:eastAsia="Calibri" w:cs="Times New Roman"/>
          <w:szCs w:val="24"/>
        </w:rPr>
      </w:pPr>
    </w:p>
    <w:p w14:paraId="66D5C227"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Alcatel USA, Inc. v. DGI Techs., Inc.</w:t>
      </w:r>
      <w:r w:rsidRPr="00842D3D">
        <w:rPr>
          <w:rFonts w:eastAsia="Calibri" w:cs="Times New Roman"/>
          <w:szCs w:val="24"/>
        </w:rPr>
        <w:t>,</w:t>
      </w:r>
      <w:ins w:id="3253" w:author="Aejung Yoon" w:date="2026-02-20T10:17:00Z">
        <w:r w:rsidRPr="00842D3D">
          <w:rPr>
            <w:rFonts w:eastAsia="Calibri" w:cs="Times New Roman"/>
            <w:szCs w:val="24"/>
          </w:rPr>
          <w:t xml:space="preserve"> </w:t>
        </w:r>
      </w:ins>
      <w:r w:rsidRPr="00842D3D">
        <w:rPr>
          <w:rFonts w:eastAsia="Calibri" w:cs="Times New Roman"/>
          <w:szCs w:val="24"/>
        </w:rPr>
        <w:t>166 F.3d 772, 793-95 (5th Cir. 1999) (concluding that “the district court abused its discretion when it ignored the jury’s finding that [the plaintiff] misused its operating system copyright”).</w:t>
      </w:r>
    </w:p>
    <w:p w14:paraId="31863526" w14:textId="77777777" w:rsidR="00842D3D" w:rsidRPr="00842D3D" w:rsidRDefault="00842D3D" w:rsidP="00842D3D">
      <w:pPr>
        <w:rPr>
          <w:rFonts w:eastAsia="Calibri" w:cs="Times New Roman"/>
          <w:szCs w:val="24"/>
        </w:rPr>
      </w:pPr>
    </w:p>
    <w:p w14:paraId="04B1CAA0"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3B70B1B" w14:textId="24F16846" w:rsidR="00842D3D" w:rsidRPr="00842D3D" w:rsidRDefault="00842D3D" w:rsidP="00842D3D">
      <w:pPr>
        <w:autoSpaceDE w:val="0"/>
        <w:autoSpaceDN w:val="0"/>
        <w:adjustRightInd w:val="0"/>
        <w:jc w:val="center"/>
        <w:outlineLvl w:val="1"/>
        <w:rPr>
          <w:b/>
          <w:rPrChange w:id="3254" w:author="Aejung Yoon" w:date="2026-02-20T10:17:00Z">
            <w:rPr/>
          </w:rPrChange>
        </w:rPr>
        <w:pPrChange w:id="3255" w:author="Aejung Yoon" w:date="2026-02-20T10:17:00Z">
          <w:pPr>
            <w:pStyle w:val="Heading2"/>
          </w:pPr>
        </w:pPrChange>
      </w:pPr>
      <w:r w:rsidRPr="00842D3D">
        <w:rPr>
          <w:b/>
          <w:rPrChange w:id="3256" w:author="Aejung Yoon" w:date="2026-02-20T10:17:00Z">
            <w:rPr/>
          </w:rPrChange>
        </w:rPr>
        <w:br w:type="page"/>
      </w:r>
      <w:bookmarkStart w:id="3257" w:name="_Toc221525327"/>
      <w:bookmarkStart w:id="3258" w:name="_Toc196481956"/>
      <w:r w:rsidRPr="00842D3D">
        <w:rPr>
          <w:b/>
          <w:rPrChange w:id="3259" w:author="Aejung Yoon" w:date="2026-02-20T10:17:00Z">
            <w:rPr/>
          </w:rPrChange>
        </w:rPr>
        <w:t>17.</w:t>
      </w:r>
      <w:del w:id="3260" w:author="Aejung Yoon" w:date="2026-02-20T10:17:00Z">
        <w:r w:rsidR="006A4CD7" w:rsidRPr="002B283E">
          <w:delText>25</w:delText>
        </w:r>
      </w:del>
      <w:ins w:id="3261" w:author="Aejung Yoon" w:date="2026-02-20T10:17:00Z">
        <w:r w:rsidRPr="00842D3D">
          <w:rPr>
            <w:rFonts w:eastAsia="Calibri" w:cs="Times New Roman"/>
            <w:b/>
            <w:bCs/>
            <w:szCs w:val="24"/>
          </w:rPr>
          <w:t>2</w:t>
        </w:r>
        <w:r w:rsidR="003B11C4">
          <w:rPr>
            <w:rFonts w:eastAsia="Calibri" w:cs="Times New Roman"/>
            <w:b/>
            <w:bCs/>
            <w:szCs w:val="24"/>
          </w:rPr>
          <w:t>6</w:t>
        </w:r>
      </w:ins>
      <w:r w:rsidRPr="00842D3D">
        <w:rPr>
          <w:b/>
          <w:rPrChange w:id="3262" w:author="Aejung Yoon" w:date="2026-02-20T10:17:00Z">
            <w:rPr/>
          </w:rPrChange>
        </w:rPr>
        <w:t xml:space="preserve"> Copyright—Affirmative Defense—Implied License</w:t>
      </w:r>
      <w:bookmarkEnd w:id="3257"/>
      <w:bookmarkEnd w:id="3258"/>
    </w:p>
    <w:p w14:paraId="1031E061" w14:textId="77777777" w:rsidR="00842D3D" w:rsidRPr="00842D3D" w:rsidRDefault="00842D3D" w:rsidP="00842D3D">
      <w:pPr>
        <w:autoSpaceDE w:val="0"/>
        <w:autoSpaceDN w:val="0"/>
        <w:adjustRightInd w:val="0"/>
        <w:rPr>
          <w:rFonts w:eastAsia="Calibri" w:cs="Times New Roman"/>
          <w:szCs w:val="24"/>
        </w:rPr>
      </w:pPr>
    </w:p>
    <w:p w14:paraId="6479AD59" w14:textId="5C3A0172"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in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xml:space="preserve">] who [copies] [distributes] [uses] [modifies] [retains] the </w:t>
      </w:r>
      <w:del w:id="3263" w:author="Aejung Yoon" w:date="2026-02-20T10:17:00Z">
        <w:r w:rsidR="00680444" w:rsidRPr="002B283E">
          <w:rPr>
            <w:rFonts w:cs="Times New Roman"/>
            <w:szCs w:val="24"/>
          </w:rPr>
          <w:delText>plaintiff’s</w:delText>
        </w:r>
      </w:del>
      <w:ins w:id="3264"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implied license to [copy] [</w:t>
      </w:r>
      <w:proofErr w:type="gramStart"/>
      <w:r w:rsidRPr="00842D3D">
        <w:rPr>
          <w:rFonts w:eastAsia="Calibri" w:cs="Times New Roman"/>
          <w:szCs w:val="24"/>
        </w:rPr>
        <w:t>distribute</w:t>
      </w:r>
      <w:proofErr w:type="gramEnd"/>
      <w:r w:rsidRPr="00842D3D">
        <w:rPr>
          <w:rFonts w:eastAsia="Calibri" w:cs="Times New Roman"/>
          <w:szCs w:val="24"/>
        </w:rPr>
        <w:t>] [use] [modify] [retain] the work.</w:t>
      </w:r>
    </w:p>
    <w:p w14:paraId="2AFC0D72" w14:textId="77777777" w:rsidR="00842D3D" w:rsidRPr="00842D3D" w:rsidRDefault="00842D3D" w:rsidP="00842D3D">
      <w:pPr>
        <w:autoSpaceDE w:val="0"/>
        <w:autoSpaceDN w:val="0"/>
        <w:adjustRightInd w:val="0"/>
        <w:ind w:firstLine="720"/>
        <w:rPr>
          <w:rFonts w:eastAsia="Calibri" w:cs="Times New Roman"/>
          <w:szCs w:val="24"/>
        </w:rPr>
      </w:pPr>
    </w:p>
    <w:p w14:paraId="229C87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implied license, the defendant has the burden of proving that:</w:t>
      </w:r>
    </w:p>
    <w:p w14:paraId="69FED030" w14:textId="77777777" w:rsidR="00842D3D" w:rsidRPr="00842D3D" w:rsidRDefault="00842D3D" w:rsidP="00842D3D">
      <w:pPr>
        <w:autoSpaceDE w:val="0"/>
        <w:autoSpaceDN w:val="0"/>
        <w:adjustRightInd w:val="0"/>
        <w:rPr>
          <w:rFonts w:eastAsia="Calibri" w:cs="Times New Roman"/>
          <w:szCs w:val="24"/>
        </w:rPr>
      </w:pPr>
    </w:p>
    <w:p w14:paraId="6F85A50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requested that the plaintiff [</w:t>
      </w:r>
      <w:r w:rsidRPr="00842D3D">
        <w:rPr>
          <w:rFonts w:eastAsia="Calibri" w:cs="Times New Roman"/>
          <w:i/>
          <w:iCs/>
          <w:szCs w:val="24"/>
          <w:u w:val="single"/>
        </w:rPr>
        <w:t>name</w:t>
      </w:r>
      <w:r w:rsidRPr="00842D3D">
        <w:rPr>
          <w:rFonts w:eastAsia="Calibri" w:cs="Times New Roman"/>
          <w:szCs w:val="24"/>
        </w:rPr>
        <w:t>] create a work;</w:t>
      </w:r>
    </w:p>
    <w:p w14:paraId="751873A6" w14:textId="77777777" w:rsidR="00842D3D" w:rsidRPr="00842D3D" w:rsidRDefault="00842D3D" w:rsidP="00842D3D">
      <w:pPr>
        <w:autoSpaceDE w:val="0"/>
        <w:autoSpaceDN w:val="0"/>
        <w:adjustRightInd w:val="0"/>
        <w:ind w:firstLine="720"/>
        <w:rPr>
          <w:rFonts w:eastAsia="Calibri" w:cs="Times New Roman"/>
          <w:szCs w:val="24"/>
        </w:rPr>
      </w:pPr>
    </w:p>
    <w:p w14:paraId="4619A86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plaintiff [</w:t>
      </w:r>
      <w:r w:rsidRPr="00842D3D">
        <w:rPr>
          <w:rFonts w:eastAsia="Calibri" w:cs="Times New Roman"/>
          <w:i/>
          <w:iCs/>
          <w:szCs w:val="24"/>
          <w:u w:val="single"/>
        </w:rPr>
        <w:t>name</w:t>
      </w:r>
      <w:r w:rsidRPr="00842D3D">
        <w:rPr>
          <w:rFonts w:eastAsia="Calibri" w:cs="Times New Roman"/>
          <w:szCs w:val="24"/>
        </w:rPr>
        <w:t>] made that particular work and delivered it to the defendant; and</w:t>
      </w:r>
    </w:p>
    <w:p w14:paraId="615E766B" w14:textId="77777777" w:rsidR="00842D3D" w:rsidRPr="00842D3D" w:rsidRDefault="00842D3D" w:rsidP="00842D3D">
      <w:pPr>
        <w:autoSpaceDE w:val="0"/>
        <w:autoSpaceDN w:val="0"/>
        <w:adjustRightInd w:val="0"/>
        <w:ind w:firstLine="720"/>
        <w:contextualSpacing/>
        <w:rPr>
          <w:rFonts w:eastAsia="Calibri" w:cs="Times New Roman"/>
          <w:szCs w:val="24"/>
        </w:rPr>
      </w:pPr>
    </w:p>
    <w:p w14:paraId="7FF1E280" w14:textId="77777777" w:rsidR="00842D3D" w:rsidRPr="00842D3D" w:rsidRDefault="00842D3D" w:rsidP="00842D3D">
      <w:pPr>
        <w:autoSpaceDE w:val="0"/>
        <w:autoSpaceDN w:val="0"/>
        <w:adjustRightInd w:val="0"/>
        <w:ind w:firstLine="720"/>
        <w:contextualSpacing/>
        <w:rPr>
          <w:rFonts w:eastAsia="Calibri" w:cs="Times New Roman"/>
          <w:szCs w:val="24"/>
        </w:rPr>
        <w:pPrChange w:id="3265" w:author="Aejung Yoon" w:date="2026-02-20T10:17:00Z">
          <w:pPr>
            <w:pStyle w:val="ListParagraph"/>
            <w:autoSpaceDE w:val="0"/>
            <w:autoSpaceDN w:val="0"/>
            <w:adjustRightInd w:val="0"/>
            <w:ind w:left="0" w:firstLine="720"/>
          </w:pPr>
        </w:pPrChange>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 intended that the defendant [</w:t>
      </w:r>
      <w:r w:rsidRPr="00842D3D">
        <w:rPr>
          <w:rFonts w:eastAsia="Calibri" w:cs="Times New Roman"/>
          <w:i/>
          <w:iCs/>
          <w:szCs w:val="24"/>
          <w:u w:val="single"/>
        </w:rPr>
        <w:t>name</w:t>
      </w:r>
      <w:r w:rsidRPr="00842D3D">
        <w:rPr>
          <w:rFonts w:eastAsia="Calibri" w:cs="Times New Roman"/>
          <w:szCs w:val="24"/>
        </w:rPr>
        <w:t>] [[copy] [distribute] [use] [modify] [retain]] the plaintiff [</w:t>
      </w:r>
      <w:r w:rsidRPr="00842D3D">
        <w:rPr>
          <w:rFonts w:eastAsia="Calibri" w:cs="Times New Roman"/>
          <w:i/>
          <w:iCs/>
          <w:szCs w:val="24"/>
          <w:u w:val="single"/>
        </w:rPr>
        <w:t>name</w:t>
      </w:r>
      <w:r w:rsidRPr="00842D3D">
        <w:rPr>
          <w:rFonts w:eastAsia="Calibri" w:cs="Times New Roman"/>
          <w:szCs w:val="24"/>
        </w:rPr>
        <w:t>]’s work.</w:t>
      </w:r>
    </w:p>
    <w:p w14:paraId="7D8B3D76" w14:textId="77777777" w:rsidR="00842D3D" w:rsidRPr="00842D3D" w:rsidRDefault="00842D3D" w:rsidP="00842D3D">
      <w:pPr>
        <w:autoSpaceDE w:val="0"/>
        <w:autoSpaceDN w:val="0"/>
        <w:adjustRightInd w:val="0"/>
        <w:rPr>
          <w:rFonts w:eastAsia="Calibri" w:cs="Times New Roman"/>
          <w:szCs w:val="24"/>
        </w:rPr>
      </w:pPr>
    </w:p>
    <w:p w14:paraId="61C1C689" w14:textId="38565F36"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by a preponderance of the evidence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i/>
          <w:u w:val="single"/>
          <w:rPrChange w:id="3266" w:author="Aejung Yoon" w:date="2026-02-20T10:17:00Z">
            <w:rPr/>
          </w:rPrChange>
        </w:rPr>
        <w:t>other pronoun</w:t>
      </w:r>
      <w:r w:rsidRPr="00842D3D">
        <w:rPr>
          <w:rFonts w:eastAsia="Calibri" w:cs="Times New Roman"/>
          <w:szCs w:val="24"/>
        </w:rPr>
        <w:t>] an implied license to [copy] [distribute] [use] [modify] [retain] the copyrighted work, your verdict should be for the defendant [</w:t>
      </w:r>
      <w:proofErr w:type="gramStart"/>
      <w:r w:rsidRPr="00842D3D">
        <w:rPr>
          <w:rFonts w:eastAsia="Calibri" w:cs="Times New Roman"/>
          <w:i/>
          <w:iCs/>
          <w:szCs w:val="24"/>
          <w:u w:val="single"/>
        </w:rPr>
        <w:t>name</w:t>
      </w:r>
      <w:r w:rsidRPr="00842D3D">
        <w:rPr>
          <w:rFonts w:eastAsia="Calibri" w:cs="Times New Roman"/>
          <w:szCs w:val="24"/>
        </w:rPr>
        <w:t>]  [</w:t>
      </w:r>
      <w:proofErr w:type="gramEnd"/>
      <w:r w:rsidRPr="00842D3D">
        <w:rPr>
          <w:rFonts w:eastAsia="Calibri" w:cs="Times New Roman"/>
          <w:szCs w:val="24"/>
        </w:rPr>
        <w:t xml:space="preserve">on that portion of the </w:t>
      </w:r>
      <w:del w:id="3267" w:author="Aejung Yoon" w:date="2026-02-20T10:17:00Z">
        <w:r w:rsidR="00680444" w:rsidRPr="002B283E">
          <w:rPr>
            <w:rFonts w:cs="Times New Roman"/>
            <w:szCs w:val="24"/>
          </w:rPr>
          <w:delText>plaintiff’s</w:delText>
        </w:r>
      </w:del>
      <w:ins w:id="3268"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copyright infringement claim].</w:t>
      </w:r>
    </w:p>
    <w:p w14:paraId="61EA5A8C" w14:textId="77777777" w:rsidR="00842D3D" w:rsidRPr="00842D3D" w:rsidRDefault="00842D3D" w:rsidP="00842D3D">
      <w:pPr>
        <w:autoSpaceDE w:val="0"/>
        <w:autoSpaceDN w:val="0"/>
        <w:adjustRightInd w:val="0"/>
        <w:rPr>
          <w:rFonts w:eastAsia="Calibri" w:cs="Times New Roman"/>
          <w:b/>
          <w:bCs/>
          <w:szCs w:val="24"/>
        </w:rPr>
      </w:pPr>
    </w:p>
    <w:p w14:paraId="76A0927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091F9E66" w14:textId="77777777" w:rsidR="00842D3D" w:rsidRPr="00842D3D" w:rsidRDefault="00842D3D" w:rsidP="00842D3D">
      <w:pPr>
        <w:autoSpaceDE w:val="0"/>
        <w:autoSpaceDN w:val="0"/>
        <w:adjustRightInd w:val="0"/>
        <w:jc w:val="center"/>
        <w:rPr>
          <w:rFonts w:eastAsia="Calibri" w:cs="Times New Roman"/>
          <w:b/>
          <w:bCs/>
          <w:szCs w:val="24"/>
        </w:rPr>
      </w:pPr>
    </w:p>
    <w:p w14:paraId="1D0C675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w:t>
      </w:r>
      <w:r w:rsidRPr="00842D3D">
        <w:rPr>
          <w:rFonts w:eastAsia="Calibri" w:cs="Times New Roman"/>
          <w:i/>
          <w:iCs/>
          <w:szCs w:val="24"/>
        </w:rPr>
        <w:t>Effects Associates, Inc. v. Cohen</w:t>
      </w:r>
      <w:r w:rsidRPr="00842D3D">
        <w:rPr>
          <w:rFonts w:eastAsia="Calibri" w:cs="Times New Roman"/>
          <w:szCs w:val="24"/>
        </w:rPr>
        <w:t xml:space="preserve">, 908 F.2d 555, 558-59 (9th Cir. 1990), and </w:t>
      </w:r>
      <w:r w:rsidRPr="00842D3D">
        <w:rPr>
          <w:rFonts w:eastAsia="Calibri" w:cs="Times New Roman"/>
          <w:i/>
          <w:iCs/>
          <w:szCs w:val="24"/>
        </w:rPr>
        <w:t>Asset Marketing Systems, Inc. v. Gagnon</w:t>
      </w:r>
      <w:r w:rsidRPr="00842D3D">
        <w:rPr>
          <w:rFonts w:eastAsia="Calibri" w:cs="Times New Roman"/>
          <w:szCs w:val="24"/>
        </w:rPr>
        <w:t xml:space="preserve">, 542 F.3d 748, 754-57 (9th Cir. 2008). </w:t>
      </w:r>
      <w:r w:rsidRPr="00842D3D">
        <w:rPr>
          <w:rFonts w:eastAsia="Calibri" w:cs="Times New Roman"/>
          <w:i/>
          <w:iCs/>
          <w:szCs w:val="24"/>
        </w:rPr>
        <w:t>See also U.S. Auto Parts Network, Inc. v. Parts Geek,</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692 F.3d 1009, 1019-20 (9th Cir. 2012) (reversing a grant of summary judgment because a reasonable jury could find an implied license).</w:t>
      </w:r>
    </w:p>
    <w:p w14:paraId="7FE4C4CC" w14:textId="77777777" w:rsidR="00842D3D" w:rsidRPr="00842D3D" w:rsidRDefault="00842D3D" w:rsidP="00842D3D">
      <w:pPr>
        <w:autoSpaceDE w:val="0"/>
        <w:autoSpaceDN w:val="0"/>
        <w:adjustRightInd w:val="0"/>
        <w:rPr>
          <w:rFonts w:eastAsia="Calibri" w:cs="Times New Roman"/>
          <w:szCs w:val="24"/>
        </w:rPr>
      </w:pPr>
    </w:p>
    <w:p w14:paraId="065ECAA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7D91754E" w14:textId="77777777" w:rsidR="00842D3D" w:rsidRPr="00842D3D" w:rsidRDefault="00842D3D" w:rsidP="00842D3D">
      <w:pPr>
        <w:autoSpaceDE w:val="0"/>
        <w:autoSpaceDN w:val="0"/>
        <w:adjustRightInd w:val="0"/>
        <w:ind w:firstLine="720"/>
        <w:rPr>
          <w:rFonts w:eastAsia="Calibri" w:cs="Times New Roman"/>
          <w:szCs w:val="24"/>
        </w:rPr>
      </w:pPr>
    </w:p>
    <w:p w14:paraId="504E2F37" w14:textId="648F6A90"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Implied license is an affirmative defense to copyright infringement. </w:t>
      </w:r>
      <w:r w:rsidRPr="00842D3D">
        <w:rPr>
          <w:rFonts w:eastAsia="Calibri" w:cs="Times New Roman"/>
          <w:i/>
          <w:iCs/>
          <w:szCs w:val="24"/>
        </w:rPr>
        <w:t>See Oracle Am., Inc. v. Hewlett Packard Enter. Co.</w:t>
      </w:r>
      <w:r w:rsidRPr="00842D3D">
        <w:rPr>
          <w:rFonts w:eastAsia="Calibri"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842D3D">
        <w:rPr>
          <w:rFonts w:eastAsia="Calibri" w:cs="Times New Roman"/>
          <w:i/>
          <w:iCs/>
          <w:szCs w:val="24"/>
        </w:rPr>
        <w:t>See U.S. Auto Parts</w:t>
      </w:r>
      <w:r w:rsidRPr="00842D3D">
        <w:rPr>
          <w:rFonts w:eastAsia="Calibri" w:cs="Times New Roman"/>
          <w:szCs w:val="24"/>
        </w:rPr>
        <w:t xml:space="preserve">, 692 F.3d at 1019-20 (discussing the existence of an implied license in the context of an employment relationship); </w:t>
      </w:r>
      <w:r w:rsidRPr="00842D3D">
        <w:rPr>
          <w:rFonts w:eastAsia="Calibri" w:cs="Times New Roman"/>
          <w:i/>
          <w:iCs/>
          <w:szCs w:val="24"/>
        </w:rPr>
        <w:t>Asset Mktg.</w:t>
      </w:r>
      <w:r w:rsidRPr="00842D3D">
        <w:rPr>
          <w:rFonts w:eastAsia="Calibri" w:cs="Times New Roman"/>
          <w:szCs w:val="24"/>
        </w:rPr>
        <w:t xml:space="preserve">, 542 F.3d at 750, 754-55 (involving an independent contractor relationship); </w:t>
      </w:r>
      <w:r w:rsidRPr="00842D3D">
        <w:rPr>
          <w:rFonts w:eastAsia="Calibri" w:cs="Times New Roman"/>
          <w:i/>
          <w:iCs/>
          <w:szCs w:val="24"/>
        </w:rPr>
        <w:t>Oddo v. Ries</w:t>
      </w:r>
      <w:r w:rsidRPr="00842D3D">
        <w:rPr>
          <w:rFonts w:eastAsia="Calibri" w:cs="Times New Roman"/>
          <w:szCs w:val="24"/>
        </w:rPr>
        <w:t xml:space="preserve">, 743 F.2d 630, 634 (9th Cir. 1984) (involving a partnership relationship). A license is often implied when “without such a license, [the plaintiff’s compensated] contribution . . . would have been of minimal value.” </w:t>
      </w:r>
      <w:del w:id="3269" w:author="Aejung Yoon" w:date="2026-02-20T10:17:00Z">
        <w:r w:rsidR="00680444" w:rsidRPr="002B283E">
          <w:rPr>
            <w:rFonts w:cs="Times New Roman"/>
            <w:i/>
            <w:iCs/>
            <w:szCs w:val="24"/>
          </w:rPr>
          <w:delText>Id</w:delText>
        </w:r>
      </w:del>
      <w:ins w:id="3270" w:author="Aejung Yoon" w:date="2026-02-20T10:17:00Z">
        <w:r w:rsidRPr="00842D3D">
          <w:rPr>
            <w:rFonts w:eastAsia="Calibri" w:cs="Times New Roman"/>
            <w:i/>
            <w:iCs/>
            <w:szCs w:val="24"/>
          </w:rPr>
          <w:t>Oddo</w:t>
        </w:r>
        <w:r w:rsidRPr="00842D3D">
          <w:rPr>
            <w:rFonts w:eastAsia="Calibri" w:cs="Times New Roman"/>
            <w:szCs w:val="24"/>
          </w:rPr>
          <w:t>, 743 F.2d at 634</w:t>
        </w:r>
      </w:ins>
      <w:r w:rsidRPr="00842D3D">
        <w:rPr>
          <w:rFonts w:eastAsia="Calibri" w:cs="Times New Roman"/>
          <w:szCs w:val="24"/>
        </w:rPr>
        <w:t>.</w:t>
      </w:r>
    </w:p>
    <w:p w14:paraId="627630D0" w14:textId="77777777" w:rsidR="00842D3D" w:rsidRPr="00842D3D" w:rsidRDefault="00842D3D" w:rsidP="00842D3D">
      <w:pPr>
        <w:autoSpaceDE w:val="0"/>
        <w:autoSpaceDN w:val="0"/>
        <w:adjustRightInd w:val="0"/>
        <w:ind w:firstLine="720"/>
        <w:rPr>
          <w:rFonts w:eastAsia="Calibri" w:cs="Times New Roman"/>
          <w:szCs w:val="24"/>
        </w:rPr>
      </w:pPr>
    </w:p>
    <w:p w14:paraId="6B3B819D" w14:textId="6CF80F3F"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license may be implied by the parties’ conduct. </w:t>
      </w:r>
      <w:r w:rsidRPr="00842D3D">
        <w:rPr>
          <w:rFonts w:eastAsia="Calibri" w:cs="Times New Roman"/>
          <w:i/>
          <w:iCs/>
          <w:szCs w:val="24"/>
        </w:rPr>
        <w:t>See Foad Consulting Grp., Inc. v. Azzalino</w:t>
      </w:r>
      <w:r w:rsidRPr="00842D3D">
        <w:rPr>
          <w:rFonts w:eastAsia="Calibri" w:cs="Times New Roman"/>
          <w:szCs w:val="24"/>
        </w:rPr>
        <w:t xml:space="preserve">, 270 F.3d 821, 825 (9th Cir. 2001). An implied license may be unlimited in scope or restricted to certain rights. </w:t>
      </w:r>
      <w:r w:rsidRPr="00842D3D">
        <w:rPr>
          <w:rFonts w:eastAsia="Calibri" w:cs="Times New Roman"/>
          <w:i/>
          <w:iCs/>
          <w:szCs w:val="24"/>
        </w:rPr>
        <w:t>Compare Asset Mktg.</w:t>
      </w:r>
      <w:r w:rsidRPr="00842D3D">
        <w:rPr>
          <w:rFonts w:eastAsia="Calibri" w:cs="Times New Roman"/>
          <w:szCs w:val="24"/>
        </w:rPr>
        <w:t xml:space="preserve">, 542 F.3d at 757 (that plaintiff granted defendant “unlimited” implied license “to retain, use, and modify” work), </w:t>
      </w:r>
      <w:r w:rsidRPr="00842D3D">
        <w:rPr>
          <w:rFonts w:eastAsia="Calibri" w:cs="Times New Roman"/>
          <w:i/>
          <w:iCs/>
          <w:szCs w:val="24"/>
        </w:rPr>
        <w:t>with Oddo</w:t>
      </w:r>
      <w:r w:rsidRPr="00842D3D">
        <w:rPr>
          <w:rFonts w:eastAsia="Calibri"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842D3D">
        <w:rPr>
          <w:rFonts w:eastAsia="Calibri" w:cs="Times New Roman"/>
          <w:i/>
          <w:iCs/>
          <w:szCs w:val="24"/>
        </w:rPr>
        <w:t xml:space="preserve">See </w:t>
      </w:r>
      <w:del w:id="3271" w:author="Aejung Yoon" w:date="2026-02-20T10:17:00Z">
        <w:r w:rsidR="00680444" w:rsidRPr="002B283E">
          <w:rPr>
            <w:rFonts w:cs="Times New Roman"/>
            <w:i/>
            <w:iCs/>
            <w:szCs w:val="24"/>
          </w:rPr>
          <w:delText>id.</w:delText>
        </w:r>
      </w:del>
      <w:ins w:id="3272" w:author="Aejung Yoon" w:date="2026-02-20T10:17:00Z">
        <w:r w:rsidRPr="00842D3D">
          <w:rPr>
            <w:rFonts w:eastAsia="Calibri" w:cs="Times New Roman"/>
            <w:i/>
            <w:iCs/>
            <w:szCs w:val="24"/>
          </w:rPr>
          <w:t>Oddo</w:t>
        </w:r>
        <w:r w:rsidRPr="00842D3D">
          <w:rPr>
            <w:rFonts w:eastAsia="Calibri" w:cs="Times New Roman"/>
            <w:szCs w:val="24"/>
          </w:rPr>
          <w:t>, 743 F.2d</w:t>
        </w:r>
      </w:ins>
      <w:r w:rsidRPr="00842D3D">
        <w:rPr>
          <w:rFonts w:eastAsia="Calibri" w:cs="Times New Roman"/>
          <w:i/>
          <w:iCs/>
          <w:szCs w:val="24"/>
        </w:rPr>
        <w:t xml:space="preserve"> </w:t>
      </w:r>
      <w:r w:rsidRPr="00842D3D">
        <w:rPr>
          <w:rFonts w:eastAsia="Calibri" w:cs="Times New Roman"/>
          <w:szCs w:val="24"/>
        </w:rPr>
        <w:t>at 634 &amp; n.6.</w:t>
      </w:r>
      <w:r w:rsidRPr="00842D3D">
        <w:rPr>
          <w:rFonts w:eastAsia="Calibri" w:cs="Times New Roman"/>
          <w:strike/>
          <w:szCs w:val="24"/>
        </w:rPr>
        <w:t xml:space="preserve"> </w:t>
      </w:r>
    </w:p>
    <w:p w14:paraId="64E84D02" w14:textId="77777777" w:rsidR="00842D3D" w:rsidRPr="00842D3D" w:rsidRDefault="00842D3D" w:rsidP="00842D3D">
      <w:pPr>
        <w:ind w:firstLine="720"/>
        <w:rPr>
          <w:rFonts w:eastAsia="Calibri" w:cs="Times New Roman"/>
          <w:strike/>
          <w:szCs w:val="24"/>
        </w:rPr>
      </w:pPr>
    </w:p>
    <w:p w14:paraId="3EDF320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Dec. 2023</w:t>
      </w:r>
      <w:r w:rsidRPr="00842D3D">
        <w:rPr>
          <w:rFonts w:eastAsia="Calibri" w:cs="Times New Roman"/>
          <w:szCs w:val="24"/>
        </w:rPr>
        <w:t xml:space="preserve">  </w:t>
      </w:r>
    </w:p>
    <w:p w14:paraId="138DEF8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72B23D3" w14:textId="036DC42C" w:rsidR="00842D3D" w:rsidRPr="00842D3D" w:rsidRDefault="00842D3D" w:rsidP="00842D3D">
      <w:pPr>
        <w:autoSpaceDE w:val="0"/>
        <w:autoSpaceDN w:val="0"/>
        <w:adjustRightInd w:val="0"/>
        <w:jc w:val="center"/>
        <w:outlineLvl w:val="1"/>
        <w:rPr>
          <w:b/>
          <w:rPrChange w:id="3273" w:author="Aejung Yoon" w:date="2026-02-20T10:17:00Z">
            <w:rPr/>
          </w:rPrChange>
        </w:rPr>
        <w:pPrChange w:id="3274" w:author="Aejung Yoon" w:date="2026-02-20T10:17:00Z">
          <w:pPr>
            <w:pStyle w:val="Heading2"/>
          </w:pPr>
        </w:pPrChange>
      </w:pPr>
      <w:r w:rsidRPr="00842D3D">
        <w:rPr>
          <w:b/>
          <w:rPrChange w:id="3275" w:author="Aejung Yoon" w:date="2026-02-20T10:17:00Z">
            <w:rPr/>
          </w:rPrChange>
        </w:rPr>
        <w:br w:type="page"/>
      </w:r>
      <w:bookmarkStart w:id="3276" w:name="_Toc221525328"/>
      <w:bookmarkStart w:id="3277" w:name="_Toc196481957"/>
      <w:r w:rsidRPr="00842D3D">
        <w:rPr>
          <w:b/>
          <w:rPrChange w:id="3278" w:author="Aejung Yoon" w:date="2026-02-20T10:17:00Z">
            <w:rPr/>
          </w:rPrChange>
        </w:rPr>
        <w:t>17.</w:t>
      </w:r>
      <w:del w:id="3279" w:author="Aejung Yoon" w:date="2026-02-20T10:17:00Z">
        <w:r w:rsidR="006A4CD7" w:rsidRPr="002B283E">
          <w:delText>25A</w:delText>
        </w:r>
      </w:del>
      <w:ins w:id="3280" w:author="Aejung Yoon" w:date="2026-02-20T10:17:00Z">
        <w:r w:rsidRPr="00842D3D">
          <w:rPr>
            <w:rFonts w:eastAsia="Calibri" w:cs="Times New Roman"/>
            <w:b/>
            <w:bCs/>
            <w:szCs w:val="24"/>
          </w:rPr>
          <w:t>2</w:t>
        </w:r>
        <w:r w:rsidR="003B11C4">
          <w:rPr>
            <w:rFonts w:eastAsia="Calibri" w:cs="Times New Roman"/>
            <w:b/>
            <w:bCs/>
            <w:szCs w:val="24"/>
          </w:rPr>
          <w:t>7</w:t>
        </w:r>
      </w:ins>
      <w:r w:rsidRPr="00842D3D">
        <w:rPr>
          <w:b/>
          <w:rPrChange w:id="3281" w:author="Aejung Yoon" w:date="2026-02-20T10:17:00Z">
            <w:rPr/>
          </w:rPrChange>
        </w:rPr>
        <w:t xml:space="preserve"> Copyright—Affirmative Defense—Express License</w:t>
      </w:r>
      <w:bookmarkEnd w:id="3276"/>
      <w:bookmarkEnd w:id="3277"/>
    </w:p>
    <w:p w14:paraId="5D0A335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F5FD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express license to [copy] [</w:t>
      </w:r>
      <w:proofErr w:type="gramStart"/>
      <w:r w:rsidRPr="00842D3D">
        <w:rPr>
          <w:rFonts w:eastAsia="Calibri" w:cs="Times New Roman"/>
          <w:szCs w:val="24"/>
        </w:rPr>
        <w:t>distribute</w:t>
      </w:r>
      <w:proofErr w:type="gramEnd"/>
      <w:r w:rsidRPr="00842D3D">
        <w:rPr>
          <w:rFonts w:eastAsia="Calibri" w:cs="Times New Roman"/>
          <w:szCs w:val="24"/>
        </w:rPr>
        <w:t>] [use] the work.</w:t>
      </w:r>
    </w:p>
    <w:p w14:paraId="44ECF53A" w14:textId="77777777" w:rsidR="00842D3D" w:rsidRPr="00842D3D" w:rsidRDefault="00842D3D" w:rsidP="00842D3D">
      <w:pPr>
        <w:autoSpaceDE w:val="0"/>
        <w:autoSpaceDN w:val="0"/>
        <w:adjustRightInd w:val="0"/>
        <w:ind w:firstLine="720"/>
        <w:rPr>
          <w:rFonts w:eastAsia="Calibri" w:cs="Times New Roman"/>
          <w:szCs w:val="24"/>
        </w:rPr>
      </w:pPr>
    </w:p>
    <w:p w14:paraId="5188936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express license, the defendant [</w:t>
      </w:r>
      <w:r w:rsidRPr="00842D3D">
        <w:rPr>
          <w:rFonts w:eastAsia="Calibri" w:cs="Times New Roman"/>
          <w:i/>
          <w:iCs/>
          <w:szCs w:val="24"/>
          <w:u w:val="single"/>
        </w:rPr>
        <w:t>name</w:t>
      </w:r>
      <w:r w:rsidRPr="00842D3D">
        <w:rPr>
          <w:rFonts w:eastAsia="Calibri" w:cs="Times New Roman"/>
          <w:szCs w:val="24"/>
        </w:rPr>
        <w:t>] has the burden of proving that [he] [she] [</w:t>
      </w:r>
      <w:r w:rsidRPr="00842D3D">
        <w:rPr>
          <w:rFonts w:eastAsia="Calibri" w:cs="Times New Roman"/>
          <w:i/>
          <w:iCs/>
          <w:szCs w:val="24"/>
          <w:u w:val="single"/>
        </w:rPr>
        <w:t>other pronoun</w:t>
      </w:r>
      <w:r w:rsidRPr="00842D3D">
        <w:rPr>
          <w:rFonts w:eastAsia="Calibri" w:cs="Times New Roman"/>
          <w:szCs w:val="24"/>
        </w:rPr>
        <w:t>] received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w:t>
      </w:r>
    </w:p>
    <w:p w14:paraId="7F8BAE61" w14:textId="77777777" w:rsidR="00842D3D" w:rsidRPr="00842D3D" w:rsidRDefault="00842D3D" w:rsidP="00842D3D">
      <w:pPr>
        <w:autoSpaceDE w:val="0"/>
        <w:autoSpaceDN w:val="0"/>
        <w:adjustRightInd w:val="0"/>
        <w:ind w:firstLine="720"/>
        <w:rPr>
          <w:rFonts w:eastAsia="Calibri" w:cs="Times New Roman"/>
          <w:szCs w:val="24"/>
        </w:rPr>
      </w:pPr>
    </w:p>
    <w:p w14:paraId="2CADC8E2" w14:textId="4781486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defendant [</w:t>
      </w:r>
      <w:r w:rsidRPr="00842D3D">
        <w:rPr>
          <w:rFonts w:eastAsia="Calibri" w:cs="Times New Roman"/>
          <w:i/>
          <w:iCs/>
          <w:szCs w:val="24"/>
          <w:u w:val="single"/>
        </w:rPr>
        <w:t>name</w:t>
      </w:r>
      <w:r w:rsidRPr="00842D3D">
        <w:rPr>
          <w:rFonts w:eastAsia="Calibri" w:cs="Times New Roman"/>
          <w:szCs w:val="24"/>
        </w:rPr>
        <w:t xml:space="preserve">] proves this, the burden shifts to the plaintiff </w:t>
      </w:r>
      <w:del w:id="3282" w:author="Aejung Yoon" w:date="2026-02-20T10:17:00Z">
        <w:r w:rsidR="00F23E29" w:rsidRPr="002B283E">
          <w:rPr>
            <w:rFonts w:cs="Times New Roman"/>
            <w:szCs w:val="24"/>
          </w:rPr>
          <w:delText>t</w:delText>
        </w:r>
      </w:del>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del w:id="3283" w:author="Aejung Yoon" w:date="2026-02-20T10:17:00Z">
        <w:r w:rsidR="00F23E29" w:rsidRPr="002B283E">
          <w:rPr>
            <w:rFonts w:cs="Times New Roman"/>
            <w:szCs w:val="24"/>
          </w:rPr>
          <w:delText>o</w:delText>
        </w:r>
      </w:del>
      <w:ins w:id="3284" w:author="Aejung Yoon" w:date="2026-02-20T10:17:00Z">
        <w:r w:rsidRPr="00842D3D">
          <w:rPr>
            <w:rFonts w:eastAsia="Calibri" w:cs="Times New Roman"/>
            <w:szCs w:val="24"/>
          </w:rPr>
          <w:t>to</w:t>
        </w:r>
      </w:ins>
      <w:r w:rsidRPr="00842D3D">
        <w:rPr>
          <w:rFonts w:eastAsia="Calibri" w:cs="Times New Roman"/>
          <w:szCs w:val="24"/>
        </w:rPr>
        <w:t xml:space="preserve"> show that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w:t>
      </w:r>
    </w:p>
    <w:p w14:paraId="22005381" w14:textId="77777777" w:rsidR="00842D3D" w:rsidRPr="00842D3D" w:rsidRDefault="00842D3D" w:rsidP="00842D3D">
      <w:pPr>
        <w:autoSpaceDE w:val="0"/>
        <w:autoSpaceDN w:val="0"/>
        <w:adjustRightInd w:val="0"/>
        <w:ind w:firstLine="720"/>
        <w:rPr>
          <w:rFonts w:eastAsia="Calibri" w:cs="Times New Roman"/>
          <w:szCs w:val="24"/>
        </w:rPr>
      </w:pPr>
    </w:p>
    <w:p w14:paraId="019047B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 have separately instructed you on the scope of the license agreement between the parties.]</w:t>
      </w:r>
    </w:p>
    <w:p w14:paraId="171B2440" w14:textId="77777777" w:rsidR="00842D3D" w:rsidRPr="00842D3D" w:rsidRDefault="00842D3D" w:rsidP="00842D3D">
      <w:pPr>
        <w:autoSpaceDE w:val="0"/>
        <w:autoSpaceDN w:val="0"/>
        <w:adjustRightInd w:val="0"/>
        <w:ind w:firstLine="720"/>
        <w:rPr>
          <w:rFonts w:eastAsia="Calibri" w:cs="Times New Roman"/>
          <w:szCs w:val="24"/>
        </w:rPr>
      </w:pPr>
    </w:p>
    <w:p w14:paraId="074A61A7" w14:textId="45C29B90"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w:t>
      </w:r>
      <w:r w:rsidRPr="00842D3D" w:rsidDel="00385D27">
        <w:rPr>
          <w:rFonts w:eastAsia="Calibri" w:cs="Times New Roman"/>
          <w:szCs w:val="24"/>
        </w:rPr>
        <w:t xml:space="preserve"> </w:t>
      </w:r>
      <w:r w:rsidRPr="00842D3D">
        <w:rPr>
          <w:rFonts w:eastAsia="Calibri" w:cs="Times New Roman"/>
          <w:szCs w:val="24"/>
        </w:rPr>
        <w:t>an express license to [copy] [distribute] [use]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plaintiff’s copyright infringement claim], unless the plaintiff [</w:t>
      </w:r>
      <w:r w:rsidRPr="00842D3D">
        <w:rPr>
          <w:rFonts w:eastAsia="Calibri" w:cs="Times New Roman"/>
          <w:i/>
          <w:iCs/>
          <w:szCs w:val="24"/>
          <w:u w:val="single"/>
        </w:rPr>
        <w:t>name</w:t>
      </w:r>
      <w:r w:rsidRPr="00842D3D">
        <w:rPr>
          <w:rFonts w:eastAsia="Calibri" w:cs="Times New Roman"/>
          <w:szCs w:val="24"/>
        </w:rPr>
        <w:t xml:space="preserve">] proves the </w:t>
      </w:r>
      <w:del w:id="3285" w:author="Aejung Yoon" w:date="2026-02-20T10:17:00Z">
        <w:r w:rsidR="00F23E29" w:rsidRPr="002B283E">
          <w:rPr>
            <w:rFonts w:cs="Times New Roman"/>
            <w:szCs w:val="24"/>
          </w:rPr>
          <w:delText>defendant’s</w:delText>
        </w:r>
      </w:del>
      <w:ins w:id="3286" w:author="Aejung Yoon" w:date="2026-02-20T10:17:00Z">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 If the plaintiff [</w:t>
      </w:r>
      <w:r w:rsidRPr="00842D3D">
        <w:rPr>
          <w:rFonts w:eastAsia="Calibri" w:cs="Times New Roman"/>
          <w:i/>
          <w:iCs/>
          <w:szCs w:val="24"/>
          <w:u w:val="single"/>
        </w:rPr>
        <w:t>name</w:t>
      </w:r>
      <w:r w:rsidRPr="00842D3D">
        <w:rPr>
          <w:rFonts w:eastAsia="Calibri" w:cs="Times New Roman"/>
          <w:szCs w:val="24"/>
        </w:rPr>
        <w:t>] proves this, your verdict must be for the plaintiff [</w:t>
      </w:r>
      <w:r w:rsidRPr="00842D3D">
        <w:rPr>
          <w:rFonts w:eastAsia="Calibri" w:cs="Times New Roman"/>
          <w:i/>
          <w:iCs/>
          <w:szCs w:val="24"/>
          <w:u w:val="single"/>
        </w:rPr>
        <w:t>name</w:t>
      </w:r>
      <w:r w:rsidRPr="00842D3D">
        <w:rPr>
          <w:rFonts w:eastAsia="Calibri" w:cs="Times New Roman"/>
          <w:szCs w:val="24"/>
        </w:rPr>
        <w:t>].</w:t>
      </w:r>
    </w:p>
    <w:p w14:paraId="4B90FDB3" w14:textId="77777777" w:rsidR="00842D3D" w:rsidRPr="00842D3D" w:rsidRDefault="00842D3D" w:rsidP="00842D3D">
      <w:pPr>
        <w:autoSpaceDE w:val="0"/>
        <w:autoSpaceDN w:val="0"/>
        <w:adjustRightInd w:val="0"/>
        <w:rPr>
          <w:rFonts w:eastAsia="Calibri" w:cs="Times New Roman"/>
          <w:szCs w:val="24"/>
        </w:rPr>
      </w:pPr>
    </w:p>
    <w:p w14:paraId="14619CCD"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FC91B51" w14:textId="77777777" w:rsidR="00842D3D" w:rsidRPr="00842D3D" w:rsidRDefault="00842D3D" w:rsidP="00842D3D">
      <w:pPr>
        <w:autoSpaceDE w:val="0"/>
        <w:autoSpaceDN w:val="0"/>
        <w:adjustRightInd w:val="0"/>
        <w:jc w:val="center"/>
        <w:rPr>
          <w:rFonts w:eastAsia="Calibri" w:cs="Times New Roman"/>
          <w:szCs w:val="24"/>
        </w:rPr>
      </w:pPr>
    </w:p>
    <w:p w14:paraId="6129F121" w14:textId="28B08386"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“An applicable license may be dispositive of an infringement claim.” </w:t>
      </w:r>
      <w:r w:rsidRPr="00842D3D">
        <w:rPr>
          <w:rFonts w:eastAsia="Calibri" w:cs="Times New Roman"/>
          <w:i/>
          <w:iCs/>
          <w:szCs w:val="24"/>
        </w:rPr>
        <w:t>Oracle Am., Inc. v. Hewlett Packard Enter. Co.</w:t>
      </w:r>
      <w:r w:rsidRPr="00842D3D">
        <w:rPr>
          <w:rFonts w:eastAsia="Calibri" w:cs="Times New Roman"/>
          <w:szCs w:val="24"/>
        </w:rPr>
        <w:t>, 971 F.3d 1042, 1051 (9th Cir. 2020). “Anyone who is authorized by the copyright owner to use the copyrighted work in a way specified in [the Copyright Act]</w:t>
      </w:r>
      <w:r w:rsidRPr="00842D3D">
        <w:rPr>
          <w:rPrChange w:id="3287" w:author="Aejung Yoon" w:date="2026-02-20T10:17:00Z">
            <w:rPr>
              <w:strike/>
            </w:rPr>
          </w:rPrChange>
        </w:rPr>
        <w:t xml:space="preserve"> </w:t>
      </w:r>
      <w:r w:rsidRPr="00842D3D">
        <w:rPr>
          <w:rFonts w:eastAsia="Calibri" w:cs="Times New Roman"/>
          <w:szCs w:val="24"/>
        </w:rPr>
        <w:t xml:space="preserve">. . . is not an infringer of the copyright with respect to such use.” </w:t>
      </w:r>
      <w:r w:rsidRPr="00842D3D">
        <w:rPr>
          <w:rFonts w:eastAsia="Calibri" w:cs="Times New Roman"/>
          <w:i/>
          <w:iCs/>
          <w:szCs w:val="24"/>
        </w:rPr>
        <w:t xml:space="preserve">Id. </w:t>
      </w:r>
      <w:ins w:id="3288" w:author="Aejung Yoon" w:date="2026-02-20T10:17:00Z">
        <w:r w:rsidRPr="00842D3D">
          <w:rPr>
            <w:rFonts w:eastAsia="Calibri" w:cs="Times New Roman"/>
            <w:szCs w:val="24"/>
          </w:rPr>
          <w:t xml:space="preserve">(alterations in original) </w:t>
        </w:r>
      </w:ins>
      <w:r w:rsidRPr="00842D3D">
        <w:rPr>
          <w:rFonts w:eastAsia="Calibri" w:cs="Times New Roman"/>
          <w:szCs w:val="24"/>
        </w:rPr>
        <w:t>(quoting</w:t>
      </w:r>
      <w:r w:rsidRPr="00842D3D">
        <w:rPr>
          <w:rFonts w:eastAsia="Calibri" w:cs="Times New Roman"/>
          <w:i/>
          <w:iCs/>
          <w:szCs w:val="24"/>
        </w:rPr>
        <w:t xml:space="preserve"> Sony Corp. of Am. v. Universal City Studios, Inc</w:t>
      </w:r>
      <w:r w:rsidRPr="00842D3D">
        <w:rPr>
          <w:rFonts w:eastAsia="Calibri" w:cs="Times New Roman"/>
          <w:szCs w:val="24"/>
        </w:rPr>
        <w:t xml:space="preserve">., 464 U.S. 417, 433 (1984)). “Thus, ‘[t]he existence of a license creates an affirmative defense to a claim of copyright infringement.’” </w:t>
      </w:r>
      <w:r w:rsidRPr="00842D3D">
        <w:rPr>
          <w:rFonts w:eastAsia="Calibri" w:cs="Times New Roman"/>
          <w:i/>
          <w:iCs/>
          <w:szCs w:val="24"/>
        </w:rPr>
        <w:t>Oracle USA, Inc. v. Rimini St., Inc</w:t>
      </w:r>
      <w:r w:rsidRPr="00842D3D">
        <w:rPr>
          <w:rFonts w:eastAsia="Calibri" w:cs="Times New Roman"/>
          <w:szCs w:val="24"/>
        </w:rPr>
        <w:t>., 879 F.3d 948, 954 (9th Cir. 2018</w:t>
      </w:r>
      <w:ins w:id="3289" w:author="Aejung Yoon" w:date="2026-02-20T10:17:00Z">
        <w:r w:rsidRPr="00842D3D">
          <w:rPr>
            <w:rFonts w:eastAsia="Calibri" w:cs="Times New Roman"/>
            <w:szCs w:val="24"/>
          </w:rPr>
          <w:t>) (alteration in original</w:t>
        </w:r>
      </w:ins>
      <w:r w:rsidRPr="00842D3D">
        <w:rPr>
          <w:rFonts w:eastAsia="Calibri" w:cs="Times New Roman"/>
          <w:szCs w:val="24"/>
        </w:rPr>
        <w:t xml:space="preserve">) (quoting </w:t>
      </w:r>
      <w:r w:rsidRPr="00842D3D">
        <w:rPr>
          <w:rFonts w:eastAsia="Calibri" w:cs="Times New Roman"/>
          <w:i/>
          <w:iCs/>
          <w:szCs w:val="24"/>
        </w:rPr>
        <w:t>Worldwide Church of God v. Phila. Church of God, Inc</w:t>
      </w:r>
      <w:r w:rsidRPr="00842D3D">
        <w:rPr>
          <w:rFonts w:eastAsia="Calibri" w:cs="Times New Roman"/>
          <w:szCs w:val="24"/>
        </w:rPr>
        <w:t xml:space="preserve">., 227 F.3d 1110, 1114 (9th Cir. 2000)), </w:t>
      </w:r>
      <w:r w:rsidRPr="00842D3D">
        <w:rPr>
          <w:rFonts w:eastAsia="Calibri" w:cs="Times New Roman"/>
          <w:i/>
          <w:iCs/>
          <w:szCs w:val="24"/>
        </w:rPr>
        <w:t>rev’d on other grounds</w:t>
      </w:r>
      <w:r w:rsidRPr="00842D3D">
        <w:rPr>
          <w:rFonts w:eastAsia="Calibri" w:cs="Times New Roman"/>
          <w:szCs w:val="24"/>
        </w:rPr>
        <w:t xml:space="preserve">, 586 U.S. 334 (2019). A claim for copyright infringement fails “if the challenged use of the work falls within the scope of a valid license.” </w:t>
      </w:r>
      <w:r w:rsidRPr="00842D3D">
        <w:rPr>
          <w:rFonts w:eastAsia="Calibri" w:cs="Times New Roman"/>
          <w:i/>
          <w:iCs/>
          <w:szCs w:val="24"/>
        </w:rPr>
        <w:t xml:space="preserve">Great Minds v. </w:t>
      </w:r>
      <w:del w:id="3290" w:author="Aejung Yoon" w:date="2026-02-20T10:17:00Z">
        <w:r w:rsidR="00F23E29" w:rsidRPr="002B283E">
          <w:rPr>
            <w:rFonts w:cs="Times New Roman"/>
            <w:i/>
            <w:iCs/>
            <w:szCs w:val="24"/>
          </w:rPr>
          <w:delText>Office</w:delText>
        </w:r>
      </w:del>
      <w:ins w:id="3291" w:author="Aejung Yoon" w:date="2026-02-20T10:17:00Z">
        <w:r w:rsidRPr="00842D3D">
          <w:rPr>
            <w:rFonts w:eastAsia="Calibri" w:cs="Times New Roman"/>
            <w:i/>
            <w:iCs/>
            <w:szCs w:val="24"/>
          </w:rPr>
          <w:t>Off.</w:t>
        </w:r>
      </w:ins>
      <w:r w:rsidRPr="00842D3D">
        <w:rPr>
          <w:rFonts w:eastAsia="Calibri" w:cs="Times New Roman"/>
          <w:i/>
          <w:iCs/>
          <w:szCs w:val="24"/>
        </w:rPr>
        <w:t xml:space="preserve"> Depot, Inc.</w:t>
      </w:r>
      <w:r w:rsidRPr="00842D3D">
        <w:rPr>
          <w:rFonts w:eastAsia="Calibri" w:cs="Times New Roman"/>
          <w:szCs w:val="24"/>
        </w:rPr>
        <w:t>, 945 F.3d 1106, 1110 (9th Cir. 2019</w:t>
      </w:r>
      <w:del w:id="3292" w:author="Aejung Yoon" w:date="2026-02-20T10:17:00Z">
        <w:r w:rsidR="00F23E29" w:rsidRPr="002B283E">
          <w:rPr>
            <w:rFonts w:cs="Times New Roman"/>
            <w:szCs w:val="24"/>
          </w:rPr>
          <w:delText>) (citation omitted</w:delText>
        </w:r>
      </w:del>
      <w:r w:rsidRPr="00842D3D">
        <w:rPr>
          <w:rFonts w:eastAsia="Calibri" w:cs="Times New Roman"/>
          <w:szCs w:val="24"/>
        </w:rPr>
        <w:t xml:space="preserve">). But a licensee is liable for infringement if its use of the work “exceeds the scope of the license granted by the copyright holder.” </w:t>
      </w:r>
      <w:r w:rsidRPr="00842D3D">
        <w:rPr>
          <w:rFonts w:eastAsia="Calibri" w:cs="Times New Roman"/>
          <w:i/>
          <w:iCs/>
          <w:szCs w:val="24"/>
        </w:rPr>
        <w:t>Oracle USA, Inc</w:t>
      </w:r>
      <w:r w:rsidRPr="00842D3D">
        <w:rPr>
          <w:rFonts w:eastAsia="Calibri" w:cs="Times New Roman"/>
          <w:szCs w:val="24"/>
        </w:rPr>
        <w:t xml:space="preserve">., 879 F.3d at 954 (quoting </w:t>
      </w:r>
      <w:r w:rsidRPr="00842D3D">
        <w:rPr>
          <w:rFonts w:eastAsia="Calibri" w:cs="Times New Roman"/>
          <w:i/>
          <w:iCs/>
          <w:szCs w:val="24"/>
        </w:rPr>
        <w:t>LGS Architects, Inc. v. Concordia Homes of Nev</w:t>
      </w:r>
      <w:r w:rsidRPr="00842D3D">
        <w:rPr>
          <w:rFonts w:eastAsia="Calibri" w:cs="Times New Roman"/>
          <w:szCs w:val="24"/>
        </w:rPr>
        <w:t>., 434 F.3d 1150, 1156 (9th Cir. 2006)).</w:t>
      </w:r>
    </w:p>
    <w:p w14:paraId="21145ED3" w14:textId="77777777" w:rsidR="00842D3D" w:rsidRPr="00842D3D" w:rsidRDefault="00842D3D" w:rsidP="00842D3D">
      <w:pPr>
        <w:autoSpaceDE w:val="0"/>
        <w:autoSpaceDN w:val="0"/>
        <w:adjustRightInd w:val="0"/>
        <w:ind w:firstLine="720"/>
        <w:rPr>
          <w:rFonts w:eastAsia="Calibri" w:cs="Times New Roman"/>
          <w:szCs w:val="24"/>
        </w:rPr>
      </w:pPr>
    </w:p>
    <w:p w14:paraId="25868458" w14:textId="58D5FB34" w:rsidR="00842D3D" w:rsidRPr="00842D3D" w:rsidRDefault="00842D3D" w:rsidP="00842D3D">
      <w:pPr>
        <w:autoSpaceDE w:val="0"/>
        <w:autoSpaceDN w:val="0"/>
        <w:adjustRightInd w:val="0"/>
        <w:ind w:firstLine="720"/>
        <w:rPr>
          <w:rFonts w:eastAsia="Calibri" w:cs="Times New Roman"/>
          <w:strike/>
          <w:szCs w:val="24"/>
        </w:rPr>
      </w:pPr>
      <w:r w:rsidRPr="00842D3D">
        <w:rPr>
          <w:rFonts w:eastAsia="Calibri" w:cs="Times New Roman"/>
          <w:szCs w:val="24"/>
        </w:rPr>
        <w:t>The trial court should modify this instruction as necessary to reflect the nature of the</w:t>
      </w:r>
      <w:r w:rsidRPr="00842D3D">
        <w:rPr>
          <w:rFonts w:eastAsia="Calibri" w:cs="Times New Roman"/>
          <w:i/>
          <w:iCs/>
          <w:szCs w:val="24"/>
        </w:rPr>
        <w:t xml:space="preserve"> </w:t>
      </w:r>
      <w:r w:rsidRPr="00842D3D">
        <w:rPr>
          <w:rFonts w:eastAsia="Calibri" w:cs="Times New Roman"/>
          <w:szCs w:val="24"/>
        </w:rPr>
        <w:t>defendant’s alleged copyright infringement. In a case in which the defendant claims to have</w:t>
      </w:r>
      <w:r w:rsidRPr="00842D3D">
        <w:rPr>
          <w:rFonts w:eastAsia="Calibri" w:cs="Times New Roman"/>
          <w:i/>
          <w:iCs/>
          <w:szCs w:val="24"/>
        </w:rPr>
        <w:t xml:space="preserve"> </w:t>
      </w:r>
      <w:r w:rsidRPr="00842D3D">
        <w:rPr>
          <w:rFonts w:eastAsia="Calibri" w:cs="Times New Roman"/>
          <w:szCs w:val="24"/>
        </w:rPr>
        <w:t>acted under an express license, it is likely that the trial court will need to construe the terms of</w:t>
      </w:r>
      <w:r w:rsidRPr="00842D3D">
        <w:rPr>
          <w:rFonts w:eastAsia="Calibri" w:cs="Times New Roman"/>
          <w:i/>
          <w:iCs/>
          <w:szCs w:val="24"/>
        </w:rPr>
        <w:t xml:space="preserve"> </w:t>
      </w:r>
      <w:r w:rsidRPr="00842D3D">
        <w:rPr>
          <w:rFonts w:eastAsia="Calibri" w:cs="Times New Roman"/>
          <w:szCs w:val="24"/>
        </w:rPr>
        <w:t xml:space="preserve">the license for the jury. </w:t>
      </w:r>
      <w:r w:rsidRPr="00842D3D">
        <w:rPr>
          <w:rFonts w:eastAsia="Calibri" w:cs="Times New Roman"/>
          <w:i/>
          <w:iCs/>
          <w:szCs w:val="24"/>
        </w:rPr>
        <w:t>See,</w:t>
      </w:r>
      <w:r w:rsidRPr="00842D3D">
        <w:rPr>
          <w:rPrChange w:id="3293" w:author="Aejung Yoon" w:date="2026-02-20T10:17:00Z">
            <w:rPr>
              <w:i/>
            </w:rPr>
          </w:rPrChange>
        </w:rPr>
        <w:t xml:space="preserve"> </w:t>
      </w:r>
      <w:r w:rsidRPr="00842D3D">
        <w:rPr>
          <w:rFonts w:eastAsia="Calibri" w:cs="Times New Roman"/>
          <w:i/>
          <w:iCs/>
          <w:szCs w:val="24"/>
        </w:rPr>
        <w:t>e.g.</w:t>
      </w:r>
      <w:r w:rsidRPr="00842D3D">
        <w:rPr>
          <w:rFonts w:eastAsia="Calibri" w:cs="Times New Roman"/>
          <w:szCs w:val="24"/>
        </w:rPr>
        <w:t>,</w:t>
      </w:r>
      <w:r w:rsidRPr="00842D3D">
        <w:rPr>
          <w:rPrChange w:id="3294" w:author="Aejung Yoon" w:date="2026-02-20T10:17:00Z">
            <w:rPr>
              <w:i/>
            </w:rPr>
          </w:rPrChange>
        </w:rPr>
        <w:t xml:space="preserve"> </w:t>
      </w:r>
      <w:r w:rsidRPr="00842D3D">
        <w:rPr>
          <w:rFonts w:eastAsia="Calibri" w:cs="Times New Roman"/>
          <w:i/>
          <w:iCs/>
          <w:szCs w:val="24"/>
        </w:rPr>
        <w:t>id</w:t>
      </w:r>
      <w:r w:rsidRPr="00842D3D">
        <w:rPr>
          <w:rFonts w:eastAsia="Calibri" w:cs="Times New Roman"/>
          <w:szCs w:val="24"/>
        </w:rPr>
        <w:t xml:space="preserve">. at 955, 958. </w:t>
      </w:r>
      <w:ins w:id="3295" w:author="Aejung Yoon" w:date="2026-02-20T10:17:00Z">
        <w:r w:rsidRPr="00842D3D">
          <w:rPr>
            <w:rFonts w:eastAsia="Calibri" w:cs="Times New Roman"/>
            <w:szCs w:val="24"/>
          </w:rPr>
          <w:t>“</w:t>
        </w:r>
      </w:ins>
      <w:r w:rsidRPr="00842D3D">
        <w:rPr>
          <w:rFonts w:eastAsia="Calibri" w:cs="Times New Roman"/>
          <w:szCs w:val="24"/>
        </w:rPr>
        <w:t xml:space="preserve">Federal courts </w:t>
      </w:r>
      <w:del w:id="3296" w:author="Aejung Yoon" w:date="2026-02-20T10:17:00Z">
        <w:r w:rsidR="00F23E29" w:rsidRPr="002B283E">
          <w:rPr>
            <w:rFonts w:cs="Times New Roman"/>
            <w:szCs w:val="24"/>
          </w:rPr>
          <w:delText>“</w:delText>
        </w:r>
      </w:del>
      <w:ins w:id="3297" w:author="Aejung Yoon" w:date="2026-02-20T10:17:00Z">
        <w:r w:rsidRPr="00842D3D">
          <w:rPr>
            <w:rFonts w:eastAsia="Calibri" w:cs="Times New Roman"/>
            <w:szCs w:val="24"/>
          </w:rPr>
          <w:t>‘</w:t>
        </w:r>
      </w:ins>
      <w:r w:rsidRPr="00842D3D">
        <w:rPr>
          <w:rFonts w:eastAsia="Calibri" w:cs="Times New Roman"/>
          <w:szCs w:val="24"/>
        </w:rPr>
        <w:t>rely on state law to provide the</w:t>
      </w:r>
      <w:r w:rsidRPr="00842D3D">
        <w:rPr>
          <w:rFonts w:eastAsia="Calibri" w:cs="Times New Roman"/>
          <w:i/>
          <w:iCs/>
          <w:szCs w:val="24"/>
        </w:rPr>
        <w:t xml:space="preserve"> </w:t>
      </w:r>
      <w:r w:rsidRPr="00842D3D">
        <w:rPr>
          <w:rFonts w:eastAsia="Calibri" w:cs="Times New Roman"/>
          <w:szCs w:val="24"/>
        </w:rPr>
        <w:t>canons of contractual construction, but only to the extent such rules do not interfere with federal copyright law or policy</w:t>
      </w:r>
      <w:del w:id="3298" w:author="Aejung Yoon" w:date="2026-02-20T10:17:00Z">
        <w:r w:rsidR="00F23E29" w:rsidRPr="002B283E">
          <w:rPr>
            <w:rFonts w:cs="Times New Roman"/>
            <w:szCs w:val="24"/>
          </w:rPr>
          <w:delText>.”</w:delText>
        </w:r>
      </w:del>
      <w:ins w:id="3299" w:author="Aejung Yoon" w:date="2026-02-20T10:17:00Z">
        <w:r w:rsidRPr="00842D3D">
          <w:rPr>
            <w:rFonts w:eastAsia="Calibri" w:cs="Times New Roman"/>
            <w:szCs w:val="24"/>
          </w:rPr>
          <w:t>.’”</w:t>
        </w:r>
      </w:ins>
      <w:r w:rsidRPr="00842D3D">
        <w:rPr>
          <w:rFonts w:eastAsia="Calibri" w:cs="Times New Roman"/>
          <w:szCs w:val="24"/>
        </w:rPr>
        <w:t xml:space="preserve"> </w:t>
      </w:r>
      <w:r w:rsidRPr="00842D3D">
        <w:rPr>
          <w:rFonts w:eastAsia="Calibri" w:cs="Times New Roman"/>
          <w:i/>
          <w:iCs/>
          <w:szCs w:val="24"/>
        </w:rPr>
        <w:t>Great Minds</w:t>
      </w:r>
      <w:r w:rsidRPr="00842D3D">
        <w:rPr>
          <w:rFonts w:eastAsia="Calibri" w:cs="Times New Roman"/>
          <w:szCs w:val="24"/>
        </w:rPr>
        <w:t xml:space="preserve">, 945 F.3d at 1110 (quoting </w:t>
      </w:r>
      <w:r w:rsidRPr="00842D3D">
        <w:rPr>
          <w:rFonts w:eastAsia="Calibri" w:cs="Times New Roman"/>
          <w:i/>
          <w:iCs/>
          <w:szCs w:val="24"/>
        </w:rPr>
        <w:t>S.O.S., Inc. v. Payday, Inc.</w:t>
      </w:r>
      <w:r w:rsidRPr="00842D3D">
        <w:rPr>
          <w:rFonts w:eastAsia="Calibri" w:cs="Times New Roman"/>
          <w:szCs w:val="24"/>
        </w:rPr>
        <w:t>, 886 F.2d 1081, 1088 (9th Cir. 1989)).</w:t>
      </w:r>
    </w:p>
    <w:p w14:paraId="348FE695" w14:textId="77777777" w:rsidR="00842D3D" w:rsidRPr="00842D3D" w:rsidRDefault="00842D3D" w:rsidP="00842D3D">
      <w:pPr>
        <w:rPr>
          <w:rFonts w:eastAsia="Calibri" w:cs="Times New Roman"/>
          <w:szCs w:val="24"/>
        </w:rPr>
      </w:pPr>
    </w:p>
    <w:p w14:paraId="0F8DA7F7"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48716D4C"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27AC9C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B9C014D" w14:textId="2412E5F0" w:rsidR="00842D3D" w:rsidRPr="00842D3D" w:rsidRDefault="00842D3D" w:rsidP="00842D3D">
      <w:pPr>
        <w:autoSpaceDE w:val="0"/>
        <w:autoSpaceDN w:val="0"/>
        <w:adjustRightInd w:val="0"/>
        <w:jc w:val="center"/>
        <w:outlineLvl w:val="1"/>
        <w:rPr>
          <w:b/>
          <w:rPrChange w:id="3300" w:author="Aejung Yoon" w:date="2026-02-20T10:17:00Z">
            <w:rPr/>
          </w:rPrChange>
        </w:rPr>
        <w:pPrChange w:id="3301" w:author="Aejung Yoon" w:date="2026-02-20T10:17:00Z">
          <w:pPr>
            <w:pStyle w:val="Heading2"/>
          </w:pPr>
        </w:pPrChange>
      </w:pPr>
      <w:r w:rsidRPr="00842D3D">
        <w:rPr>
          <w:b/>
          <w:rPrChange w:id="3302" w:author="Aejung Yoon" w:date="2026-02-20T10:17:00Z">
            <w:rPr/>
          </w:rPrChange>
        </w:rPr>
        <w:br w:type="page"/>
      </w:r>
      <w:bookmarkStart w:id="3303" w:name="_Toc221525329"/>
      <w:bookmarkStart w:id="3304" w:name="_Toc196481958"/>
      <w:r w:rsidRPr="00842D3D">
        <w:rPr>
          <w:b/>
          <w:rPrChange w:id="3305" w:author="Aejung Yoon" w:date="2026-02-20T10:17:00Z">
            <w:rPr/>
          </w:rPrChange>
        </w:rPr>
        <w:t>17.</w:t>
      </w:r>
      <w:del w:id="3306" w:author="Aejung Yoon" w:date="2026-02-20T10:17:00Z">
        <w:r w:rsidR="006A4CD7" w:rsidRPr="002B283E">
          <w:delText>26</w:delText>
        </w:r>
      </w:del>
      <w:ins w:id="3307" w:author="Aejung Yoon" w:date="2026-02-20T10:17:00Z">
        <w:r w:rsidRPr="00842D3D">
          <w:rPr>
            <w:rFonts w:eastAsia="Calibri" w:cs="Times New Roman"/>
            <w:b/>
            <w:bCs/>
            <w:szCs w:val="24"/>
          </w:rPr>
          <w:t>2</w:t>
        </w:r>
        <w:r w:rsidR="003B11C4">
          <w:rPr>
            <w:rFonts w:eastAsia="Calibri" w:cs="Times New Roman"/>
            <w:b/>
            <w:bCs/>
            <w:szCs w:val="24"/>
          </w:rPr>
          <w:t>8</w:t>
        </w:r>
      </w:ins>
      <w:r w:rsidRPr="00842D3D">
        <w:rPr>
          <w:b/>
          <w:rPrChange w:id="3308" w:author="Aejung Yoon" w:date="2026-02-20T10:17:00Z">
            <w:rPr/>
          </w:rPrChange>
        </w:rPr>
        <w:t xml:space="preserve"> Copyright—Affirmative Defense—First Sale </w:t>
      </w:r>
      <w:r w:rsidRPr="00842D3D">
        <w:rPr>
          <w:b/>
          <w:rPrChange w:id="3309" w:author="Aejung Yoon" w:date="2026-02-20T10:17:00Z">
            <w:rPr/>
          </w:rPrChange>
        </w:rPr>
        <w:br/>
        <w:t>(17 U.S.C. § 109(a))</w:t>
      </w:r>
      <w:bookmarkEnd w:id="3303"/>
      <w:bookmarkEnd w:id="3304"/>
    </w:p>
    <w:p w14:paraId="2AEAECA5"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11855195" w14:textId="040BFF2F"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for [reselling] [redistributing] a particular copy of the plaintiff [</w:t>
      </w:r>
      <w:r w:rsidRPr="00842D3D">
        <w:rPr>
          <w:rFonts w:eastAsia="Calibri" w:cs="Times New Roman"/>
          <w:i/>
          <w:iCs/>
          <w:szCs w:val="24"/>
          <w:u w:val="single"/>
        </w:rPr>
        <w:t>name</w:t>
      </w:r>
      <w:r w:rsidRPr="00842D3D">
        <w:rPr>
          <w:rFonts w:eastAsia="Calibri" w:cs="Times New Roman"/>
          <w:szCs w:val="24"/>
        </w:rPr>
        <w:t>]’s copyrighted work because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copy. The plaintiff [</w:t>
      </w:r>
      <w:r w:rsidRPr="00842D3D">
        <w:rPr>
          <w:rFonts w:eastAsia="Calibri" w:cs="Times New Roman"/>
          <w:i/>
          <w:iCs/>
          <w:szCs w:val="24"/>
          <w:u w:val="single"/>
        </w:rPr>
        <w:t>name</w:t>
      </w:r>
      <w:r w:rsidRPr="00842D3D">
        <w:rPr>
          <w:rFonts w:eastAsia="Calibri" w:cs="Times New Roman"/>
          <w:szCs w:val="24"/>
        </w:rPr>
        <w:t>] may not claim copyright infringement for subsequent distributions of a copy that it sold or otherwise transferred ownership of. [The defendant [</w:t>
      </w:r>
      <w:r w:rsidRPr="00842D3D">
        <w:rPr>
          <w:rFonts w:eastAsia="Calibri" w:cs="Times New Roman"/>
          <w:i/>
          <w:iCs/>
          <w:szCs w:val="24"/>
          <w:u w:val="single"/>
        </w:rPr>
        <w:t>name</w:t>
      </w:r>
      <w:r w:rsidRPr="00842D3D">
        <w:rPr>
          <w:rFonts w:eastAsia="Calibri" w:cs="Times New Roman"/>
          <w:szCs w:val="24"/>
        </w:rPr>
        <w:t>] may invoke this [“first sale”] defense only if [he] [she] [</w:t>
      </w:r>
      <w:r w:rsidRPr="00842D3D">
        <w:rPr>
          <w:rFonts w:eastAsia="Calibri" w:cs="Times New Roman"/>
          <w:i/>
          <w:iCs/>
          <w:szCs w:val="24"/>
          <w:u w:val="single"/>
        </w:rPr>
        <w:t>other pronoun</w:t>
      </w:r>
      <w:r w:rsidRPr="00842D3D">
        <w:rPr>
          <w:rFonts w:eastAsia="Calibri" w:cs="Times New Roman"/>
          <w:szCs w:val="24"/>
        </w:rPr>
        <w:t xml:space="preserve">] is an owner of a particular copy of the </w:t>
      </w:r>
      <w:del w:id="3310" w:author="Aejung Yoon" w:date="2026-02-20T10:17:00Z">
        <w:r w:rsidR="00D75F58" w:rsidRPr="002B283E">
          <w:rPr>
            <w:rFonts w:cs="Times New Roman"/>
            <w:szCs w:val="24"/>
          </w:rPr>
          <w:delText>plaintiff’s</w:delText>
        </w:r>
      </w:del>
      <w:ins w:id="3311"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copyrighted work, and not a licensee.]</w:t>
      </w:r>
    </w:p>
    <w:p w14:paraId="42977A39" w14:textId="77777777" w:rsidR="00842D3D" w:rsidRPr="00842D3D" w:rsidRDefault="00842D3D" w:rsidP="00842D3D">
      <w:pPr>
        <w:autoSpaceDE w:val="0"/>
        <w:autoSpaceDN w:val="0"/>
        <w:adjustRightInd w:val="0"/>
        <w:ind w:firstLine="720"/>
        <w:rPr>
          <w:rFonts w:eastAsia="Calibri" w:cs="Times New Roman"/>
          <w:szCs w:val="24"/>
        </w:rPr>
      </w:pPr>
    </w:p>
    <w:p w14:paraId="4838C64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was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that the plaintiff [</w:t>
      </w:r>
      <w:r w:rsidRPr="00842D3D">
        <w:rPr>
          <w:rFonts w:eastAsia="Calibri" w:cs="Times New Roman"/>
          <w:i/>
          <w:iCs/>
          <w:szCs w:val="24"/>
          <w:u w:val="single"/>
        </w:rPr>
        <w:t>name</w:t>
      </w:r>
      <w:r w:rsidRPr="00842D3D">
        <w:rPr>
          <w:rFonts w:eastAsia="Calibri" w:cs="Times New Roman"/>
          <w:szCs w:val="24"/>
        </w:rPr>
        <w:t xml:space="preserve">] sold or otherwise transferred ownership of that particular copy, your verdict should be for the defendant </w:t>
      </w:r>
      <w:ins w:id="3312"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on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451B8F5F" w14:textId="77777777" w:rsidR="00842D3D" w:rsidRPr="00842D3D" w:rsidRDefault="00842D3D" w:rsidP="00842D3D">
      <w:pPr>
        <w:autoSpaceDE w:val="0"/>
        <w:autoSpaceDN w:val="0"/>
        <w:adjustRightInd w:val="0"/>
        <w:rPr>
          <w:rFonts w:eastAsia="Calibri" w:cs="Times New Roman"/>
          <w:szCs w:val="24"/>
        </w:rPr>
      </w:pPr>
    </w:p>
    <w:p w14:paraId="4D5819D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47E3F6EA" w14:textId="77777777" w:rsidR="00842D3D" w:rsidRPr="00842D3D" w:rsidRDefault="00842D3D" w:rsidP="00842D3D">
      <w:pPr>
        <w:autoSpaceDE w:val="0"/>
        <w:autoSpaceDN w:val="0"/>
        <w:adjustRightInd w:val="0"/>
        <w:jc w:val="center"/>
        <w:rPr>
          <w:rFonts w:eastAsia="Calibri" w:cs="Times New Roman"/>
          <w:szCs w:val="24"/>
        </w:rPr>
      </w:pPr>
    </w:p>
    <w:p w14:paraId="0F84567D" w14:textId="5B495D2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first sale doctrine is an affirmative defense to copyright infringement. </w:t>
      </w:r>
      <w:r w:rsidRPr="00842D3D">
        <w:rPr>
          <w:rFonts w:eastAsia="Calibri" w:cs="Times New Roman"/>
          <w:i/>
          <w:iCs/>
          <w:szCs w:val="24"/>
        </w:rPr>
        <w:t>Bobbs-Merrill Co. v. Straus</w:t>
      </w:r>
      <w:r w:rsidRPr="00842D3D">
        <w:rPr>
          <w:rFonts w:eastAsia="Calibri" w:cs="Times New Roman"/>
          <w:szCs w:val="24"/>
        </w:rPr>
        <w:t xml:space="preserve">, 210 U.S. 339, 350-51 (1908) (articulating first sale doctrine); </w:t>
      </w:r>
      <w:r w:rsidRPr="00842D3D">
        <w:rPr>
          <w:rFonts w:eastAsia="Calibri" w:cs="Times New Roman"/>
          <w:i/>
          <w:iCs/>
          <w:szCs w:val="24"/>
        </w:rPr>
        <w:t>Vernor v. Autodesk, Inc.</w:t>
      </w:r>
      <w:r w:rsidRPr="00842D3D">
        <w:rPr>
          <w:rFonts w:eastAsia="Calibri" w:cs="Times New Roman"/>
          <w:szCs w:val="24"/>
        </w:rPr>
        <w:t>, 621 F.3d 1102, 1107 (9th Cir. 2010). The doctrine “allows owners of copies of copyrighted</w:t>
      </w:r>
      <w:r w:rsidRPr="00842D3D">
        <w:rPr>
          <w:rFonts w:eastAsia="Calibri" w:cs="Times New Roman"/>
          <w:i/>
          <w:iCs/>
          <w:szCs w:val="24"/>
        </w:rPr>
        <w:t xml:space="preserve"> </w:t>
      </w:r>
      <w:r w:rsidRPr="00842D3D">
        <w:rPr>
          <w:rFonts w:eastAsia="Calibri" w:cs="Times New Roman"/>
          <w:szCs w:val="24"/>
        </w:rPr>
        <w:t>works to resell those copies,” including copies lawfully made abroad, by limiting the copyright</w:t>
      </w:r>
      <w:r w:rsidRPr="00842D3D">
        <w:rPr>
          <w:rFonts w:eastAsia="Calibri" w:cs="Times New Roman"/>
          <w:i/>
          <w:iCs/>
          <w:szCs w:val="24"/>
        </w:rPr>
        <w:t xml:space="preserve"> </w:t>
      </w:r>
      <w:r w:rsidRPr="00842D3D">
        <w:rPr>
          <w:rFonts w:eastAsia="Calibri" w:cs="Times New Roman"/>
          <w:szCs w:val="24"/>
        </w:rPr>
        <w:t xml:space="preserve">holder’s exclusive distribution right to the first sale. </w:t>
      </w:r>
      <w:del w:id="3313" w:author="Aejung Yoon" w:date="2026-02-20T10:17:00Z">
        <w:r w:rsidR="00D75F58" w:rsidRPr="002B283E">
          <w:rPr>
            <w:rFonts w:cs="Times New Roman"/>
            <w:i/>
            <w:iCs/>
            <w:szCs w:val="24"/>
          </w:rPr>
          <w:delText>Id.</w:delText>
        </w:r>
      </w:del>
      <w:ins w:id="3314" w:author="Aejung Yoon" w:date="2026-02-20T10:17:00Z">
        <w:r w:rsidRPr="00842D3D">
          <w:rPr>
            <w:rFonts w:eastAsia="Calibri" w:cs="Times New Roman"/>
            <w:i/>
            <w:iCs/>
            <w:szCs w:val="24"/>
          </w:rPr>
          <w:t>Vernor</w:t>
        </w:r>
        <w:r w:rsidRPr="00842D3D">
          <w:rPr>
            <w:rFonts w:eastAsia="Calibri" w:cs="Times New Roman"/>
            <w:szCs w:val="24"/>
          </w:rPr>
          <w:t>, 621 F.d</w:t>
        </w:r>
      </w:ins>
      <w:r w:rsidRPr="00842D3D">
        <w:rPr>
          <w:rFonts w:eastAsia="Calibri" w:cs="Times New Roman"/>
          <w:i/>
          <w:iCs/>
          <w:szCs w:val="24"/>
        </w:rPr>
        <w:t xml:space="preserve"> </w:t>
      </w:r>
      <w:r w:rsidRPr="00842D3D">
        <w:rPr>
          <w:rFonts w:eastAsia="Calibri" w:cs="Times New Roman"/>
          <w:szCs w:val="24"/>
        </w:rPr>
        <w:t xml:space="preserve">at 1106-07; </w:t>
      </w:r>
      <w:r w:rsidRPr="00842D3D">
        <w:rPr>
          <w:rFonts w:eastAsia="Calibri" w:cs="Times New Roman"/>
          <w:i/>
          <w:iCs/>
          <w:szCs w:val="24"/>
        </w:rPr>
        <w:t>Kirtsaeng v. John Wiley &amp; Sons</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568 U.S. 519, 529-30 (2013);</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Omega S.A. v. Costco Wholesale Corp.</w:t>
      </w:r>
      <w:r w:rsidRPr="00842D3D">
        <w:rPr>
          <w:rFonts w:eastAsia="Calibri" w:cs="Times New Roman"/>
          <w:szCs w:val="24"/>
        </w:rPr>
        <w:t>, 776 F.3d</w:t>
      </w:r>
      <w:r w:rsidRPr="00842D3D">
        <w:rPr>
          <w:rFonts w:eastAsia="Calibri" w:cs="Times New Roman"/>
          <w:i/>
          <w:iCs/>
          <w:szCs w:val="24"/>
        </w:rPr>
        <w:t xml:space="preserve"> </w:t>
      </w:r>
      <w:r w:rsidRPr="00842D3D">
        <w:rPr>
          <w:rFonts w:eastAsia="Calibri" w:cs="Times New Roman"/>
          <w:szCs w:val="24"/>
        </w:rPr>
        <w:t>692, 695 (9th Cir. 2015) (holding that watch manufacturer had no infringement cause of action</w:t>
      </w:r>
      <w:r w:rsidRPr="00842D3D">
        <w:rPr>
          <w:rFonts w:eastAsia="Calibri" w:cs="Times New Roman"/>
          <w:i/>
          <w:iCs/>
          <w:szCs w:val="24"/>
        </w:rPr>
        <w:t xml:space="preserve"> </w:t>
      </w:r>
      <w:r w:rsidRPr="00842D3D">
        <w:rPr>
          <w:rFonts w:eastAsia="Calibri" w:cs="Times New Roman"/>
          <w:szCs w:val="24"/>
        </w:rPr>
        <w:t xml:space="preserve">because its rights to control importation and distribution of its copyrighted work expired after the authorized first sale); </w:t>
      </w:r>
      <w:r w:rsidRPr="00842D3D">
        <w:rPr>
          <w:rFonts w:eastAsia="Calibri" w:cs="Times New Roman"/>
          <w:i/>
          <w:iCs/>
          <w:szCs w:val="24"/>
        </w:rPr>
        <w:t>UMG Recordings, Inc. v. Augusto</w:t>
      </w:r>
      <w:r w:rsidRPr="00842D3D">
        <w:rPr>
          <w:rFonts w:eastAsia="Calibri"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62F6A6F7" w14:textId="77777777" w:rsidR="00842D3D" w:rsidRPr="00842D3D" w:rsidRDefault="00842D3D" w:rsidP="00842D3D">
      <w:pPr>
        <w:autoSpaceDE w:val="0"/>
        <w:autoSpaceDN w:val="0"/>
        <w:adjustRightInd w:val="0"/>
        <w:ind w:firstLine="720"/>
        <w:rPr>
          <w:rFonts w:eastAsia="Calibri" w:cs="Times New Roman"/>
          <w:szCs w:val="24"/>
        </w:rPr>
      </w:pPr>
    </w:p>
    <w:p w14:paraId="2B703C5B" w14:textId="28869787" w:rsidR="00842D3D" w:rsidRPr="00842D3D" w:rsidRDefault="00842D3D" w:rsidP="00842D3D">
      <w:pPr>
        <w:ind w:firstLine="720"/>
        <w:rPr>
          <w:rFonts w:eastAsia="Calibri" w:cs="Times New Roman"/>
          <w:szCs w:val="24"/>
        </w:rPr>
      </w:pPr>
      <w:r w:rsidRPr="00842D3D">
        <w:rPr>
          <w:rFonts w:eastAsia="Calibri" w:cs="Times New Roman"/>
          <w:szCs w:val="24"/>
        </w:rPr>
        <w:t xml:space="preserve">The first sale defense is unavailable to those who have only a license to use the copyrighted work. </w:t>
      </w:r>
      <w:r w:rsidRPr="00842D3D">
        <w:rPr>
          <w:rFonts w:eastAsia="Calibri" w:cs="Times New Roman"/>
          <w:i/>
          <w:iCs/>
          <w:szCs w:val="24"/>
        </w:rPr>
        <w:t>Vernor</w:t>
      </w:r>
      <w:r w:rsidRPr="00842D3D">
        <w:rPr>
          <w:rFonts w:eastAsia="Calibri" w:cs="Times New Roman"/>
          <w:szCs w:val="24"/>
        </w:rPr>
        <w:t xml:space="preserve">, 621 F.3d at 1107. For an analysis of the owner versus licensee distinction, </w:t>
      </w:r>
      <w:r w:rsidRPr="00842D3D">
        <w:rPr>
          <w:rPrChange w:id="3315" w:author="Aejung Yoon" w:date="2026-02-20T10:17:00Z">
            <w:rPr>
              <w:i/>
            </w:rPr>
          </w:rPrChange>
        </w:rPr>
        <w:t xml:space="preserve">see </w:t>
      </w:r>
      <w:r w:rsidRPr="00842D3D">
        <w:rPr>
          <w:rFonts w:eastAsia="Calibri" w:cs="Times New Roman"/>
          <w:i/>
          <w:iCs/>
          <w:szCs w:val="24"/>
        </w:rPr>
        <w:t>Adobe Systems Inc. v. Christenson</w:t>
      </w:r>
      <w:r w:rsidRPr="00842D3D">
        <w:rPr>
          <w:rFonts w:eastAsia="Calibri" w:cs="Times New Roman"/>
          <w:szCs w:val="24"/>
        </w:rPr>
        <w:t xml:space="preserve">, 809 F.3d 1071, 1078 (9th Cir. 2015) (analyzing distinction with respect to computer software); </w:t>
      </w:r>
      <w:r w:rsidRPr="00842D3D">
        <w:rPr>
          <w:rFonts w:eastAsia="Calibri" w:cs="Times New Roman"/>
          <w:i/>
          <w:iCs/>
          <w:szCs w:val="24"/>
        </w:rPr>
        <w:t>UMG Recordings</w:t>
      </w:r>
      <w:r w:rsidRPr="00842D3D">
        <w:rPr>
          <w:rFonts w:eastAsia="Calibri" w:cs="Times New Roman"/>
          <w:szCs w:val="24"/>
        </w:rPr>
        <w:t xml:space="preserve">, 628 F.3d at 1180-83 (analyzing distinction with respect to recipients of promotional music CDs); </w:t>
      </w:r>
      <w:r w:rsidRPr="00842D3D">
        <w:rPr>
          <w:rFonts w:eastAsia="Calibri" w:cs="Times New Roman"/>
          <w:i/>
          <w:iCs/>
          <w:szCs w:val="24"/>
        </w:rPr>
        <w:t>Apple Inc. v. Psystar Corp.</w:t>
      </w:r>
      <w:r w:rsidRPr="00842D3D">
        <w:rPr>
          <w:rFonts w:eastAsia="Calibri" w:cs="Times New Roman"/>
          <w:szCs w:val="24"/>
        </w:rPr>
        <w:t>, 658 F.3d 1150, 1155-56 (9th Cir. 2011) (involving computer software);</w:t>
      </w:r>
      <w:r w:rsidRPr="00842D3D">
        <w:rPr>
          <w:rFonts w:eastAsia="Calibri" w:cs="Times New Roman"/>
          <w:i/>
          <w:iCs/>
          <w:szCs w:val="24"/>
        </w:rPr>
        <w:t xml:space="preserve"> Vernor</w:t>
      </w:r>
      <w:r w:rsidRPr="00842D3D">
        <w:rPr>
          <w:rFonts w:eastAsia="Calibri" w:cs="Times New Roman"/>
          <w:szCs w:val="24"/>
        </w:rPr>
        <w:t xml:space="preserve">, 621 F.3d at 1111-12 (involving computer software); and </w:t>
      </w:r>
      <w:r w:rsidRPr="00842D3D">
        <w:rPr>
          <w:rFonts w:eastAsia="Calibri" w:cs="Times New Roman"/>
          <w:i/>
          <w:iCs/>
          <w:szCs w:val="24"/>
        </w:rPr>
        <w:t>United States v. Wise</w:t>
      </w:r>
      <w:r w:rsidRPr="00842D3D">
        <w:rPr>
          <w:rFonts w:eastAsia="Calibri" w:cs="Times New Roman"/>
          <w:szCs w:val="24"/>
        </w:rPr>
        <w:t>, 550 F.2d</w:t>
      </w:r>
      <w:r w:rsidRPr="00842D3D">
        <w:rPr>
          <w:rFonts w:eastAsia="Calibri" w:cs="Times New Roman"/>
          <w:i/>
          <w:iCs/>
          <w:szCs w:val="24"/>
        </w:rPr>
        <w:t xml:space="preserve"> </w:t>
      </w:r>
      <w:r w:rsidRPr="00842D3D">
        <w:rPr>
          <w:rFonts w:eastAsia="Calibri" w:cs="Times New Roman"/>
          <w:szCs w:val="24"/>
        </w:rPr>
        <w:t xml:space="preserve">1180, 1190-92 (9th Cir. 1977) (involving motion pictures in the criminal context). The party asserting the first sale defense has the initial burden of proving “ownership through lawful acquisition.” </w:t>
      </w:r>
      <w:r w:rsidRPr="00842D3D">
        <w:rPr>
          <w:rFonts w:eastAsia="Calibri" w:cs="Times New Roman"/>
          <w:i/>
          <w:iCs/>
          <w:szCs w:val="24"/>
        </w:rPr>
        <w:t>Adobe</w:t>
      </w:r>
      <w:r w:rsidRPr="00842D3D">
        <w:rPr>
          <w:rFonts w:eastAsia="Calibri" w:cs="Times New Roman"/>
          <w:szCs w:val="24"/>
        </w:rPr>
        <w:t xml:space="preserve">, 809 F.3d at 1078-79. If the plaintiff contends that the defendant could not have owned the work, then the plaintiff must prove “a license or the absence of a sale.” </w:t>
      </w:r>
      <w:r w:rsidRPr="00842D3D">
        <w:rPr>
          <w:rFonts w:eastAsia="Calibri" w:cs="Times New Roman"/>
          <w:i/>
          <w:iCs/>
          <w:szCs w:val="24"/>
        </w:rPr>
        <w:t>Id</w:t>
      </w:r>
      <w:r w:rsidRPr="00842D3D">
        <w:rPr>
          <w:rPrChange w:id="3316" w:author="Aejung Yoon" w:date="2026-02-20T10:17:00Z">
            <w:rPr>
              <w:i/>
            </w:rPr>
          </w:rPrChange>
        </w:rPr>
        <w:t>.</w:t>
      </w:r>
      <w:del w:id="3317" w:author="Aejung Yoon" w:date="2026-02-20T10:17:00Z">
        <w:r w:rsidR="00D75F58" w:rsidRPr="002B283E">
          <w:rPr>
            <w:rFonts w:cs="Times New Roman"/>
            <w:szCs w:val="24"/>
          </w:rPr>
          <w:delText xml:space="preserve"> at 1079.</w:delText>
        </w:r>
      </w:del>
    </w:p>
    <w:p w14:paraId="4E6FD608" w14:textId="77777777" w:rsidR="00842D3D" w:rsidRPr="00842D3D" w:rsidRDefault="00842D3D" w:rsidP="00842D3D">
      <w:pPr>
        <w:rPr>
          <w:moveFrom w:id="3318" w:author="Aejung Yoon" w:date="2026-02-20T10:17:00Z"/>
          <w:rPrChange w:id="3319" w:author="Aejung Yoon" w:date="2026-02-20T10:17:00Z">
            <w:rPr>
              <w:moveFrom w:id="3320" w:author="Aejung Yoon" w:date="2026-02-20T10:17:00Z"/>
              <w:u w:val="single"/>
            </w:rPr>
          </w:rPrChange>
        </w:rPr>
        <w:pPrChange w:id="3321" w:author="Aejung Yoon" w:date="2026-02-20T10:17:00Z">
          <w:pPr>
            <w:ind w:firstLine="720"/>
          </w:pPr>
        </w:pPrChange>
      </w:pPr>
      <w:moveFromRangeStart w:id="3322" w:author="Aejung Yoon" w:date="2026-02-20T10:17:00Z" w:name="move222475108"/>
    </w:p>
    <w:p w14:paraId="3372CF64" w14:textId="77777777" w:rsidR="00842D3D" w:rsidRPr="00842D3D" w:rsidRDefault="00842D3D" w:rsidP="00842D3D">
      <w:pPr>
        <w:jc w:val="right"/>
        <w:rPr>
          <w:moveFrom w:id="3323" w:author="Aejung Yoon" w:date="2026-02-20T10:17:00Z"/>
          <w:rFonts w:eastAsia="Calibri" w:cs="Times New Roman"/>
          <w:i/>
          <w:iCs/>
          <w:szCs w:val="24"/>
        </w:rPr>
      </w:pPr>
      <w:moveFrom w:id="3324" w:author="Aejung Yoon" w:date="2026-02-20T10:17:00Z">
        <w:r w:rsidRPr="00842D3D">
          <w:rPr>
            <w:rFonts w:eastAsia="Calibri" w:cs="Times New Roman"/>
            <w:i/>
            <w:iCs/>
            <w:szCs w:val="24"/>
          </w:rPr>
          <w:t>Revised Dec. 2023</w:t>
        </w:r>
      </w:moveFrom>
    </w:p>
    <w:p w14:paraId="568B0B0A" w14:textId="77777777" w:rsidR="00842D3D" w:rsidRPr="00842D3D" w:rsidRDefault="00842D3D" w:rsidP="00842D3D">
      <w:pPr>
        <w:numPr>
          <w:ilvl w:val="12"/>
          <w:numId w:val="0"/>
        </w:numPr>
        <w:autoSpaceDE w:val="0"/>
        <w:autoSpaceDN w:val="0"/>
        <w:adjustRightInd w:val="0"/>
        <w:rPr>
          <w:moveFrom w:id="3325" w:author="Aejung Yoon" w:date="2026-02-20T10:17:00Z"/>
          <w:rPrChange w:id="3326" w:author="Aejung Yoon" w:date="2026-02-20T10:17:00Z">
            <w:rPr>
              <w:moveFrom w:id="3327" w:author="Aejung Yoon" w:date="2026-02-20T10:17:00Z"/>
              <w:b/>
            </w:rPr>
          </w:rPrChange>
        </w:rPr>
      </w:pPr>
      <w:moveFrom w:id="3328" w:author="Aejung Yoon" w:date="2026-02-20T10:17:00Z">
        <w:r w:rsidRPr="00842D3D">
          <w:rPr>
            <w:rPrChange w:id="3329" w:author="Aejung Yoon" w:date="2026-02-20T10:17:00Z">
              <w:rPr>
                <w:b/>
              </w:rPr>
            </w:rPrChange>
          </w:rPr>
          <w:t xml:space="preserve"> </w:t>
        </w:r>
      </w:moveFrom>
    </w:p>
    <w:p w14:paraId="2F336510" w14:textId="77777777" w:rsidR="00842D3D" w:rsidRPr="00842D3D" w:rsidRDefault="00842D3D" w:rsidP="00842D3D">
      <w:pPr>
        <w:numPr>
          <w:ilvl w:val="12"/>
          <w:numId w:val="0"/>
        </w:numPr>
        <w:autoSpaceDE w:val="0"/>
        <w:autoSpaceDN w:val="0"/>
        <w:adjustRightInd w:val="0"/>
        <w:rPr>
          <w:moveFrom w:id="3330" w:author="Aejung Yoon" w:date="2026-02-20T10:17:00Z"/>
          <w:rPrChange w:id="3331" w:author="Aejung Yoon" w:date="2026-02-20T10:17:00Z">
            <w:rPr>
              <w:moveFrom w:id="3332" w:author="Aejung Yoon" w:date="2026-02-20T10:17:00Z"/>
              <w:b/>
            </w:rPr>
          </w:rPrChange>
        </w:rPr>
      </w:pPr>
    </w:p>
    <w:moveFromRangeEnd w:id="3322"/>
    <w:p w14:paraId="0BC834BF" w14:textId="77777777" w:rsidR="00842D3D" w:rsidRPr="00842D3D" w:rsidRDefault="00842D3D" w:rsidP="00842D3D">
      <w:pPr>
        <w:ind w:firstLine="720"/>
        <w:rPr>
          <w:ins w:id="3333" w:author="Aejung Yoon" w:date="2026-02-20T10:17:00Z"/>
          <w:rFonts w:eastAsia="Calibri" w:cs="Times New Roman"/>
          <w:szCs w:val="24"/>
          <w:u w:val="single"/>
        </w:rPr>
      </w:pPr>
    </w:p>
    <w:p w14:paraId="1A9C3405" w14:textId="77777777" w:rsidR="00842D3D" w:rsidRPr="00842D3D" w:rsidRDefault="00842D3D" w:rsidP="00842D3D">
      <w:pPr>
        <w:jc w:val="right"/>
        <w:rPr>
          <w:ins w:id="3334" w:author="Aejung Yoon" w:date="2026-02-20T10:17:00Z"/>
          <w:rFonts w:eastAsia="Calibri" w:cs="Times New Roman"/>
          <w:i/>
          <w:iCs/>
          <w:szCs w:val="24"/>
        </w:rPr>
      </w:pPr>
      <w:ins w:id="3335" w:author="Aejung Yoon" w:date="2026-02-20T10:17:00Z">
        <w:r w:rsidRPr="00842D3D">
          <w:rPr>
            <w:rFonts w:eastAsia="Calibri" w:cs="Times New Roman"/>
            <w:i/>
            <w:iCs/>
            <w:szCs w:val="24"/>
          </w:rPr>
          <w:t>Revised Dec. 2023</w:t>
        </w:r>
      </w:ins>
    </w:p>
    <w:p w14:paraId="758452DE" w14:textId="77777777" w:rsidR="00842D3D" w:rsidRPr="00842D3D" w:rsidRDefault="00842D3D" w:rsidP="00842D3D">
      <w:pPr>
        <w:numPr>
          <w:ilvl w:val="12"/>
          <w:numId w:val="0"/>
        </w:numPr>
        <w:autoSpaceDE w:val="0"/>
        <w:autoSpaceDN w:val="0"/>
        <w:adjustRightInd w:val="0"/>
        <w:rPr>
          <w:ins w:id="3336" w:author="Aejung Yoon" w:date="2026-02-20T10:17:00Z"/>
          <w:rFonts w:eastAsia="Calibri" w:cs="Times New Roman"/>
          <w:b/>
          <w:bCs/>
          <w:szCs w:val="24"/>
        </w:rPr>
      </w:pPr>
      <w:ins w:id="3337" w:author="Aejung Yoon" w:date="2026-02-20T10:17:00Z">
        <w:r w:rsidRPr="00842D3D">
          <w:rPr>
            <w:rFonts w:eastAsia="Calibri" w:cs="Times New Roman"/>
            <w:b/>
            <w:bCs/>
            <w:szCs w:val="24"/>
          </w:rPr>
          <w:t xml:space="preserve"> </w:t>
        </w:r>
      </w:ins>
    </w:p>
    <w:p w14:paraId="706C118C" w14:textId="77777777" w:rsidR="00842D3D" w:rsidRPr="00842D3D" w:rsidRDefault="00842D3D" w:rsidP="00842D3D">
      <w:pPr>
        <w:numPr>
          <w:ilvl w:val="12"/>
          <w:numId w:val="0"/>
        </w:numPr>
        <w:autoSpaceDE w:val="0"/>
        <w:autoSpaceDN w:val="0"/>
        <w:adjustRightInd w:val="0"/>
        <w:rPr>
          <w:ins w:id="3338" w:author="Aejung Yoon" w:date="2026-02-20T10:17:00Z"/>
          <w:rFonts w:eastAsia="Calibri" w:cs="Times New Roman"/>
          <w:b/>
          <w:bCs/>
          <w:szCs w:val="24"/>
        </w:rPr>
      </w:pPr>
    </w:p>
    <w:p w14:paraId="7CEA0E48" w14:textId="0AF2D683" w:rsidR="00842D3D" w:rsidRPr="00842D3D" w:rsidRDefault="00842D3D" w:rsidP="00842D3D">
      <w:pPr>
        <w:autoSpaceDE w:val="0"/>
        <w:autoSpaceDN w:val="0"/>
        <w:adjustRightInd w:val="0"/>
        <w:jc w:val="center"/>
        <w:outlineLvl w:val="1"/>
        <w:rPr>
          <w:b/>
          <w:rPrChange w:id="3339" w:author="Aejung Yoon" w:date="2026-02-20T10:17:00Z">
            <w:rPr/>
          </w:rPrChange>
        </w:rPr>
        <w:pPrChange w:id="3340" w:author="Aejung Yoon" w:date="2026-02-20T10:17:00Z">
          <w:pPr>
            <w:pStyle w:val="Heading2"/>
          </w:pPr>
        </w:pPrChange>
      </w:pPr>
      <w:r w:rsidRPr="00842D3D">
        <w:rPr>
          <w:b/>
          <w:rPrChange w:id="3341" w:author="Aejung Yoon" w:date="2026-02-20T10:17:00Z">
            <w:rPr/>
          </w:rPrChange>
        </w:rPr>
        <w:br w:type="page"/>
      </w:r>
      <w:bookmarkStart w:id="3342" w:name="_Toc221525330"/>
      <w:bookmarkStart w:id="3343" w:name="_Toc196481959"/>
      <w:r w:rsidRPr="00842D3D">
        <w:rPr>
          <w:b/>
          <w:rPrChange w:id="3344" w:author="Aejung Yoon" w:date="2026-02-20T10:17:00Z">
            <w:rPr/>
          </w:rPrChange>
        </w:rPr>
        <w:t>17.</w:t>
      </w:r>
      <w:del w:id="3345" w:author="Aejung Yoon" w:date="2026-02-20T10:17:00Z">
        <w:r w:rsidR="006A4CD7" w:rsidRPr="002B283E">
          <w:delText>27</w:delText>
        </w:r>
      </w:del>
      <w:ins w:id="3346" w:author="Aejung Yoon" w:date="2026-02-20T10:17:00Z">
        <w:r w:rsidRPr="00842D3D">
          <w:rPr>
            <w:rFonts w:eastAsia="Calibri" w:cs="Times New Roman"/>
            <w:b/>
            <w:bCs/>
            <w:szCs w:val="24"/>
          </w:rPr>
          <w:t>2</w:t>
        </w:r>
        <w:r w:rsidR="003B11C4">
          <w:rPr>
            <w:rFonts w:eastAsia="Calibri" w:cs="Times New Roman"/>
            <w:b/>
            <w:bCs/>
            <w:szCs w:val="24"/>
          </w:rPr>
          <w:t>9</w:t>
        </w:r>
      </w:ins>
      <w:r w:rsidRPr="00842D3D">
        <w:rPr>
          <w:b/>
          <w:rPrChange w:id="3347" w:author="Aejung Yoon" w:date="2026-02-20T10:17:00Z">
            <w:rPr/>
          </w:rPrChange>
        </w:rPr>
        <w:t xml:space="preserve"> Copyright—Affirmative Defense—Service Provider </w:t>
      </w:r>
      <w:r w:rsidRPr="00842D3D">
        <w:rPr>
          <w:b/>
          <w:rPrChange w:id="3348" w:author="Aejung Yoon" w:date="2026-02-20T10:17:00Z">
            <w:rPr/>
          </w:rPrChange>
        </w:rPr>
        <w:br/>
        <w:t xml:space="preserve">of Network Communications Services Defined </w:t>
      </w:r>
      <w:r w:rsidRPr="00842D3D">
        <w:rPr>
          <w:b/>
          <w:rPrChange w:id="3349" w:author="Aejung Yoon" w:date="2026-02-20T10:17:00Z">
            <w:rPr/>
          </w:rPrChange>
        </w:rPr>
        <w:br/>
        <w:t xml:space="preserve">(17 U.S.C. </w:t>
      </w:r>
      <w:del w:id="3350" w:author="Aejung Yoon" w:date="2026-02-20T10:17:00Z">
        <w:r w:rsidR="006A4CD7" w:rsidRPr="002B283E">
          <w:delText>§</w:delText>
        </w:r>
      </w:del>
      <w:ins w:id="3351" w:author="Aejung Yoon" w:date="2026-02-20T10:17:00Z">
        <w:r w:rsidRPr="00842D3D">
          <w:rPr>
            <w:rFonts w:eastAsia="Calibri" w:cs="Times New Roman"/>
            <w:b/>
            <w:bCs/>
            <w:szCs w:val="24"/>
          </w:rPr>
          <w:t>§</w:t>
        </w:r>
        <w:r w:rsidR="003B11C4">
          <w:rPr>
            <w:rFonts w:eastAsia="Calibri" w:cs="Times New Roman"/>
            <w:b/>
            <w:bCs/>
            <w:szCs w:val="24"/>
          </w:rPr>
          <w:t>§</w:t>
        </w:r>
      </w:ins>
      <w:r w:rsidRPr="00842D3D">
        <w:rPr>
          <w:b/>
          <w:rPrChange w:id="3352" w:author="Aejung Yoon" w:date="2026-02-20T10:17:00Z">
            <w:rPr/>
          </w:rPrChange>
        </w:rPr>
        <w:t xml:space="preserve"> 512(i), (k))</w:t>
      </w:r>
      <w:bookmarkEnd w:id="3342"/>
      <w:bookmarkEnd w:id="3343"/>
    </w:p>
    <w:p w14:paraId="3A32EC0C" w14:textId="77777777" w:rsidR="00842D3D" w:rsidRPr="00842D3D" w:rsidRDefault="00842D3D" w:rsidP="00842D3D">
      <w:pPr>
        <w:rPr>
          <w:rFonts w:eastAsia="Calibri" w:cs="Times New Roman"/>
          <w:szCs w:val="24"/>
        </w:rPr>
      </w:pPr>
    </w:p>
    <w:p w14:paraId="4E9666FE" w14:textId="28341603" w:rsidR="00842D3D" w:rsidRPr="00842D3D" w:rsidRDefault="00EF176A" w:rsidP="00842D3D">
      <w:pPr>
        <w:autoSpaceDE w:val="0"/>
        <w:autoSpaceDN w:val="0"/>
        <w:adjustRightInd w:val="0"/>
        <w:ind w:firstLine="720"/>
        <w:rPr>
          <w:rFonts w:eastAsia="Calibri" w:cs="Times New Roman"/>
        </w:rPr>
      </w:pPr>
      <w:del w:id="3353" w:author="Aejung Yoon" w:date="2026-02-20T10:17:00Z">
        <w:r w:rsidRPr="002B283E">
          <w:rPr>
            <w:rFonts w:cs="Times New Roman"/>
            <w:szCs w:val="24"/>
          </w:rPr>
          <w:delText>The</w:delText>
        </w:r>
      </w:del>
      <w:ins w:id="3354" w:author="Aejung Yoon" w:date="2026-02-20T10:17:00Z">
        <w:r w:rsidR="00842D3D" w:rsidRPr="00842D3D">
          <w:rPr>
            <w:rFonts w:eastAsia="Calibri" w:cs="Times New Roman"/>
          </w:rPr>
          <w:t>It is an affirmative defense to copyright infringement if the</w:t>
        </w:r>
      </w:ins>
      <w:r w:rsidR="00842D3D" w:rsidRPr="00842D3D">
        <w:rPr>
          <w:rFonts w:eastAsia="Calibri" w:cs="Times New Roman"/>
        </w:rPr>
        <w:t xml:space="preserve"> defendant [</w:t>
      </w:r>
      <w:r w:rsidR="00842D3D" w:rsidRPr="00842D3D">
        <w:rPr>
          <w:rFonts w:eastAsia="Calibri" w:cs="Times New Roman"/>
          <w:i/>
          <w:iCs/>
          <w:u w:val="single"/>
        </w:rPr>
        <w:t>name</w:t>
      </w:r>
      <w:r w:rsidR="00842D3D" w:rsidRPr="00842D3D">
        <w:rPr>
          <w:rFonts w:eastAsia="Calibri" w:cs="Times New Roman"/>
        </w:rPr>
        <w:t xml:space="preserve">] </w:t>
      </w:r>
      <w:del w:id="3355" w:author="Aejung Yoon" w:date="2026-02-20T10:17:00Z">
        <w:r w:rsidRPr="002B283E">
          <w:rPr>
            <w:rFonts w:cs="Times New Roman"/>
            <w:szCs w:val="24"/>
          </w:rPr>
          <w:delText>qualifies as</w:delText>
        </w:r>
      </w:del>
      <w:ins w:id="3356" w:author="Aejung Yoon" w:date="2026-02-20T10:17:00Z">
        <w:r w:rsidR="00842D3D" w:rsidRPr="00842D3D">
          <w:rPr>
            <w:rFonts w:eastAsia="Calibri" w:cs="Times New Roman"/>
          </w:rPr>
          <w:t>is</w:t>
        </w:r>
      </w:ins>
      <w:r w:rsidR="00842D3D" w:rsidRPr="00842D3D">
        <w:rPr>
          <w:rFonts w:eastAsia="Calibri" w:cs="Times New Roman"/>
        </w:rPr>
        <w:t xml:space="preserve"> a service provider of network </w:t>
      </w:r>
      <w:del w:id="3357" w:author="Aejung Yoon" w:date="2026-02-20T10:17:00Z">
        <w:r w:rsidRPr="002B283E">
          <w:rPr>
            <w:rFonts w:cs="Times New Roman"/>
            <w:szCs w:val="24"/>
          </w:rPr>
          <w:delText>communication</w:delText>
        </w:r>
      </w:del>
      <w:ins w:id="3358" w:author="Aejung Yoon" w:date="2026-02-20T10:17:00Z">
        <w:r w:rsidR="00842D3D" w:rsidRPr="00842D3D">
          <w:rPr>
            <w:rFonts w:eastAsia="Calibri" w:cs="Times New Roman"/>
          </w:rPr>
          <w:t>communications</w:t>
        </w:r>
      </w:ins>
      <w:r w:rsidR="00842D3D" w:rsidRPr="00842D3D">
        <w:rPr>
          <w:rFonts w:eastAsia="Calibri" w:cs="Times New Roman"/>
        </w:rPr>
        <w:t xml:space="preserve"> services </w:t>
      </w:r>
      <w:del w:id="3359" w:author="Aejung Yoon" w:date="2026-02-20T10:17:00Z">
        <w:r w:rsidRPr="002B283E">
          <w:rPr>
            <w:rFonts w:cs="Times New Roman"/>
            <w:szCs w:val="24"/>
          </w:rPr>
          <w:delText>if the defendant</w:delText>
        </w:r>
        <w:r w:rsidR="00A426F5">
          <w:rPr>
            <w:rFonts w:cs="Times New Roman"/>
            <w:szCs w:val="24"/>
          </w:rPr>
          <w:delText xml:space="preserve"> [</w:delText>
        </w:r>
        <w:r w:rsidR="00A426F5" w:rsidRPr="00382C45">
          <w:rPr>
            <w:rFonts w:cs="Times New Roman"/>
            <w:i/>
            <w:iCs/>
            <w:szCs w:val="24"/>
            <w:u w:val="single"/>
          </w:rPr>
          <w:delText>name</w:delText>
        </w:r>
        <w:r w:rsidR="00A426F5">
          <w:rPr>
            <w:rFonts w:cs="Times New Roman"/>
            <w:szCs w:val="24"/>
          </w:rPr>
          <w:delText>]</w:delText>
        </w:r>
        <w:r w:rsidRPr="002B283E">
          <w:rPr>
            <w:rFonts w:cs="Times New Roman"/>
            <w:szCs w:val="24"/>
          </w:rPr>
          <w:delText>:</w:delText>
        </w:r>
      </w:del>
      <w:ins w:id="3360" w:author="Aejung Yoon" w:date="2026-02-20T10:17:00Z">
        <w:r w:rsidR="00842D3D" w:rsidRPr="00842D3D">
          <w:rPr>
            <w:rFonts w:eastAsia="Calibri" w:cs="Times New Roman"/>
          </w:rPr>
          <w:t xml:space="preserve">that qualifies for safe harbor protection. </w:t>
        </w:r>
      </w:ins>
    </w:p>
    <w:p w14:paraId="7AFA07EB" w14:textId="77777777" w:rsidR="00842D3D" w:rsidRPr="00842D3D" w:rsidRDefault="00842D3D" w:rsidP="00842D3D">
      <w:pPr>
        <w:autoSpaceDE w:val="0"/>
        <w:autoSpaceDN w:val="0"/>
        <w:adjustRightInd w:val="0"/>
        <w:ind w:firstLine="720"/>
        <w:rPr>
          <w:rFonts w:eastAsia="Calibri" w:cs="Times New Roman"/>
        </w:rPr>
      </w:pPr>
    </w:p>
    <w:p w14:paraId="650EC6EB" w14:textId="56034E8E" w:rsidR="00842D3D" w:rsidRPr="00842D3D" w:rsidRDefault="00EF176A" w:rsidP="00842D3D">
      <w:pPr>
        <w:autoSpaceDE w:val="0"/>
        <w:autoSpaceDN w:val="0"/>
        <w:adjustRightInd w:val="0"/>
        <w:ind w:firstLine="720"/>
        <w:rPr>
          <w:rFonts w:eastAsia="Calibri" w:cs="Times New Roman"/>
        </w:rPr>
        <w:pPrChange w:id="3361" w:author="Aejung Yoon" w:date="2026-02-20T10:17:00Z">
          <w:pPr>
            <w:autoSpaceDE w:val="0"/>
            <w:autoSpaceDN w:val="0"/>
            <w:adjustRightInd w:val="0"/>
            <w:ind w:right="720" w:firstLine="720"/>
          </w:pPr>
        </w:pPrChange>
      </w:pPr>
      <w:del w:id="3362" w:author="Aejung Yoon" w:date="2026-02-20T10:17:00Z">
        <w:r w:rsidRPr="002B283E">
          <w:rPr>
            <w:rFonts w:cs="Times New Roman"/>
            <w:szCs w:val="24"/>
          </w:rPr>
          <w:delText>First,</w:delText>
        </w:r>
      </w:del>
      <w:ins w:id="3363" w:author="Aejung Yoon" w:date="2026-02-20T10:17:00Z">
        <w:r w:rsidR="00842D3D" w:rsidRPr="00842D3D">
          <w:rPr>
            <w:rFonts w:eastAsia="Calibri" w:cs="Times New Roman"/>
          </w:rPr>
          <w:t>The defendant is a service provider if it</w:t>
        </w:r>
      </w:ins>
      <w:r w:rsidR="00842D3D" w:rsidRPr="00842D3D">
        <w:rPr>
          <w:rFonts w:eastAsia="Calibri" w:cs="Times New Roman"/>
        </w:rPr>
        <w:t xml:space="preserve"> engaged in transmitting, routing, or providing connections for online communication, between points specified by a user, of material of the user’s choosing, without modification to the content of the material</w:t>
      </w:r>
      <w:del w:id="3364" w:author="Aejung Yoon" w:date="2026-02-20T10:17:00Z">
        <w:r w:rsidRPr="002B283E">
          <w:rPr>
            <w:rFonts w:cs="Times New Roman"/>
            <w:szCs w:val="24"/>
          </w:rPr>
          <w:delText>;</w:delText>
        </w:r>
      </w:del>
      <w:ins w:id="3365" w:author="Aejung Yoon" w:date="2026-02-20T10:17:00Z">
        <w:r w:rsidR="00842D3D" w:rsidRPr="00842D3D">
          <w:rPr>
            <w:rFonts w:eastAsia="Calibri" w:cs="Times New Roman"/>
          </w:rPr>
          <w:t>.</w:t>
        </w:r>
      </w:ins>
    </w:p>
    <w:p w14:paraId="02F20BA7" w14:textId="77777777" w:rsidR="00842D3D" w:rsidRPr="00842D3D" w:rsidRDefault="00842D3D" w:rsidP="00842D3D">
      <w:pPr>
        <w:autoSpaceDE w:val="0"/>
        <w:autoSpaceDN w:val="0"/>
        <w:adjustRightInd w:val="0"/>
        <w:ind w:firstLine="720"/>
        <w:rPr>
          <w:rFonts w:eastAsia="Calibri" w:cs="Times New Roman"/>
        </w:rPr>
        <w:pPrChange w:id="3366" w:author="Aejung Yoon" w:date="2026-02-20T10:17:00Z">
          <w:pPr>
            <w:autoSpaceDE w:val="0"/>
            <w:autoSpaceDN w:val="0"/>
            <w:adjustRightInd w:val="0"/>
            <w:ind w:right="720" w:firstLine="720"/>
            <w:contextualSpacing/>
          </w:pPr>
        </w:pPrChange>
      </w:pPr>
    </w:p>
    <w:p w14:paraId="1AB5B6D3" w14:textId="57E98FB3" w:rsidR="00842D3D" w:rsidRPr="00842D3D" w:rsidRDefault="00EF176A" w:rsidP="00842D3D">
      <w:pPr>
        <w:autoSpaceDE w:val="0"/>
        <w:autoSpaceDN w:val="0"/>
        <w:adjustRightInd w:val="0"/>
        <w:ind w:firstLine="720"/>
        <w:contextualSpacing/>
        <w:rPr>
          <w:ins w:id="3367" w:author="Aejung Yoon" w:date="2026-02-20T10:17:00Z"/>
          <w:rFonts w:eastAsia="Calibri" w:cs="Times New Roman"/>
        </w:rPr>
      </w:pPr>
      <w:del w:id="3368" w:author="Aejung Yoon" w:date="2026-02-20T10:17:00Z">
        <w:r w:rsidRPr="002B283E">
          <w:rPr>
            <w:rFonts w:cs="Times New Roman"/>
            <w:szCs w:val="24"/>
          </w:rPr>
          <w:delText>Second</w:delText>
        </w:r>
      </w:del>
      <w:ins w:id="3369" w:author="Aejung Yoon" w:date="2026-02-20T10:17:00Z">
        <w:r w:rsidR="00842D3D" w:rsidRPr="00842D3D">
          <w:rPr>
            <w:rFonts w:eastAsia="Calibri" w:cs="Times New Roman"/>
          </w:rPr>
          <w:t>The defendant qualifies for safe harbor protection if it:</w:t>
        </w:r>
      </w:ins>
    </w:p>
    <w:p w14:paraId="48337620" w14:textId="77777777" w:rsidR="00842D3D" w:rsidRPr="00842D3D" w:rsidRDefault="00842D3D" w:rsidP="00842D3D">
      <w:pPr>
        <w:autoSpaceDE w:val="0"/>
        <w:autoSpaceDN w:val="0"/>
        <w:adjustRightInd w:val="0"/>
        <w:ind w:firstLine="720"/>
        <w:contextualSpacing/>
        <w:rPr>
          <w:ins w:id="3370" w:author="Aejung Yoon" w:date="2026-02-20T10:17:00Z"/>
          <w:rFonts w:eastAsia="Calibri" w:cs="Times New Roman"/>
        </w:rPr>
      </w:pPr>
    </w:p>
    <w:p w14:paraId="79478050" w14:textId="77777777" w:rsidR="00842D3D" w:rsidRPr="00842D3D" w:rsidRDefault="00842D3D" w:rsidP="00842D3D">
      <w:pPr>
        <w:autoSpaceDE w:val="0"/>
        <w:autoSpaceDN w:val="0"/>
        <w:adjustRightInd w:val="0"/>
        <w:ind w:firstLine="720"/>
        <w:contextualSpacing/>
        <w:rPr>
          <w:rFonts w:eastAsia="Calibri" w:cs="Times New Roman"/>
        </w:rPr>
        <w:pPrChange w:id="3371" w:author="Aejung Yoon" w:date="2026-02-20T10:17:00Z">
          <w:pPr>
            <w:autoSpaceDE w:val="0"/>
            <w:autoSpaceDN w:val="0"/>
            <w:adjustRightInd w:val="0"/>
            <w:ind w:right="720" w:firstLine="720"/>
            <w:contextualSpacing/>
          </w:pPr>
        </w:pPrChange>
      </w:pPr>
      <w:ins w:id="3372" w:author="Aejung Yoon" w:date="2026-02-20T10:17:00Z">
        <w:r w:rsidRPr="00842D3D">
          <w:rPr>
            <w:rFonts w:eastAsia="Calibri" w:cs="Times New Roman"/>
          </w:rPr>
          <w:t>First</w:t>
        </w:r>
      </w:ins>
      <w:r w:rsidRPr="00842D3D">
        <w:rPr>
          <w:rFonts w:eastAsia="Calibri" w:cs="Times New Roman"/>
        </w:rPr>
        <w:t>, adopted, reasonably implemented, and informed users of a policy to terminate users who are repeat copyright infringers; and</w:t>
      </w:r>
    </w:p>
    <w:p w14:paraId="47128355" w14:textId="77777777" w:rsidR="00842D3D" w:rsidRPr="00842D3D" w:rsidRDefault="00842D3D" w:rsidP="00842D3D">
      <w:pPr>
        <w:autoSpaceDE w:val="0"/>
        <w:autoSpaceDN w:val="0"/>
        <w:adjustRightInd w:val="0"/>
        <w:ind w:firstLine="720"/>
        <w:rPr>
          <w:rFonts w:eastAsia="Calibri" w:cs="Times New Roman"/>
        </w:rPr>
        <w:pPrChange w:id="3373" w:author="Aejung Yoon" w:date="2026-02-20T10:17:00Z">
          <w:pPr>
            <w:autoSpaceDE w:val="0"/>
            <w:autoSpaceDN w:val="0"/>
            <w:adjustRightInd w:val="0"/>
            <w:ind w:right="720" w:firstLine="720"/>
          </w:pPr>
        </w:pPrChange>
      </w:pPr>
    </w:p>
    <w:p w14:paraId="2C4540E7" w14:textId="363AB85E" w:rsidR="00842D3D" w:rsidRPr="00842D3D" w:rsidRDefault="00EF176A" w:rsidP="00842D3D">
      <w:pPr>
        <w:autoSpaceDE w:val="0"/>
        <w:autoSpaceDN w:val="0"/>
        <w:adjustRightInd w:val="0"/>
        <w:ind w:firstLine="720"/>
        <w:contextualSpacing/>
        <w:rPr>
          <w:rFonts w:eastAsia="Calibri" w:cs="Times New Roman"/>
        </w:rPr>
        <w:pPrChange w:id="3374" w:author="Aejung Yoon" w:date="2026-02-20T10:17:00Z">
          <w:pPr>
            <w:autoSpaceDE w:val="0"/>
            <w:autoSpaceDN w:val="0"/>
            <w:adjustRightInd w:val="0"/>
            <w:ind w:right="720" w:firstLine="720"/>
            <w:contextualSpacing/>
          </w:pPr>
        </w:pPrChange>
      </w:pPr>
      <w:del w:id="3375" w:author="Aejung Yoon" w:date="2026-02-20T10:17:00Z">
        <w:r w:rsidRPr="002B283E">
          <w:rPr>
            <w:rFonts w:cs="Times New Roman"/>
            <w:szCs w:val="24"/>
          </w:rPr>
          <w:delText>Third</w:delText>
        </w:r>
      </w:del>
      <w:ins w:id="3376" w:author="Aejung Yoon" w:date="2026-02-20T10:17:00Z">
        <w:r w:rsidR="00842D3D" w:rsidRPr="00842D3D">
          <w:rPr>
            <w:rFonts w:eastAsia="Calibri" w:cs="Times New Roman"/>
          </w:rPr>
          <w:t>Second</w:t>
        </w:r>
      </w:ins>
      <w:r w:rsidR="00842D3D" w:rsidRPr="00842D3D">
        <w:rPr>
          <w:rFonts w:eastAsia="Calibri" w:cs="Times New Roman"/>
        </w:rPr>
        <w:t>, accommodated and did not interfere with standard technical measures used to identify or protect copyrighted works.</w:t>
      </w:r>
    </w:p>
    <w:p w14:paraId="77D79C68" w14:textId="77777777" w:rsidR="00842D3D" w:rsidRPr="00842D3D" w:rsidRDefault="00842D3D" w:rsidP="00842D3D">
      <w:pPr>
        <w:autoSpaceDE w:val="0"/>
        <w:autoSpaceDN w:val="0"/>
        <w:adjustRightInd w:val="0"/>
        <w:ind w:firstLine="720"/>
        <w:rPr>
          <w:rFonts w:eastAsia="Calibri" w:cs="Times New Roman"/>
        </w:rPr>
      </w:pPr>
    </w:p>
    <w:p w14:paraId="25982E5B"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A37142D" w14:textId="77777777" w:rsidR="00842D3D" w:rsidRPr="00842D3D" w:rsidRDefault="00842D3D" w:rsidP="00842D3D">
      <w:pPr>
        <w:autoSpaceDE w:val="0"/>
        <w:autoSpaceDN w:val="0"/>
        <w:adjustRightInd w:val="0"/>
        <w:ind w:firstLine="720"/>
        <w:rPr>
          <w:rFonts w:eastAsia="Calibri" w:cs="Times New Roman"/>
        </w:rPr>
      </w:pPr>
    </w:p>
    <w:p w14:paraId="0E0DE841" w14:textId="2A763A6D"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Service providers of network communication services are defendants “who act only as ‘conduits’ for the transmission of information,” and do not “select which users will communicate with each other” or perform nonconduit functions. </w:t>
      </w:r>
      <w:r w:rsidRPr="00842D3D">
        <w:rPr>
          <w:rFonts w:eastAsia="Calibri" w:cs="Times New Roman"/>
          <w:i/>
          <w:iCs/>
        </w:rPr>
        <w:t>Columbia Pictures Indus., Inc. v. Fung</w:t>
      </w:r>
      <w:r w:rsidRPr="00842D3D">
        <w:rPr>
          <w:rFonts w:eastAsia="Calibri" w:cs="Times New Roman"/>
        </w:rPr>
        <w:t>, 710 F.3d 1020, 1041 (9th Cir. 2013) (</w:t>
      </w:r>
      <w:del w:id="3377" w:author="Aejung Yoon" w:date="2026-02-20T10:17:00Z">
        <w:r w:rsidR="00EF176A" w:rsidRPr="002B283E">
          <w:rPr>
            <w:rFonts w:cs="Times New Roman"/>
            <w:szCs w:val="24"/>
          </w:rPr>
          <w:delText>citations</w:delText>
        </w:r>
      </w:del>
      <w:ins w:id="3378" w:author="Aejung Yoon" w:date="2026-02-20T10:17:00Z">
        <w:r w:rsidRPr="00842D3D">
          <w:rPr>
            <w:rFonts w:eastAsia="Calibri" w:cs="Times New Roman"/>
          </w:rPr>
          <w:t>citation</w:t>
        </w:r>
      </w:ins>
      <w:r w:rsidRPr="00842D3D">
        <w:rPr>
          <w:rFonts w:eastAsia="Calibri" w:cs="Times New Roman"/>
        </w:rPr>
        <w:t xml:space="preserve"> omitted). This limitation applies whether the nonconduit functions are “automatic or humanly controlled.” </w:t>
      </w:r>
      <w:r w:rsidRPr="00842D3D">
        <w:rPr>
          <w:rFonts w:eastAsia="Calibri" w:cs="Times New Roman"/>
          <w:i/>
          <w:iCs/>
        </w:rPr>
        <w:t>Id.</w:t>
      </w:r>
      <w:r w:rsidRPr="00842D3D">
        <w:rPr>
          <w:rFonts w:eastAsia="Calibri" w:cs="Times New Roman"/>
        </w:rPr>
        <w:t xml:space="preserve"> at 1042</w:t>
      </w:r>
      <w:del w:id="3379" w:author="Aejung Yoon" w:date="2026-02-20T10:17:00Z">
        <w:r w:rsidR="00EF176A" w:rsidRPr="002B283E">
          <w:rPr>
            <w:rFonts w:cs="Times New Roman"/>
            <w:szCs w:val="24"/>
          </w:rPr>
          <w:delText xml:space="preserve"> (citations omitted).</w:delText>
        </w:r>
      </w:del>
      <w:ins w:id="3380" w:author="Aejung Yoon" w:date="2026-02-20T10:17:00Z">
        <w:r w:rsidRPr="00842D3D">
          <w:rPr>
            <w:rFonts w:eastAsia="Calibri" w:cs="Times New Roman"/>
          </w:rPr>
          <w:t>.</w:t>
        </w:r>
      </w:ins>
    </w:p>
    <w:p w14:paraId="4693BA4A" w14:textId="77777777" w:rsidR="00842D3D" w:rsidRPr="00842D3D" w:rsidRDefault="00842D3D" w:rsidP="00842D3D">
      <w:pPr>
        <w:autoSpaceDE w:val="0"/>
        <w:autoSpaceDN w:val="0"/>
        <w:adjustRightInd w:val="0"/>
        <w:ind w:firstLine="720"/>
        <w:rPr>
          <w:rFonts w:eastAsia="Calibri" w:cs="Times New Roman"/>
        </w:rPr>
      </w:pPr>
    </w:p>
    <w:p w14:paraId="2C5E76F6"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b/>
          <w:bCs/>
        </w:rPr>
        <w:t xml:space="preserve">Reasonably Implemented Policy for the Termination of Users Who Are Repeat Infringers: </w:t>
      </w:r>
      <w:r w:rsidRPr="00842D3D">
        <w:rPr>
          <w:rFonts w:eastAsia="Calibri" w:cs="Times New Roman"/>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842D3D">
        <w:rPr>
          <w:rFonts w:eastAsia="Calibri" w:cs="Times New Roman"/>
          <w:i/>
          <w:iCs/>
        </w:rPr>
        <w:t>Perfect 10, Inc. v. CCBill LLC</w:t>
      </w:r>
      <w:r w:rsidRPr="00842D3D">
        <w:rPr>
          <w:rFonts w:eastAsia="Calibri" w:cs="Times New Roman"/>
        </w:rPr>
        <w:t xml:space="preserve">, 488 F.3d 1102, 1109 (9th Cir. 2007) (collecting cases). However, the notification system does not have to be perfect. </w:t>
      </w:r>
      <w:r w:rsidRPr="00842D3D">
        <w:rPr>
          <w:rFonts w:eastAsia="Calibri" w:cs="Times New Roman"/>
          <w:i/>
          <w:iCs/>
        </w:rPr>
        <w:t xml:space="preserve">Id. </w:t>
      </w:r>
      <w:r w:rsidRPr="00842D3D">
        <w:rPr>
          <w:rFonts w:eastAsia="Calibri" w:cs="Times New Roman"/>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842D3D">
        <w:rPr>
          <w:rFonts w:eastAsia="Calibri" w:cs="Times New Roman"/>
          <w:i/>
          <w:iCs/>
        </w:rPr>
        <w:t xml:space="preserve">Id. </w:t>
      </w:r>
      <w:r w:rsidRPr="00842D3D">
        <w:rPr>
          <w:rFonts w:eastAsia="Calibri" w:cs="Times New Roman"/>
        </w:rPr>
        <w:t xml:space="preserve">at 1112-13; </w:t>
      </w:r>
      <w:r w:rsidRPr="00842D3D">
        <w:rPr>
          <w:rFonts w:eastAsia="Calibri" w:cs="Times New Roman"/>
          <w:i/>
          <w:iCs/>
        </w:rPr>
        <w:t>see also Ventura Content, Ltd. v. Motherless, Inc</w:t>
      </w:r>
      <w:r w:rsidRPr="00842D3D">
        <w:rPr>
          <w:rFonts w:eastAsia="Calibri" w:cs="Times New Roman"/>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3F06792F" w14:textId="77777777" w:rsidR="00842D3D" w:rsidRPr="00842D3D" w:rsidRDefault="00842D3D" w:rsidP="00842D3D">
      <w:pPr>
        <w:rPr>
          <w:rFonts w:eastAsia="Calibri" w:cs="Times New Roman"/>
        </w:rPr>
      </w:pPr>
    </w:p>
    <w:p w14:paraId="7663D44A" w14:textId="14AC3D3E" w:rsidR="00842D3D" w:rsidRPr="00842D3D" w:rsidRDefault="00842D3D" w:rsidP="00842D3D">
      <w:pPr>
        <w:jc w:val="right"/>
        <w:rPr>
          <w:rPrChange w:id="3381" w:author="Aejung Yoon" w:date="2026-02-20T10:17:00Z">
            <w:rPr>
              <w:i/>
            </w:rPr>
          </w:rPrChange>
        </w:rPr>
      </w:pPr>
      <w:r w:rsidRPr="00842D3D">
        <w:rPr>
          <w:rFonts w:eastAsia="Calibri" w:cs="Times New Roman"/>
          <w:i/>
          <w:iCs/>
        </w:rPr>
        <w:t xml:space="preserve">Revised </w:t>
      </w:r>
      <w:del w:id="3382" w:author="Aejung Yoon" w:date="2026-02-20T10:17:00Z">
        <w:r w:rsidR="00EF176A" w:rsidRPr="002B283E">
          <w:rPr>
            <w:rFonts w:cs="Times New Roman"/>
            <w:i/>
            <w:iCs/>
            <w:szCs w:val="24"/>
          </w:rPr>
          <w:delText>Dec. 2023</w:delText>
        </w:r>
      </w:del>
      <w:ins w:id="3383" w:author="Aejung Yoon" w:date="2026-02-20T10:17:00Z">
        <w:r w:rsidRPr="00842D3D">
          <w:rPr>
            <w:rFonts w:eastAsia="Calibri" w:cs="Times New Roman"/>
            <w:i/>
            <w:iCs/>
          </w:rPr>
          <w:t>September 2025</w:t>
        </w:r>
      </w:ins>
    </w:p>
    <w:p w14:paraId="2EB63E9A" w14:textId="77777777" w:rsidR="006A4CD7" w:rsidRPr="002B283E" w:rsidRDefault="006A4CD7" w:rsidP="002B283E">
      <w:pPr>
        <w:numPr>
          <w:ilvl w:val="12"/>
          <w:numId w:val="0"/>
        </w:numPr>
        <w:autoSpaceDE w:val="0"/>
        <w:autoSpaceDN w:val="0"/>
        <w:adjustRightInd w:val="0"/>
        <w:rPr>
          <w:del w:id="3384" w:author="Aejung Yoon" w:date="2026-02-20T10:17:00Z"/>
          <w:rFonts w:cs="Times New Roman"/>
          <w:szCs w:val="24"/>
        </w:rPr>
      </w:pPr>
    </w:p>
    <w:p w14:paraId="6ED42160" w14:textId="77777777" w:rsidR="00842D3D" w:rsidRPr="00842D3D" w:rsidRDefault="00842D3D" w:rsidP="00842D3D">
      <w:pPr>
        <w:rPr>
          <w:rFonts w:eastAsia="Calibri" w:cs="Times New Roman"/>
          <w:szCs w:val="24"/>
        </w:rPr>
      </w:pPr>
    </w:p>
    <w:p w14:paraId="4748776F" w14:textId="77777777" w:rsidR="00A426F5" w:rsidRDefault="00842D3D" w:rsidP="002B283E">
      <w:pPr>
        <w:pStyle w:val="Heading2"/>
        <w:rPr>
          <w:del w:id="3385" w:author="Aejung Yoon" w:date="2026-02-20T10:17:00Z"/>
        </w:rPr>
      </w:pPr>
      <w:r w:rsidRPr="00842D3D">
        <w:rPr>
          <w:rPrChange w:id="3386" w:author="Aejung Yoon" w:date="2026-02-20T10:17:00Z">
            <w:rPr/>
          </w:rPrChange>
        </w:rPr>
        <w:br w:type="page"/>
      </w:r>
      <w:bookmarkStart w:id="3387" w:name="_Toc221525331"/>
      <w:bookmarkStart w:id="3388" w:name="_Toc196481960"/>
      <w:r w:rsidRPr="00842D3D">
        <w:rPr>
          <w:rPrChange w:id="3389" w:author="Aejung Yoon" w:date="2026-02-20T10:17:00Z">
            <w:rPr/>
          </w:rPrChange>
        </w:rPr>
        <w:t>17.</w:t>
      </w:r>
      <w:del w:id="3390" w:author="Aejung Yoon" w:date="2026-02-20T10:17:00Z">
        <w:r w:rsidR="006A4CD7" w:rsidRPr="002B283E">
          <w:delText>28</w:delText>
        </w:r>
      </w:del>
      <w:ins w:id="3391" w:author="Aejung Yoon" w:date="2026-02-20T10:17:00Z">
        <w:r w:rsidR="003B11C4">
          <w:rPr>
            <w:rFonts w:eastAsia="Calibri"/>
          </w:rPr>
          <w:t>30</w:t>
        </w:r>
      </w:ins>
      <w:r w:rsidRPr="00842D3D">
        <w:rPr>
          <w:rPrChange w:id="3392" w:author="Aejung Yoon" w:date="2026-02-20T10:17:00Z">
            <w:rPr/>
          </w:rPrChange>
        </w:rPr>
        <w:t xml:space="preserve"> Copyright—Affirmative Defense—Limitation on Liability for </w:t>
      </w:r>
      <w:r w:rsidRPr="00842D3D">
        <w:rPr>
          <w:rPrChange w:id="3393" w:author="Aejung Yoon" w:date="2026-02-20T10:17:00Z">
            <w:rPr/>
          </w:rPrChange>
        </w:rPr>
        <w:br/>
        <w:t xml:space="preserve">Transitory Digital Network Communications </w:t>
      </w:r>
    </w:p>
    <w:p w14:paraId="5B1161E0" w14:textId="421AAE79" w:rsidR="00842D3D" w:rsidRPr="00842D3D" w:rsidRDefault="00842D3D" w:rsidP="00842D3D">
      <w:pPr>
        <w:autoSpaceDE w:val="0"/>
        <w:autoSpaceDN w:val="0"/>
        <w:adjustRightInd w:val="0"/>
        <w:jc w:val="center"/>
        <w:outlineLvl w:val="1"/>
        <w:rPr>
          <w:b/>
          <w:rPrChange w:id="3394" w:author="Aejung Yoon" w:date="2026-02-20T10:17:00Z">
            <w:rPr/>
          </w:rPrChange>
        </w:rPr>
        <w:pPrChange w:id="3395" w:author="Aejung Yoon" w:date="2026-02-20T10:17:00Z">
          <w:pPr>
            <w:pStyle w:val="Heading2"/>
          </w:pPr>
        </w:pPrChange>
      </w:pPr>
      <w:r w:rsidRPr="00842D3D">
        <w:rPr>
          <w:b/>
          <w:rPrChange w:id="3396" w:author="Aejung Yoon" w:date="2026-02-20T10:17:00Z">
            <w:rPr/>
          </w:rPrChange>
        </w:rPr>
        <w:t>(17 U.S.C. § 512(a))</w:t>
      </w:r>
      <w:bookmarkEnd w:id="3387"/>
      <w:bookmarkEnd w:id="3388"/>
    </w:p>
    <w:p w14:paraId="44E4ADE9" w14:textId="77777777" w:rsidR="00842D3D" w:rsidRPr="00842D3D" w:rsidRDefault="00842D3D" w:rsidP="00842D3D">
      <w:pPr>
        <w:rPr>
          <w:rFonts w:eastAsia="Calibri" w:cs="Times New Roman"/>
          <w:szCs w:val="24"/>
        </w:rPr>
      </w:pPr>
    </w:p>
    <w:p w14:paraId="13F08DD4"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 and therefore is not liable for copyright infringement because the infringement occurred in the context of transitory digital communications. The defendant [</w:t>
      </w:r>
      <w:r w:rsidRPr="00842D3D">
        <w:rPr>
          <w:rFonts w:eastAsia="Calibri" w:cs="Times New Roman"/>
          <w:i/>
          <w:iCs/>
          <w:szCs w:val="24"/>
          <w:u w:val="single"/>
        </w:rPr>
        <w:t>name</w:t>
      </w:r>
      <w:r w:rsidRPr="00842D3D">
        <w:rPr>
          <w:rFonts w:eastAsia="Calibri" w:cs="Times New Roman"/>
          <w:szCs w:val="24"/>
        </w:rPr>
        <w:t>] has the burden of proving the following elements of this defense by a preponderance of the evidence:</w:t>
      </w:r>
    </w:p>
    <w:p w14:paraId="0E7DAAC0" w14:textId="77777777" w:rsidR="00842D3D" w:rsidRPr="00842D3D" w:rsidRDefault="00842D3D" w:rsidP="00842D3D">
      <w:pPr>
        <w:autoSpaceDE w:val="0"/>
        <w:autoSpaceDN w:val="0"/>
        <w:adjustRightInd w:val="0"/>
        <w:rPr>
          <w:rFonts w:eastAsia="Calibri" w:cs="Times New Roman"/>
          <w:szCs w:val="24"/>
        </w:rPr>
      </w:pPr>
    </w:p>
    <w:p w14:paraId="060C4C17" w14:textId="77777777" w:rsidR="00842D3D" w:rsidRPr="00842D3D" w:rsidRDefault="00842D3D" w:rsidP="00842D3D">
      <w:pPr>
        <w:autoSpaceDE w:val="0"/>
        <w:autoSpaceDN w:val="0"/>
        <w:adjustRightInd w:val="0"/>
        <w:ind w:firstLine="720"/>
        <w:contextualSpacing/>
        <w:rPr>
          <w:rFonts w:eastAsia="Calibri" w:cs="Times New Roman"/>
          <w:szCs w:val="24"/>
        </w:rPr>
        <w:pPrChange w:id="3397" w:author="Aejung Yoon" w:date="2026-02-20T10:17:00Z">
          <w:pPr>
            <w:autoSpaceDE w:val="0"/>
            <w:autoSpaceDN w:val="0"/>
            <w:adjustRightInd w:val="0"/>
            <w:ind w:right="720" w:firstLine="720"/>
            <w:contextualSpacing/>
          </w:pPr>
        </w:pPrChange>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w:t>
      </w:r>
    </w:p>
    <w:p w14:paraId="20CFB4A5" w14:textId="77777777" w:rsidR="00842D3D" w:rsidRPr="00842D3D" w:rsidRDefault="00842D3D" w:rsidP="00842D3D">
      <w:pPr>
        <w:autoSpaceDE w:val="0"/>
        <w:autoSpaceDN w:val="0"/>
        <w:adjustRightInd w:val="0"/>
        <w:ind w:firstLine="720"/>
        <w:contextualSpacing/>
        <w:rPr>
          <w:rFonts w:eastAsia="Calibri" w:cs="Times New Roman"/>
          <w:szCs w:val="24"/>
        </w:rPr>
        <w:pPrChange w:id="3398" w:author="Aejung Yoon" w:date="2026-02-20T10:17:00Z">
          <w:pPr>
            <w:autoSpaceDE w:val="0"/>
            <w:autoSpaceDN w:val="0"/>
            <w:adjustRightInd w:val="0"/>
            <w:ind w:right="720" w:firstLine="720"/>
            <w:contextualSpacing/>
          </w:pPr>
        </w:pPrChange>
      </w:pPr>
    </w:p>
    <w:p w14:paraId="5B51F0D0" w14:textId="77777777" w:rsidR="00842D3D" w:rsidRPr="00842D3D" w:rsidRDefault="00842D3D" w:rsidP="00842D3D">
      <w:pPr>
        <w:autoSpaceDE w:val="0"/>
        <w:autoSpaceDN w:val="0"/>
        <w:adjustRightInd w:val="0"/>
        <w:ind w:firstLine="720"/>
        <w:contextualSpacing/>
        <w:rPr>
          <w:rFonts w:eastAsia="Calibri" w:cs="Times New Roman"/>
          <w:szCs w:val="24"/>
        </w:rPr>
        <w:pPrChange w:id="3399" w:author="Aejung Yoon" w:date="2026-02-20T10:17:00Z">
          <w:pPr>
            <w:autoSpaceDE w:val="0"/>
            <w:autoSpaceDN w:val="0"/>
            <w:adjustRightInd w:val="0"/>
            <w:ind w:right="720" w:firstLine="720"/>
            <w:contextualSpacing/>
          </w:pPr>
        </w:pPrChange>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did not initiate or direct the transmission of the material;</w:t>
      </w:r>
    </w:p>
    <w:p w14:paraId="7190315A" w14:textId="77777777" w:rsidR="00842D3D" w:rsidRPr="00842D3D" w:rsidRDefault="00842D3D" w:rsidP="00842D3D">
      <w:pPr>
        <w:autoSpaceDE w:val="0"/>
        <w:autoSpaceDN w:val="0"/>
        <w:adjustRightInd w:val="0"/>
        <w:ind w:firstLine="720"/>
        <w:rPr>
          <w:rFonts w:eastAsia="Calibri" w:cs="Times New Roman"/>
          <w:szCs w:val="24"/>
        </w:rPr>
        <w:pPrChange w:id="3400" w:author="Aejung Yoon" w:date="2026-02-20T10:17:00Z">
          <w:pPr>
            <w:autoSpaceDE w:val="0"/>
            <w:autoSpaceDN w:val="0"/>
            <w:adjustRightInd w:val="0"/>
            <w:ind w:right="720" w:firstLine="720"/>
          </w:pPr>
        </w:pPrChange>
      </w:pPr>
    </w:p>
    <w:p w14:paraId="43C24913" w14:textId="14A426EF" w:rsidR="00842D3D" w:rsidRPr="00842D3D" w:rsidRDefault="00842D3D" w:rsidP="00842D3D">
      <w:pPr>
        <w:autoSpaceDE w:val="0"/>
        <w:autoSpaceDN w:val="0"/>
        <w:adjustRightInd w:val="0"/>
        <w:ind w:firstLine="720"/>
        <w:contextualSpacing/>
        <w:rPr>
          <w:rFonts w:eastAsia="Calibri" w:cs="Times New Roman"/>
          <w:szCs w:val="24"/>
        </w:rPr>
        <w:pPrChange w:id="3401" w:author="Aejung Yoon" w:date="2026-02-20T10:17:00Z">
          <w:pPr>
            <w:autoSpaceDE w:val="0"/>
            <w:autoSpaceDN w:val="0"/>
            <w:adjustRightInd w:val="0"/>
            <w:ind w:right="720" w:firstLine="720"/>
            <w:contextualSpacing/>
          </w:pPr>
        </w:pPrChange>
      </w:pPr>
      <w:r w:rsidRPr="00842D3D">
        <w:rPr>
          <w:rFonts w:eastAsia="Calibri" w:cs="Times New Roman"/>
          <w:szCs w:val="24"/>
        </w:rPr>
        <w:t>Third, the transmission, routing, provision of connections, or storage of the copyrighted material was carried out through an automatic technical process, and the defendant</w:t>
      </w:r>
      <w:ins w:id="3402" w:author="Aejung Yoon" w:date="2026-02-20T10:17:00Z">
        <w:r w:rsidRPr="00842D3D">
          <w:rPr>
            <w:rFonts w:eastAsia="Calibri" w:cs="Times New Roman"/>
            <w:szCs w:val="24"/>
          </w:rPr>
          <w:t xml:space="preserve"> </w:t>
        </w:r>
      </w:ins>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del w:id="3403" w:author="Aejung Yoon" w:date="2026-02-20T10:17:00Z">
        <w:r w:rsidR="00A426F5">
          <w:rPr>
            <w:rFonts w:cs="Times New Roman"/>
            <w:szCs w:val="24"/>
          </w:rPr>
          <w:delText xml:space="preserve"> </w:delText>
        </w:r>
      </w:del>
      <w:r w:rsidRPr="00842D3D">
        <w:rPr>
          <w:rFonts w:eastAsia="Calibri" w:cs="Times New Roman"/>
          <w:szCs w:val="24"/>
        </w:rPr>
        <w:t xml:space="preserve"> did not select the material;</w:t>
      </w:r>
    </w:p>
    <w:p w14:paraId="0F7A2FA7" w14:textId="77777777" w:rsidR="00842D3D" w:rsidRPr="00842D3D" w:rsidRDefault="00842D3D" w:rsidP="00842D3D">
      <w:pPr>
        <w:ind w:firstLine="720"/>
        <w:contextualSpacing/>
        <w:rPr>
          <w:rFonts w:eastAsia="Calibri" w:cs="Times New Roman"/>
          <w:szCs w:val="24"/>
        </w:rPr>
      </w:pPr>
    </w:p>
    <w:p w14:paraId="5D82D3A9" w14:textId="77777777" w:rsidR="00842D3D" w:rsidRPr="00842D3D" w:rsidRDefault="00842D3D" w:rsidP="00842D3D">
      <w:pPr>
        <w:autoSpaceDE w:val="0"/>
        <w:autoSpaceDN w:val="0"/>
        <w:adjustRightInd w:val="0"/>
        <w:ind w:firstLine="720"/>
        <w:contextualSpacing/>
        <w:rPr>
          <w:rFonts w:eastAsia="Calibri" w:cs="Times New Roman"/>
          <w:szCs w:val="24"/>
        </w:rPr>
        <w:pPrChange w:id="3404" w:author="Aejung Yoon" w:date="2026-02-20T10:17:00Z">
          <w:pPr>
            <w:autoSpaceDE w:val="0"/>
            <w:autoSpaceDN w:val="0"/>
            <w:adjustRightInd w:val="0"/>
            <w:ind w:right="720" w:firstLine="720"/>
            <w:contextualSpacing/>
          </w:pPr>
        </w:pPrChange>
      </w:pPr>
      <w:r w:rsidRPr="00842D3D">
        <w:rPr>
          <w:rFonts w:eastAsia="Calibri" w:cs="Times New Roman"/>
          <w:szCs w:val="24"/>
        </w:rPr>
        <w:t>Fourth, the defendant [</w:t>
      </w:r>
      <w:r w:rsidRPr="00842D3D">
        <w:rPr>
          <w:rFonts w:eastAsia="Calibri" w:cs="Times New Roman"/>
          <w:i/>
          <w:iCs/>
          <w:szCs w:val="24"/>
          <w:u w:val="single"/>
        </w:rPr>
        <w:t>name</w:t>
      </w:r>
      <w:r w:rsidRPr="00842D3D">
        <w:rPr>
          <w:rFonts w:eastAsia="Calibri" w:cs="Times New Roman"/>
          <w:szCs w:val="24"/>
        </w:rPr>
        <w:t>] did not select the recipients of the material except as an automatic response to a request of another person;</w:t>
      </w:r>
    </w:p>
    <w:p w14:paraId="7EFEEADC" w14:textId="77777777" w:rsidR="00842D3D" w:rsidRPr="00842D3D" w:rsidRDefault="00842D3D" w:rsidP="00842D3D">
      <w:pPr>
        <w:ind w:firstLine="720"/>
        <w:contextualSpacing/>
        <w:rPr>
          <w:rFonts w:eastAsia="Calibri" w:cs="Times New Roman"/>
          <w:szCs w:val="24"/>
        </w:rPr>
      </w:pPr>
    </w:p>
    <w:p w14:paraId="1484EC6A" w14:textId="77777777" w:rsidR="00842D3D" w:rsidRPr="00842D3D" w:rsidRDefault="00842D3D" w:rsidP="00842D3D">
      <w:pPr>
        <w:autoSpaceDE w:val="0"/>
        <w:autoSpaceDN w:val="0"/>
        <w:adjustRightInd w:val="0"/>
        <w:ind w:firstLine="720"/>
        <w:contextualSpacing/>
        <w:rPr>
          <w:rFonts w:eastAsia="Calibri" w:cs="Times New Roman"/>
          <w:szCs w:val="24"/>
        </w:rPr>
        <w:pPrChange w:id="3405" w:author="Aejung Yoon" w:date="2026-02-20T10:17:00Z">
          <w:pPr>
            <w:autoSpaceDE w:val="0"/>
            <w:autoSpaceDN w:val="0"/>
            <w:adjustRightInd w:val="0"/>
            <w:ind w:right="720" w:firstLine="720"/>
            <w:contextualSpacing/>
          </w:pPr>
        </w:pPrChange>
      </w:pPr>
      <w:r w:rsidRPr="00842D3D">
        <w:rPr>
          <w:rFonts w:eastAsia="Calibri" w:cs="Times New Roman"/>
          <w:szCs w:val="24"/>
        </w:rPr>
        <w:t>Fifth, the defendant [</w:t>
      </w:r>
      <w:r w:rsidRPr="00842D3D">
        <w:rPr>
          <w:rFonts w:eastAsia="Calibri" w:cs="Times New Roman"/>
          <w:i/>
          <w:iCs/>
          <w:szCs w:val="24"/>
          <w:u w:val="single"/>
        </w:rPr>
        <w:t>name</w:t>
      </w:r>
      <w:r w:rsidRPr="00842D3D">
        <w:rPr>
          <w:rFonts w:eastAsia="Calibri" w:cs="Times New Roman"/>
          <w:szCs w:val="24"/>
        </w:rPr>
        <w:t>] did not make the material accessible to anyone other than to anticipated recipients;</w:t>
      </w:r>
    </w:p>
    <w:p w14:paraId="4A6E66F7" w14:textId="77777777" w:rsidR="00842D3D" w:rsidRPr="00842D3D" w:rsidRDefault="00842D3D" w:rsidP="00842D3D">
      <w:pPr>
        <w:ind w:firstLine="720"/>
        <w:contextualSpacing/>
        <w:rPr>
          <w:rFonts w:eastAsia="Calibri" w:cs="Times New Roman"/>
          <w:szCs w:val="24"/>
        </w:rPr>
      </w:pPr>
    </w:p>
    <w:p w14:paraId="0870DE03" w14:textId="77777777" w:rsidR="00842D3D" w:rsidRPr="00842D3D" w:rsidRDefault="00842D3D" w:rsidP="00842D3D">
      <w:pPr>
        <w:autoSpaceDE w:val="0"/>
        <w:autoSpaceDN w:val="0"/>
        <w:adjustRightInd w:val="0"/>
        <w:ind w:firstLine="720"/>
        <w:contextualSpacing/>
        <w:rPr>
          <w:rFonts w:eastAsia="Calibri" w:cs="Times New Roman"/>
          <w:szCs w:val="24"/>
        </w:rPr>
        <w:pPrChange w:id="3406" w:author="Aejung Yoon" w:date="2026-02-20T10:17:00Z">
          <w:pPr>
            <w:autoSpaceDE w:val="0"/>
            <w:autoSpaceDN w:val="0"/>
            <w:adjustRightInd w:val="0"/>
            <w:ind w:right="720" w:firstLine="720"/>
            <w:contextualSpacing/>
          </w:pPr>
        </w:pPrChange>
      </w:pPr>
      <w:r w:rsidRPr="00842D3D">
        <w:rPr>
          <w:rFonts w:eastAsia="Calibri" w:cs="Times New Roman"/>
          <w:szCs w:val="24"/>
        </w:rPr>
        <w:t>Sixth, the defendant [</w:t>
      </w:r>
      <w:r w:rsidRPr="00842D3D">
        <w:rPr>
          <w:rFonts w:eastAsia="Calibri" w:cs="Times New Roman"/>
          <w:i/>
          <w:iCs/>
          <w:szCs w:val="24"/>
          <w:u w:val="single"/>
        </w:rPr>
        <w:t>name</w:t>
      </w:r>
      <w:r w:rsidRPr="00842D3D">
        <w:rPr>
          <w:rFonts w:eastAsia="Calibri" w:cs="Times New Roman"/>
          <w:szCs w:val="24"/>
        </w:rPr>
        <w:t>] did not keep the copyrighted material for longer than is reasonably necessary for the transmission, routing, or provision of connections; and</w:t>
      </w:r>
    </w:p>
    <w:p w14:paraId="6D01C91E" w14:textId="77777777" w:rsidR="00842D3D" w:rsidRPr="00842D3D" w:rsidRDefault="00842D3D" w:rsidP="00842D3D">
      <w:pPr>
        <w:ind w:firstLine="720"/>
        <w:contextualSpacing/>
        <w:rPr>
          <w:rFonts w:eastAsia="Calibri" w:cs="Times New Roman"/>
          <w:szCs w:val="24"/>
        </w:rPr>
      </w:pPr>
    </w:p>
    <w:p w14:paraId="788D6E4B" w14:textId="77777777" w:rsidR="00842D3D" w:rsidRPr="00842D3D" w:rsidRDefault="00842D3D" w:rsidP="00842D3D">
      <w:pPr>
        <w:autoSpaceDE w:val="0"/>
        <w:autoSpaceDN w:val="0"/>
        <w:adjustRightInd w:val="0"/>
        <w:ind w:firstLine="720"/>
        <w:contextualSpacing/>
        <w:rPr>
          <w:rFonts w:eastAsia="Calibri" w:cs="Times New Roman"/>
          <w:szCs w:val="24"/>
        </w:rPr>
        <w:pPrChange w:id="3407" w:author="Aejung Yoon" w:date="2026-02-20T10:17:00Z">
          <w:pPr>
            <w:autoSpaceDE w:val="0"/>
            <w:autoSpaceDN w:val="0"/>
            <w:adjustRightInd w:val="0"/>
            <w:ind w:right="720" w:firstLine="720"/>
            <w:contextualSpacing/>
          </w:pPr>
        </w:pPrChange>
      </w:pPr>
      <w:r w:rsidRPr="00842D3D">
        <w:rPr>
          <w:rFonts w:eastAsia="Calibri" w:cs="Times New Roman"/>
          <w:szCs w:val="24"/>
        </w:rPr>
        <w:t>Seventh, the defendant [</w:t>
      </w:r>
      <w:r w:rsidRPr="00842D3D">
        <w:rPr>
          <w:rFonts w:eastAsia="Calibri" w:cs="Times New Roman"/>
          <w:i/>
          <w:iCs/>
          <w:szCs w:val="24"/>
          <w:u w:val="single"/>
        </w:rPr>
        <w:t>name</w:t>
      </w:r>
      <w:r w:rsidRPr="00842D3D">
        <w:rPr>
          <w:rFonts w:eastAsia="Calibri" w:cs="Times New Roman"/>
          <w:szCs w:val="24"/>
        </w:rPr>
        <w:t>] transmitted the material through the system or network without modifying the content.</w:t>
      </w:r>
    </w:p>
    <w:p w14:paraId="64CD30C0" w14:textId="77777777" w:rsidR="00842D3D" w:rsidRPr="00842D3D" w:rsidRDefault="00842D3D" w:rsidP="00842D3D">
      <w:pPr>
        <w:autoSpaceDE w:val="0"/>
        <w:autoSpaceDN w:val="0"/>
        <w:adjustRightInd w:val="0"/>
        <w:rPr>
          <w:rFonts w:eastAsia="Calibri" w:cs="Times New Roman"/>
          <w:szCs w:val="24"/>
        </w:rPr>
      </w:pPr>
    </w:p>
    <w:p w14:paraId="2ED4192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19D6D4FA" w14:textId="77777777" w:rsidR="00842D3D" w:rsidRPr="00842D3D" w:rsidRDefault="00842D3D" w:rsidP="00842D3D">
      <w:pPr>
        <w:autoSpaceDE w:val="0"/>
        <w:autoSpaceDN w:val="0"/>
        <w:adjustRightInd w:val="0"/>
        <w:ind w:firstLine="720"/>
        <w:rPr>
          <w:rFonts w:eastAsia="Calibri" w:cs="Times New Roman"/>
          <w:szCs w:val="24"/>
        </w:rPr>
      </w:pPr>
    </w:p>
    <w:p w14:paraId="61B5377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C9B82" w14:textId="77777777" w:rsidR="00842D3D" w:rsidRPr="00842D3D" w:rsidRDefault="00842D3D" w:rsidP="00842D3D">
      <w:pPr>
        <w:autoSpaceDE w:val="0"/>
        <w:autoSpaceDN w:val="0"/>
        <w:adjustRightInd w:val="0"/>
        <w:jc w:val="center"/>
        <w:rPr>
          <w:rFonts w:eastAsia="Calibri" w:cs="Times New Roman"/>
          <w:szCs w:val="24"/>
        </w:rPr>
      </w:pPr>
    </w:p>
    <w:p w14:paraId="64867934" w14:textId="70D547E6"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the Digital Millennium Copyright Act’s (“DMCA”) safe harbor provision for transitory digital network communications. </w:t>
      </w:r>
      <w:r w:rsidRPr="00842D3D">
        <w:rPr>
          <w:rFonts w:eastAsia="Calibri" w:cs="Times New Roman"/>
          <w:i/>
          <w:iCs/>
          <w:szCs w:val="24"/>
        </w:rPr>
        <w:t xml:space="preserve">See </w:t>
      </w:r>
      <w:r w:rsidRPr="00842D3D">
        <w:rPr>
          <w:rFonts w:eastAsia="Calibri" w:cs="Times New Roman"/>
          <w:szCs w:val="24"/>
        </w:rPr>
        <w:t xml:space="preserve">17 U.S.C. </w:t>
      </w:r>
      <w:del w:id="3408" w:author="Aejung Yoon" w:date="2026-02-20T10:17:00Z">
        <w:r w:rsidR="00822B01" w:rsidRPr="002B283E">
          <w:rPr>
            <w:rFonts w:cs="Times New Roman"/>
            <w:szCs w:val="24"/>
          </w:rPr>
          <w:delText>§</w:delText>
        </w:r>
      </w:del>
      <w:ins w:id="3409" w:author="Aejung Yoon" w:date="2026-02-20T10:17:00Z">
        <w:r w:rsidRPr="00842D3D">
          <w:rPr>
            <w:rFonts w:eastAsia="Calibri" w:cs="Times New Roman"/>
            <w:szCs w:val="24"/>
          </w:rPr>
          <w:t>§§</w:t>
        </w:r>
      </w:ins>
      <w:r w:rsidRPr="00842D3D">
        <w:rPr>
          <w:rFonts w:eastAsia="Calibri" w:cs="Times New Roman"/>
          <w:szCs w:val="24"/>
        </w:rPr>
        <w:t> 512(a</w:t>
      </w:r>
      <w:del w:id="3410" w:author="Aejung Yoon" w:date="2026-02-20T10:17:00Z">
        <w:r w:rsidR="00822B01" w:rsidRPr="002B283E">
          <w:rPr>
            <w:rFonts w:cs="Times New Roman"/>
            <w:szCs w:val="24"/>
          </w:rPr>
          <w:delText>) and</w:delText>
        </w:r>
      </w:del>
      <w:ins w:id="3411" w:author="Aejung Yoon" w:date="2026-02-20T10:17:00Z">
        <w:r w:rsidRPr="00842D3D">
          <w:rPr>
            <w:rFonts w:eastAsia="Calibri" w:cs="Times New Roman"/>
            <w:szCs w:val="24"/>
          </w:rPr>
          <w:t>),</w:t>
        </w:r>
      </w:ins>
      <w:r w:rsidRPr="00842D3D">
        <w:rPr>
          <w:rFonts w:eastAsia="Calibri" w:cs="Times New Roman"/>
          <w:szCs w:val="24"/>
        </w:rPr>
        <w:t xml:space="preserve"> (k). The DMCA safe harbor provisions are affirmative defenses to copyright infringement.</w:t>
      </w:r>
      <w:ins w:id="3412" w:author="Aejung Yoon" w:date="2026-02-20T10:17:00Z">
        <w:r w:rsidRPr="00842D3D">
          <w:rPr>
            <w:rFonts w:eastAsia="Calibri" w:cs="Times New Roman"/>
            <w:szCs w:val="24"/>
          </w:rPr>
          <w:t xml:space="preserve"> </w:t>
        </w:r>
        <w:bookmarkStart w:id="3413" w:name="_Hlk149816978"/>
        <w:r w:rsidRPr="00842D3D">
          <w:rPr>
            <w:rFonts w:eastAsia="Calibri" w:cs="Times New Roman"/>
            <w:i/>
            <w:iCs/>
            <w:szCs w:val="24"/>
          </w:rPr>
          <w:t>See</w:t>
        </w:r>
      </w:ins>
      <w:r w:rsidRPr="00842D3D">
        <w:rPr>
          <w:i/>
          <w:rPrChange w:id="3414" w:author="Aejung Yoon" w:date="2026-02-20T10:17:00Z">
            <w:rPr/>
          </w:rPrChange>
        </w:rPr>
        <w:t xml:space="preserve"> </w:t>
      </w:r>
      <w:r w:rsidRPr="00842D3D">
        <w:rPr>
          <w:rFonts w:eastAsia="Calibri" w:cs="Times New Roman"/>
          <w:i/>
          <w:iCs/>
          <w:szCs w:val="24"/>
        </w:rPr>
        <w:t>Mavrix Photographs, LLC v. LiveJournal, Inc.</w:t>
      </w:r>
      <w:r w:rsidRPr="00842D3D">
        <w:rPr>
          <w:rFonts w:eastAsia="Calibri" w:cs="Times New Roman"/>
          <w:szCs w:val="24"/>
        </w:rPr>
        <w:t>, 873 F.3d 1045,</w:t>
      </w:r>
      <w:r w:rsidRPr="00842D3D">
        <w:rPr>
          <w:rFonts w:eastAsia="Calibri" w:cs="Times New Roman"/>
          <w:i/>
          <w:iCs/>
          <w:szCs w:val="24"/>
        </w:rPr>
        <w:t xml:space="preserve"> </w:t>
      </w:r>
      <w:r w:rsidRPr="00842D3D">
        <w:rPr>
          <w:rFonts w:eastAsia="Calibri" w:cs="Times New Roman"/>
          <w:szCs w:val="24"/>
        </w:rPr>
        <w:t>1052 (9th Cir. 2017</w:t>
      </w:r>
      <w:bookmarkEnd w:id="3413"/>
      <w:r w:rsidRPr="00842D3D">
        <w:rPr>
          <w:rFonts w:eastAsia="Calibri" w:cs="Times New Roman"/>
          <w:szCs w:val="24"/>
        </w:rPr>
        <w:t xml:space="preserve">); </w:t>
      </w:r>
      <w:r w:rsidRPr="00842D3D">
        <w:rPr>
          <w:rFonts w:eastAsia="Calibri" w:cs="Times New Roman"/>
          <w:i/>
          <w:iCs/>
          <w:szCs w:val="24"/>
        </w:rPr>
        <w:t>Columbia Pictures Indus., Inc. v. Fung</w:t>
      </w:r>
      <w:r w:rsidRPr="00842D3D">
        <w:rPr>
          <w:rFonts w:eastAsia="Calibri"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842D3D">
        <w:rPr>
          <w:rFonts w:eastAsia="Calibri" w:cs="Times New Roman"/>
          <w:i/>
          <w:iCs/>
          <w:szCs w:val="24"/>
        </w:rPr>
        <w:t>Ellison v. Robertson</w:t>
      </w:r>
      <w:r w:rsidRPr="00842D3D">
        <w:rPr>
          <w:rFonts w:eastAsia="Calibri" w:cs="Times New Roman"/>
          <w:szCs w:val="24"/>
        </w:rPr>
        <w:t>, 357 F.3d 1072, 1076-77 (9th Cir. 2004) (footnotes omitted).</w:t>
      </w:r>
    </w:p>
    <w:p w14:paraId="15E4BBD4" w14:textId="77777777" w:rsidR="00842D3D" w:rsidRPr="00842D3D" w:rsidRDefault="00842D3D" w:rsidP="00842D3D">
      <w:pPr>
        <w:autoSpaceDE w:val="0"/>
        <w:autoSpaceDN w:val="0"/>
        <w:adjustRightInd w:val="0"/>
        <w:rPr>
          <w:rFonts w:eastAsia="Calibri" w:cs="Times New Roman"/>
          <w:szCs w:val="24"/>
        </w:rPr>
      </w:pPr>
    </w:p>
    <w:p w14:paraId="0306602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DMCA was “enacted to foster cooperation among copyright holders and service providers in dealing with infringement on the Internet.” </w:t>
      </w:r>
      <w:r w:rsidRPr="00842D3D">
        <w:rPr>
          <w:rFonts w:eastAsia="Calibri" w:cs="Times New Roman"/>
          <w:i/>
          <w:iCs/>
          <w:szCs w:val="24"/>
        </w:rPr>
        <w:t>UMG Recordings, Inc. v. Shelter Cap. Partners LLC</w:t>
      </w:r>
      <w:r w:rsidRPr="00842D3D">
        <w:rPr>
          <w:rFonts w:eastAsia="Calibri"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842D3D">
        <w:rPr>
          <w:rFonts w:eastAsia="Calibri" w:cs="Times New Roman"/>
          <w:i/>
          <w:iCs/>
          <w:szCs w:val="24"/>
        </w:rPr>
        <w:t>Columbia Pictures</w:t>
      </w:r>
      <w:r w:rsidRPr="00842D3D">
        <w:rPr>
          <w:rFonts w:eastAsia="Calibri" w:cs="Times New Roman"/>
          <w:szCs w:val="24"/>
        </w:rPr>
        <w:t xml:space="preserve">, 710 F.3d at 1024. </w:t>
      </w:r>
      <w:bookmarkStart w:id="3415" w:name="_Hlk149817662"/>
      <w:r w:rsidRPr="00842D3D">
        <w:rPr>
          <w:rFonts w:eastAsia="Calibri"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3416" w:name="_Hlk149817719"/>
      <w:bookmarkEnd w:id="3415"/>
      <w:r w:rsidRPr="00842D3D">
        <w:rPr>
          <w:rFonts w:eastAsia="Calibri" w:cs="Times New Roman"/>
          <w:i/>
          <w:iCs/>
          <w:szCs w:val="24"/>
        </w:rPr>
        <w:t>UMG Recordings, Inc.</w:t>
      </w:r>
      <w:r w:rsidRPr="00842D3D">
        <w:rPr>
          <w:rFonts w:eastAsia="Calibri" w:cs="Times New Roman"/>
          <w:szCs w:val="24"/>
        </w:rPr>
        <w:t>, 718 F.3d at 1019 n.10 (internal quotation marks and citations omitted).</w:t>
      </w:r>
      <w:bookmarkEnd w:id="3416"/>
    </w:p>
    <w:p w14:paraId="26A36B1F" w14:textId="77777777" w:rsidR="00842D3D" w:rsidRPr="00842D3D" w:rsidRDefault="00842D3D" w:rsidP="00842D3D">
      <w:pPr>
        <w:autoSpaceDE w:val="0"/>
        <w:autoSpaceDN w:val="0"/>
        <w:adjustRightInd w:val="0"/>
        <w:rPr>
          <w:rFonts w:eastAsia="Calibri" w:cs="Times New Roman"/>
          <w:szCs w:val="24"/>
        </w:rPr>
      </w:pPr>
    </w:p>
    <w:p w14:paraId="66514B85" w14:textId="3ED338A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For a definition of a service provider of network communication services, </w:t>
      </w:r>
      <w:r w:rsidRPr="00842D3D">
        <w:rPr>
          <w:rPrChange w:id="3417" w:author="Aejung Yoon" w:date="2026-02-20T10:17:00Z">
            <w:rPr>
              <w:i/>
            </w:rPr>
          </w:rPrChange>
        </w:rPr>
        <w:t>see</w:t>
      </w:r>
      <w:r w:rsidRPr="00842D3D">
        <w:rPr>
          <w:rFonts w:eastAsia="Calibri" w:cs="Times New Roman"/>
          <w:i/>
          <w:iCs/>
          <w:szCs w:val="24"/>
        </w:rPr>
        <w:t xml:space="preserve"> </w:t>
      </w:r>
      <w:r w:rsidRPr="00842D3D">
        <w:rPr>
          <w:rFonts w:eastAsia="Calibri" w:cs="Times New Roman"/>
          <w:szCs w:val="24"/>
        </w:rPr>
        <w:t>Instruction 17.</w:t>
      </w:r>
      <w:del w:id="3418" w:author="Aejung Yoon" w:date="2026-02-20T10:17:00Z">
        <w:r w:rsidR="00822B01" w:rsidRPr="002B283E">
          <w:rPr>
            <w:rFonts w:cs="Times New Roman"/>
            <w:szCs w:val="24"/>
          </w:rPr>
          <w:delText>27</w:delText>
        </w:r>
      </w:del>
      <w:ins w:id="3419" w:author="Aejung Yoon" w:date="2026-02-20T10:17:00Z">
        <w:r w:rsidRPr="00842D3D">
          <w:rPr>
            <w:rFonts w:eastAsia="Calibri" w:cs="Times New Roman"/>
            <w:szCs w:val="24"/>
          </w:rPr>
          <w:t>2</w:t>
        </w:r>
        <w:r w:rsidR="009818E2">
          <w:rPr>
            <w:rFonts w:eastAsia="Calibri" w:cs="Times New Roman"/>
            <w:szCs w:val="24"/>
          </w:rPr>
          <w:t>9</w:t>
        </w:r>
      </w:ins>
      <w:r w:rsidRPr="00842D3D">
        <w:rPr>
          <w:rFonts w:eastAsia="Calibri" w:cs="Times New Roman"/>
          <w:szCs w:val="24"/>
        </w:rPr>
        <w:t xml:space="preserve"> (Copyright—Affirmative Defense—Service Provider of Network Communications Services Defined</w:t>
      </w:r>
      <w:del w:id="3420" w:author="Aejung Yoon" w:date="2026-02-20T10:17:00Z">
        <w:r w:rsidR="00822B01" w:rsidRPr="002B283E">
          <w:rPr>
            <w:rFonts w:cs="Times New Roman"/>
            <w:szCs w:val="24"/>
          </w:rPr>
          <w:delText>).</w:delText>
        </w:r>
      </w:del>
      <w:ins w:id="3421" w:author="Aejung Yoon" w:date="2026-02-20T10:17:00Z">
        <w:r w:rsidRPr="00842D3D">
          <w:rPr>
            <w:rFonts w:eastAsia="Calibri" w:cs="Times New Roman"/>
            <w:szCs w:val="24"/>
          </w:rPr>
          <w:t xml:space="preserve"> (17 U.S.C. § 512(a))).</w:t>
        </w:r>
      </w:ins>
      <w:r w:rsidRPr="00842D3D">
        <w:rPr>
          <w:rFonts w:eastAsia="Calibri" w:cs="Times New Roman"/>
          <w:szCs w:val="24"/>
        </w:rPr>
        <w:t xml:space="preserve"> </w:t>
      </w:r>
      <w:bookmarkStart w:id="3422" w:name="_Hlk149816601"/>
      <w:r w:rsidRPr="00842D3D">
        <w:rPr>
          <w:rFonts w:eastAsia="Calibri" w:cs="Times New Roman"/>
          <w:szCs w:val="24"/>
        </w:rPr>
        <w:t xml:space="preserve">For commentary on a </w:t>
      </w:r>
      <w:bookmarkStart w:id="3423" w:name="_Hlk149816382"/>
      <w:r w:rsidRPr="00842D3D">
        <w:rPr>
          <w:rFonts w:eastAsia="Calibri" w:cs="Times New Roman"/>
          <w:szCs w:val="24"/>
        </w:rPr>
        <w:t>reasonably implemented policy for the termination of users who are repeat infringers</w:t>
      </w:r>
      <w:bookmarkEnd w:id="3423"/>
      <w:r w:rsidRPr="00842D3D">
        <w:rPr>
          <w:rFonts w:eastAsia="Calibri" w:cs="Times New Roman"/>
          <w:szCs w:val="24"/>
        </w:rPr>
        <w:t xml:space="preserve">, </w:t>
      </w:r>
      <w:r w:rsidRPr="00842D3D">
        <w:rPr>
          <w:rPrChange w:id="3424" w:author="Aejung Yoon" w:date="2026-02-20T10:17:00Z">
            <w:rPr>
              <w:i/>
            </w:rPr>
          </w:rPrChange>
        </w:rPr>
        <w:t>see</w:t>
      </w:r>
      <w:r w:rsidRPr="00842D3D">
        <w:rPr>
          <w:rFonts w:eastAsia="Calibri" w:cs="Times New Roman"/>
          <w:szCs w:val="24"/>
        </w:rPr>
        <w:t xml:space="preserve"> Instruction 17.</w:t>
      </w:r>
      <w:del w:id="3425" w:author="Aejung Yoon" w:date="2026-02-20T10:17:00Z">
        <w:r w:rsidR="00822B01" w:rsidRPr="002B283E">
          <w:rPr>
            <w:rFonts w:cs="Times New Roman"/>
            <w:szCs w:val="24"/>
          </w:rPr>
          <w:delText>27</w:delText>
        </w:r>
      </w:del>
      <w:ins w:id="3426" w:author="Aejung Yoon" w:date="2026-02-20T10:17:00Z">
        <w:r w:rsidRPr="00842D3D">
          <w:rPr>
            <w:rFonts w:eastAsia="Calibri" w:cs="Times New Roman"/>
            <w:szCs w:val="24"/>
          </w:rPr>
          <w:t>2</w:t>
        </w:r>
        <w:r w:rsidR="009818E2">
          <w:rPr>
            <w:rFonts w:eastAsia="Calibri" w:cs="Times New Roman"/>
            <w:szCs w:val="24"/>
          </w:rPr>
          <w:t>9</w:t>
        </w:r>
      </w:ins>
      <w:r w:rsidR="009818E2">
        <w:rPr>
          <w:rFonts w:eastAsia="Calibri" w:cs="Times New Roman"/>
          <w:szCs w:val="24"/>
        </w:rPr>
        <w:t xml:space="preserve"> </w:t>
      </w:r>
      <w:r w:rsidRPr="00842D3D">
        <w:rPr>
          <w:rFonts w:eastAsia="Calibri" w:cs="Times New Roman"/>
          <w:szCs w:val="24"/>
        </w:rPr>
        <w:t>(Copyright—Affirmative Defense—Service Provider of Network Communications Services Defined</w:t>
      </w:r>
      <w:del w:id="3427" w:author="Aejung Yoon" w:date="2026-02-20T10:17:00Z">
        <w:r w:rsidR="00822B01" w:rsidRPr="002B283E">
          <w:rPr>
            <w:rFonts w:cs="Times New Roman"/>
            <w:szCs w:val="24"/>
          </w:rPr>
          <w:delText>).</w:delText>
        </w:r>
      </w:del>
      <w:ins w:id="3428" w:author="Aejung Yoon" w:date="2026-02-20T10:17:00Z">
        <w:r w:rsidRPr="00842D3D">
          <w:rPr>
            <w:rFonts w:eastAsia="Calibri" w:cs="Times New Roman"/>
            <w:szCs w:val="24"/>
          </w:rPr>
          <w:t xml:space="preserve"> (17 U.S.C. § 512(a))).</w:t>
        </w:r>
      </w:ins>
      <w:bookmarkEnd w:id="3422"/>
    </w:p>
    <w:p w14:paraId="57CB14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4D284B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Kept for No Longer Than Reasonably Necessary for Transmission: </w:t>
      </w:r>
      <w:r w:rsidRPr="00842D3D">
        <w:rPr>
          <w:rFonts w:eastAsia="Calibri" w:cs="Times New Roman"/>
          <w:szCs w:val="24"/>
        </w:rPr>
        <w:t xml:space="preserve">A period of fourteen days of temporary storage can qualify as storage for no longer than is reasonably necessary for transmission. </w:t>
      </w:r>
      <w:r w:rsidRPr="00842D3D">
        <w:rPr>
          <w:rFonts w:eastAsia="Calibri" w:cs="Times New Roman"/>
          <w:i/>
          <w:iCs/>
          <w:szCs w:val="24"/>
        </w:rPr>
        <w:t>Ellison</w:t>
      </w:r>
      <w:r w:rsidRPr="00842D3D">
        <w:rPr>
          <w:rFonts w:eastAsia="Calibri" w:cs="Times New Roman"/>
          <w:szCs w:val="24"/>
        </w:rPr>
        <w:t>, 357 F.3d at 1081.</w:t>
      </w:r>
    </w:p>
    <w:p w14:paraId="3B39AC42" w14:textId="77777777" w:rsidR="00842D3D" w:rsidRPr="00842D3D" w:rsidRDefault="00842D3D" w:rsidP="00842D3D">
      <w:pPr>
        <w:autoSpaceDE w:val="0"/>
        <w:autoSpaceDN w:val="0"/>
        <w:adjustRightInd w:val="0"/>
        <w:ind w:firstLine="720"/>
        <w:rPr>
          <w:rFonts w:eastAsia="Calibri" w:cs="Times New Roman"/>
          <w:szCs w:val="24"/>
        </w:rPr>
      </w:pPr>
    </w:p>
    <w:p w14:paraId="2E9222AA"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748A08F"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8446EC1" w14:textId="4831957E" w:rsidR="00842D3D" w:rsidRPr="00842D3D" w:rsidRDefault="00842D3D" w:rsidP="00842D3D">
      <w:pPr>
        <w:autoSpaceDE w:val="0"/>
        <w:autoSpaceDN w:val="0"/>
        <w:adjustRightInd w:val="0"/>
        <w:jc w:val="center"/>
        <w:outlineLvl w:val="1"/>
        <w:rPr>
          <w:b/>
          <w:rPrChange w:id="3429" w:author="Aejung Yoon" w:date="2026-02-20T10:17:00Z">
            <w:rPr/>
          </w:rPrChange>
        </w:rPr>
        <w:pPrChange w:id="3430" w:author="Aejung Yoon" w:date="2026-02-20T10:17:00Z">
          <w:pPr>
            <w:pStyle w:val="Heading2"/>
          </w:pPr>
        </w:pPrChange>
      </w:pPr>
      <w:r w:rsidRPr="00842D3D">
        <w:rPr>
          <w:b/>
          <w:rPrChange w:id="3431" w:author="Aejung Yoon" w:date="2026-02-20T10:17:00Z">
            <w:rPr/>
          </w:rPrChange>
        </w:rPr>
        <w:br w:type="page"/>
      </w:r>
      <w:bookmarkStart w:id="3432" w:name="_Toc221525332"/>
      <w:bookmarkStart w:id="3433" w:name="_Toc196481961"/>
      <w:r w:rsidRPr="00842D3D">
        <w:rPr>
          <w:b/>
          <w:rPrChange w:id="3434" w:author="Aejung Yoon" w:date="2026-02-20T10:17:00Z">
            <w:rPr/>
          </w:rPrChange>
        </w:rPr>
        <w:t>17.</w:t>
      </w:r>
      <w:del w:id="3435" w:author="Aejung Yoon" w:date="2026-02-20T10:17:00Z">
        <w:r w:rsidR="006A4CD7" w:rsidRPr="002B283E">
          <w:delText>29</w:delText>
        </w:r>
      </w:del>
      <w:ins w:id="3436" w:author="Aejung Yoon" w:date="2026-02-20T10:17:00Z">
        <w:r w:rsidR="003B11C4">
          <w:rPr>
            <w:rFonts w:eastAsia="Calibri" w:cs="Times New Roman"/>
            <w:b/>
            <w:bCs/>
            <w:szCs w:val="24"/>
          </w:rPr>
          <w:t>31</w:t>
        </w:r>
      </w:ins>
      <w:r w:rsidRPr="00842D3D">
        <w:rPr>
          <w:b/>
          <w:rPrChange w:id="3437" w:author="Aejung Yoon" w:date="2026-02-20T10:17:00Z">
            <w:rPr/>
          </w:rPrChange>
        </w:rPr>
        <w:t xml:space="preserve"> Copyright—Affirmative Defense—Limitation on Liability for System Caching </w:t>
      </w:r>
      <w:ins w:id="3438" w:author="Aejung Yoon" w:date="2026-02-20T10:17:00Z">
        <w:r w:rsidRPr="00842D3D">
          <w:rPr>
            <w:rFonts w:eastAsia="Calibri" w:cs="Times New Roman"/>
            <w:b/>
            <w:bCs/>
            <w:szCs w:val="24"/>
          </w:rPr>
          <w:t>(17 U.S.C. § 512(b))</w:t>
        </w:r>
      </w:ins>
      <w:bookmarkEnd w:id="3432"/>
    </w:p>
    <w:p w14:paraId="3140E468" w14:textId="77777777" w:rsidR="00E90379" w:rsidRPr="002B283E" w:rsidRDefault="006A4CD7" w:rsidP="002B283E">
      <w:pPr>
        <w:pStyle w:val="Heading2"/>
        <w:rPr>
          <w:del w:id="3439" w:author="Aejung Yoon" w:date="2026-02-20T10:17:00Z"/>
        </w:rPr>
      </w:pPr>
      <w:del w:id="3440" w:author="Aejung Yoon" w:date="2026-02-20T10:17:00Z">
        <w:r w:rsidRPr="002B283E">
          <w:delText>(17 U.S.C. § 512(b))</w:delText>
        </w:r>
        <w:bookmarkEnd w:id="3433"/>
      </w:del>
    </w:p>
    <w:p w14:paraId="7459D60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3574A46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6D31559" w14:textId="77777777" w:rsidR="00842D3D" w:rsidRPr="00842D3D" w:rsidRDefault="00842D3D" w:rsidP="00842D3D">
      <w:pPr>
        <w:widowControl w:val="0"/>
        <w:autoSpaceDE w:val="0"/>
        <w:autoSpaceDN w:val="0"/>
        <w:ind w:firstLine="720"/>
        <w:rPr>
          <w:rFonts w:eastAsia="Times New Roman" w:cs="Times New Roman"/>
          <w:szCs w:val="24"/>
        </w:rPr>
      </w:pPr>
    </w:p>
    <w:p w14:paraId="7AE6D7B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by a preponderance of the evidence that the defendant is eligible to use this defense and that the defense applies.</w:t>
      </w:r>
    </w:p>
    <w:p w14:paraId="04ED6B69" w14:textId="77777777" w:rsidR="00842D3D" w:rsidRPr="00842D3D" w:rsidRDefault="00842D3D" w:rsidP="00842D3D">
      <w:pPr>
        <w:widowControl w:val="0"/>
        <w:autoSpaceDE w:val="0"/>
        <w:autoSpaceDN w:val="0"/>
        <w:ind w:firstLine="720"/>
        <w:rPr>
          <w:rFonts w:eastAsia="Times New Roman" w:cs="Times New Roman"/>
          <w:szCs w:val="24"/>
        </w:rPr>
      </w:pPr>
    </w:p>
    <w:p w14:paraId="233E40F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is eligible to use the defense of system caching if the defendant:</w:t>
      </w:r>
    </w:p>
    <w:p w14:paraId="264FD2F9" w14:textId="77777777" w:rsidR="00842D3D" w:rsidRPr="00842D3D" w:rsidRDefault="00842D3D" w:rsidP="00842D3D">
      <w:pPr>
        <w:widowControl w:val="0"/>
        <w:autoSpaceDE w:val="0"/>
        <w:autoSpaceDN w:val="0"/>
        <w:ind w:firstLine="720"/>
        <w:rPr>
          <w:rFonts w:eastAsia="Times New Roman" w:cs="Times New Roman"/>
          <w:szCs w:val="24"/>
        </w:rPr>
      </w:pPr>
    </w:p>
    <w:p w14:paraId="5F5D629D"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First, is a service provider of network communication services, online services, or network access;</w:t>
      </w:r>
    </w:p>
    <w:p w14:paraId="1C9CF7CE" w14:textId="77777777" w:rsidR="00842D3D" w:rsidRPr="00842D3D" w:rsidRDefault="00842D3D" w:rsidP="00842D3D">
      <w:pPr>
        <w:widowControl w:val="0"/>
        <w:autoSpaceDE w:val="0"/>
        <w:autoSpaceDN w:val="0"/>
        <w:ind w:right="720" w:firstLine="720"/>
        <w:rPr>
          <w:rFonts w:eastAsia="Times New Roman" w:cs="Times New Roman"/>
          <w:szCs w:val="24"/>
        </w:rPr>
      </w:pPr>
    </w:p>
    <w:p w14:paraId="4CDB5A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Second, adopted, reasonably implemented, and informed users of a policy to terminate users who are repeat copyright infringers;</w:t>
      </w:r>
    </w:p>
    <w:p w14:paraId="1625F13C" w14:textId="77777777" w:rsidR="00842D3D" w:rsidRPr="00842D3D" w:rsidRDefault="00842D3D" w:rsidP="00842D3D">
      <w:pPr>
        <w:widowControl w:val="0"/>
        <w:autoSpaceDE w:val="0"/>
        <w:autoSpaceDN w:val="0"/>
        <w:ind w:right="720" w:firstLine="720"/>
        <w:rPr>
          <w:rFonts w:eastAsia="Times New Roman" w:cs="Times New Roman"/>
          <w:szCs w:val="24"/>
        </w:rPr>
      </w:pPr>
    </w:p>
    <w:p w14:paraId="48A449A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accommodated and did not interfere with standard technical measures used to identify or protect copyrighted works; and</w:t>
      </w:r>
    </w:p>
    <w:p w14:paraId="61AAC171" w14:textId="77777777" w:rsidR="00842D3D" w:rsidRPr="00842D3D" w:rsidRDefault="00842D3D" w:rsidP="00842D3D">
      <w:pPr>
        <w:widowControl w:val="0"/>
        <w:autoSpaceDE w:val="0"/>
        <w:autoSpaceDN w:val="0"/>
        <w:ind w:right="720" w:firstLine="720"/>
        <w:rPr>
          <w:rFonts w:eastAsia="Times New Roman" w:cs="Times New Roman"/>
          <w:szCs w:val="24"/>
        </w:rPr>
      </w:pPr>
    </w:p>
    <w:p w14:paraId="6ECBFF3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230AC1CA"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6EB92FE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Calibri" w:cs="Times New Roman"/>
          <w:szCs w:val="24"/>
        </w:rPr>
        <w:t>The defense of system caching applies if:</w:t>
      </w:r>
    </w:p>
    <w:p w14:paraId="5170BD96" w14:textId="77777777" w:rsidR="00842D3D" w:rsidRPr="00842D3D" w:rsidRDefault="00842D3D" w:rsidP="00842D3D">
      <w:pPr>
        <w:widowControl w:val="0"/>
        <w:autoSpaceDE w:val="0"/>
        <w:autoSpaceDN w:val="0"/>
        <w:ind w:right="720" w:firstLine="720"/>
        <w:rPr>
          <w:rFonts w:eastAsia="Times New Roman" w:cs="Times New Roman"/>
          <w:szCs w:val="24"/>
        </w:rPr>
      </w:pPr>
    </w:p>
    <w:p w14:paraId="6D2614B5"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First, the material was made available online by a person other than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68F54F33" w14:textId="77777777" w:rsidR="00842D3D" w:rsidRPr="00842D3D" w:rsidRDefault="00842D3D" w:rsidP="00842D3D">
      <w:pPr>
        <w:widowControl w:val="0"/>
        <w:autoSpaceDE w:val="0"/>
        <w:autoSpaceDN w:val="0"/>
        <w:ind w:right="720" w:firstLine="720"/>
        <w:rPr>
          <w:rFonts w:eastAsia="Times New Roman" w:cs="Times New Roman"/>
          <w:szCs w:val="24"/>
        </w:rPr>
      </w:pPr>
    </w:p>
    <w:p w14:paraId="25EC43A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Second, the material was not transmitted to, from, or at the request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3EC1543" w14:textId="77777777" w:rsidR="00842D3D" w:rsidRPr="00842D3D" w:rsidRDefault="00842D3D" w:rsidP="00842D3D">
      <w:pPr>
        <w:widowControl w:val="0"/>
        <w:autoSpaceDE w:val="0"/>
        <w:autoSpaceDN w:val="0"/>
        <w:ind w:right="720" w:firstLine="720"/>
        <w:rPr>
          <w:rFonts w:eastAsia="Times New Roman" w:cs="Times New Roman"/>
          <w:szCs w:val="24"/>
        </w:rPr>
      </w:pPr>
    </w:p>
    <w:p w14:paraId="42F8A300"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the storage of the copyrighted material occurred through an automatic technical process;</w:t>
      </w:r>
    </w:p>
    <w:p w14:paraId="579213FC" w14:textId="77777777" w:rsidR="00842D3D" w:rsidRPr="00842D3D" w:rsidRDefault="00842D3D" w:rsidP="00842D3D">
      <w:pPr>
        <w:widowControl w:val="0"/>
        <w:autoSpaceDE w:val="0"/>
        <w:autoSpaceDN w:val="0"/>
        <w:ind w:right="720" w:firstLine="720"/>
        <w:rPr>
          <w:rFonts w:eastAsia="Times New Roman" w:cs="Times New Roman"/>
          <w:szCs w:val="24"/>
        </w:rPr>
      </w:pPr>
    </w:p>
    <w:p w14:paraId="1A1594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the system caching did not modify the content of the material;</w:t>
      </w:r>
    </w:p>
    <w:p w14:paraId="48E8E017" w14:textId="77777777" w:rsidR="00842D3D" w:rsidRPr="00842D3D" w:rsidRDefault="00842D3D" w:rsidP="00842D3D">
      <w:pPr>
        <w:widowControl w:val="0"/>
        <w:autoSpaceDE w:val="0"/>
        <w:autoSpaceDN w:val="0"/>
        <w:ind w:right="720" w:firstLine="720"/>
        <w:rPr>
          <w:rFonts w:eastAsia="Times New Roman" w:cs="Times New Roman"/>
          <w:szCs w:val="24"/>
        </w:rPr>
      </w:pPr>
    </w:p>
    <w:p w14:paraId="28E9B051"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Fifth,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complied with the generally accepted rules concerning refreshing, reloading, or other updating of the material if specified by the person making material available online, unless the rules were used to prevent or unreasonably impair system caching;</w:t>
      </w:r>
    </w:p>
    <w:p w14:paraId="281DE4BA" w14:textId="77777777" w:rsidR="00842D3D" w:rsidRPr="00842D3D" w:rsidRDefault="00842D3D" w:rsidP="00842D3D">
      <w:pPr>
        <w:widowControl w:val="0"/>
        <w:autoSpaceDE w:val="0"/>
        <w:autoSpaceDN w:val="0"/>
        <w:ind w:right="720" w:firstLine="720"/>
        <w:rPr>
          <w:rFonts w:eastAsia="Times New Roman" w:cs="Times New Roman"/>
          <w:szCs w:val="24"/>
        </w:rPr>
      </w:pPr>
    </w:p>
    <w:p w14:paraId="1DDC6A1F"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Sixth,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did not interfere with the ability for the material to return to the original provider of the information;</w:t>
      </w:r>
    </w:p>
    <w:p w14:paraId="2BDFE3BB" w14:textId="77777777" w:rsidR="00842D3D" w:rsidRPr="00842D3D" w:rsidRDefault="00842D3D" w:rsidP="00842D3D">
      <w:pPr>
        <w:widowControl w:val="0"/>
        <w:autoSpaceDE w:val="0"/>
        <w:autoSpaceDN w:val="0"/>
        <w:ind w:right="720" w:firstLine="720"/>
        <w:rPr>
          <w:rFonts w:eastAsia="Times New Roman" w:cs="Times New Roman"/>
          <w:szCs w:val="24"/>
        </w:rPr>
      </w:pPr>
    </w:p>
    <w:p w14:paraId="473046D0" w14:textId="77777777" w:rsidR="00842D3D" w:rsidRPr="00842D3D" w:rsidRDefault="00842D3D" w:rsidP="00842D3D">
      <w:pPr>
        <w:widowControl w:val="0"/>
        <w:tabs>
          <w:tab w:val="left" w:pos="1620"/>
        </w:tabs>
        <w:autoSpaceDE w:val="0"/>
        <w:autoSpaceDN w:val="0"/>
        <w:ind w:right="720" w:firstLine="720"/>
        <w:rPr>
          <w:rFonts w:eastAsia="Times New Roman" w:cs="Times New Roman"/>
          <w:szCs w:val="24"/>
        </w:rPr>
      </w:pPr>
      <w:r w:rsidRPr="00842D3D">
        <w:rPr>
          <w:rFonts w:eastAsia="Times New Roman" w:cs="Times New Roman"/>
          <w:szCs w:val="24"/>
        </w:rPr>
        <w:t xml:space="preserve">Seventh, if access to the material was limited by a condition,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allow access to the material unless the requester satisfied that condition. </w:t>
      </w:r>
    </w:p>
    <w:p w14:paraId="22197726"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45FCC1A0"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0C9CE248" w14:textId="77777777" w:rsidR="00842D3D" w:rsidRPr="00842D3D" w:rsidRDefault="00842D3D" w:rsidP="00842D3D">
      <w:pPr>
        <w:widowControl w:val="0"/>
        <w:autoSpaceDE w:val="0"/>
        <w:autoSpaceDN w:val="0"/>
        <w:adjustRightInd w:val="0"/>
        <w:rPr>
          <w:rFonts w:eastAsia="Calibri" w:cs="Times New Roman"/>
          <w:szCs w:val="24"/>
        </w:rPr>
      </w:pPr>
    </w:p>
    <w:p w14:paraId="79A19EBF"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4854073D" w14:textId="77777777" w:rsidR="00842D3D" w:rsidRPr="00842D3D" w:rsidRDefault="00842D3D" w:rsidP="00842D3D">
      <w:pPr>
        <w:autoSpaceDE w:val="0"/>
        <w:autoSpaceDN w:val="0"/>
        <w:adjustRightInd w:val="0"/>
        <w:rPr>
          <w:rFonts w:eastAsia="Calibri" w:cs="Times New Roman"/>
          <w:szCs w:val="24"/>
        </w:rPr>
      </w:pPr>
    </w:p>
    <w:p w14:paraId="5AA680C1" w14:textId="21873742"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17 U.S.C. </w:t>
      </w:r>
      <w:del w:id="3441" w:author="Aejung Yoon" w:date="2026-02-20T10:17:00Z">
        <w:r w:rsidR="00120458" w:rsidRPr="002B283E">
          <w:rPr>
            <w:rFonts w:cs="Times New Roman"/>
            <w:szCs w:val="24"/>
          </w:rPr>
          <w:delText>§</w:delText>
        </w:r>
      </w:del>
      <w:ins w:id="3442" w:author="Aejung Yoon" w:date="2026-02-20T10:17:00Z">
        <w:r w:rsidRPr="00842D3D">
          <w:rPr>
            <w:rFonts w:eastAsia="Calibri" w:cs="Times New Roman"/>
            <w:szCs w:val="24"/>
          </w:rPr>
          <w:t>§§</w:t>
        </w:r>
      </w:ins>
      <w:r w:rsidRPr="00842D3D">
        <w:rPr>
          <w:rFonts w:eastAsia="Calibri" w:cs="Times New Roman"/>
          <w:szCs w:val="24"/>
        </w:rPr>
        <w:t> 512(b), (c)(3), (i), and (k).</w:t>
      </w:r>
    </w:p>
    <w:p w14:paraId="40A664E6" w14:textId="77777777" w:rsidR="00842D3D" w:rsidRPr="00842D3D" w:rsidRDefault="00842D3D" w:rsidP="00842D3D">
      <w:pPr>
        <w:autoSpaceDE w:val="0"/>
        <w:autoSpaceDN w:val="0"/>
        <w:adjustRightInd w:val="0"/>
        <w:ind w:firstLine="720"/>
        <w:rPr>
          <w:rFonts w:eastAsia="Calibri" w:cs="Times New Roman"/>
          <w:szCs w:val="24"/>
        </w:rPr>
      </w:pPr>
    </w:p>
    <w:p w14:paraId="4A799DE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The seventh requirement for valid notification applies only to the system caching affirmative defense. </w:t>
      </w:r>
      <w:r w:rsidRPr="00842D3D">
        <w:rPr>
          <w:rFonts w:eastAsia="Calibri" w:cs="Times New Roman"/>
          <w:i/>
          <w:iCs/>
          <w:szCs w:val="24"/>
        </w:rPr>
        <w:t xml:space="preserve">See </w:t>
      </w:r>
      <w:r w:rsidRPr="00842D3D">
        <w:rPr>
          <w:rFonts w:eastAsia="Calibri" w:cs="Times New Roman"/>
          <w:szCs w:val="24"/>
        </w:rPr>
        <w:t xml:space="preserve">17 U.S.C.A. § 512(b)(2)(E). The requirement that the defendant expeditiously remove or disable access to the infringing material upon valid notification applies only if “(i)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842D3D">
        <w:rPr>
          <w:rFonts w:eastAsia="Calibri" w:cs="Times New Roman"/>
          <w:i/>
          <w:iCs/>
          <w:szCs w:val="24"/>
        </w:rPr>
        <w:t>Id.</w:t>
      </w:r>
    </w:p>
    <w:p w14:paraId="36AB724C" w14:textId="77777777" w:rsidR="00842D3D" w:rsidRPr="00842D3D" w:rsidRDefault="00842D3D" w:rsidP="00842D3D">
      <w:pPr>
        <w:autoSpaceDE w:val="0"/>
        <w:autoSpaceDN w:val="0"/>
        <w:adjustRightInd w:val="0"/>
        <w:ind w:firstLine="720"/>
        <w:rPr>
          <w:rFonts w:eastAsia="Calibri" w:cs="Times New Roman"/>
          <w:szCs w:val="24"/>
        </w:rPr>
      </w:pPr>
    </w:p>
    <w:p w14:paraId="6A4C9D1B" w14:textId="5B5FB1C5"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For a definition of a service provider of network communication services, </w:t>
      </w:r>
      <w:r w:rsidRPr="00842D3D">
        <w:rPr>
          <w:rPrChange w:id="3443" w:author="Aejung Yoon" w:date="2026-02-20T10:17:00Z">
            <w:rPr>
              <w:i/>
            </w:rPr>
          </w:rPrChange>
        </w:rPr>
        <w:t>see</w:t>
      </w:r>
      <w:r w:rsidRPr="00842D3D">
        <w:rPr>
          <w:rFonts w:eastAsia="Calibri"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842D3D">
        <w:rPr>
          <w:rPrChange w:id="3444" w:author="Aejung Yoon" w:date="2026-02-20T10:17:00Z">
            <w:rPr>
              <w:i/>
            </w:rPr>
          </w:rPrChange>
        </w:rPr>
        <w:t>see</w:t>
      </w:r>
      <w:r w:rsidRPr="00842D3D">
        <w:rPr>
          <w:rFonts w:eastAsia="Calibri" w:cs="Times New Roman"/>
          <w:szCs w:val="24"/>
        </w:rPr>
        <w:t xml:space="preserve"> Instruction 17.</w:t>
      </w:r>
      <w:del w:id="3445" w:author="Aejung Yoon" w:date="2026-02-20T10:17:00Z">
        <w:r w:rsidR="00120458" w:rsidRPr="002B283E">
          <w:rPr>
            <w:rFonts w:cs="Times New Roman"/>
            <w:szCs w:val="24"/>
          </w:rPr>
          <w:delText>27</w:delText>
        </w:r>
      </w:del>
      <w:ins w:id="3446" w:author="Aejung Yoon" w:date="2026-02-20T10:17:00Z">
        <w:r w:rsidRPr="00842D3D">
          <w:rPr>
            <w:rFonts w:eastAsia="Calibri" w:cs="Times New Roman"/>
            <w:szCs w:val="24"/>
          </w:rPr>
          <w:t>2</w:t>
        </w:r>
        <w:r w:rsidR="009818E2">
          <w:rPr>
            <w:rFonts w:eastAsia="Calibri" w:cs="Times New Roman"/>
            <w:szCs w:val="24"/>
          </w:rPr>
          <w:t>9</w:t>
        </w:r>
      </w:ins>
      <w:r w:rsidRPr="00842D3D">
        <w:rPr>
          <w:rFonts w:eastAsia="Calibri" w:cs="Times New Roman"/>
          <w:szCs w:val="24"/>
        </w:rPr>
        <w:t xml:space="preserve"> (Copyright—Affirmative Defense—Limitation on Liability for Transitory Digital Network Communications).</w:t>
      </w:r>
    </w:p>
    <w:p w14:paraId="18340A4D" w14:textId="77777777" w:rsidR="00842D3D" w:rsidRPr="00842D3D" w:rsidRDefault="00842D3D" w:rsidP="00842D3D">
      <w:pPr>
        <w:widowControl w:val="0"/>
        <w:autoSpaceDE w:val="0"/>
        <w:autoSpaceDN w:val="0"/>
        <w:adjustRightInd w:val="0"/>
        <w:rPr>
          <w:rFonts w:eastAsia="Calibri" w:cs="Times New Roman"/>
          <w:szCs w:val="24"/>
        </w:rPr>
      </w:pPr>
    </w:p>
    <w:p w14:paraId="1F7BD84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w:t>
      </w:r>
      <w:r w:rsidRPr="00842D3D">
        <w:rPr>
          <w:rFonts w:eastAsia="Calibri" w:cs="Times New Roman"/>
          <w:i/>
          <w:iCs/>
          <w:szCs w:val="24"/>
          <w:u w:val="single"/>
        </w:rPr>
        <w:t>If the defendant received notice of claimed infringement, insert the following before the final paragraph of the instruction.</w:t>
      </w:r>
      <w:r w:rsidRPr="00842D3D">
        <w:rPr>
          <w:rFonts w:eastAsia="Calibri" w:cs="Times New Roman"/>
          <w:szCs w:val="24"/>
        </w:rPr>
        <w:t>]</w:t>
      </w:r>
    </w:p>
    <w:p w14:paraId="6D241CDD" w14:textId="77777777" w:rsidR="00842D3D" w:rsidRPr="00842D3D" w:rsidRDefault="00842D3D" w:rsidP="00842D3D">
      <w:pPr>
        <w:widowControl w:val="0"/>
        <w:autoSpaceDE w:val="0"/>
        <w:autoSpaceDN w:val="0"/>
        <w:adjustRightInd w:val="0"/>
        <w:rPr>
          <w:rFonts w:eastAsia="Calibri" w:cs="Times New Roman"/>
          <w:i/>
          <w:iCs/>
          <w:szCs w:val="24"/>
          <w:u w:val="single"/>
        </w:rPr>
      </w:pPr>
    </w:p>
    <w:p w14:paraId="1D742FAA" w14:textId="77777777" w:rsidR="00842D3D" w:rsidRPr="00842D3D" w:rsidRDefault="00842D3D" w:rsidP="00842D3D">
      <w:pPr>
        <w:widowControl w:val="0"/>
        <w:tabs>
          <w:tab w:val="left" w:pos="1620"/>
        </w:tabs>
        <w:autoSpaceDE w:val="0"/>
        <w:autoSpaceDN w:val="0"/>
        <w:ind w:left="720" w:right="720"/>
        <w:rPr>
          <w:rFonts w:eastAsia="Times New Roman" w:cs="Times New Roman"/>
          <w:szCs w:val="24"/>
        </w:rPr>
      </w:pPr>
      <w:r w:rsidRPr="00842D3D">
        <w:rPr>
          <w:rFonts w:eastAsia="Times New Roman" w:cs="Times New Roman"/>
          <w:szCs w:val="24"/>
        </w:rPr>
        <w:t xml:space="preserve">[Eighth,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expeditiously removed or disabled access to the infringing material or activity upon receipt of a valid notification of claimed infringement].</w:t>
      </w:r>
    </w:p>
    <w:p w14:paraId="0D555D76" w14:textId="77777777" w:rsidR="00842D3D" w:rsidRPr="00842D3D" w:rsidRDefault="00842D3D" w:rsidP="00842D3D">
      <w:pPr>
        <w:widowControl w:val="0"/>
        <w:autoSpaceDE w:val="0"/>
        <w:autoSpaceDN w:val="0"/>
        <w:adjustRightInd w:val="0"/>
        <w:rPr>
          <w:rFonts w:eastAsia="Calibri" w:cs="Times New Roman"/>
          <w:szCs w:val="24"/>
        </w:rPr>
      </w:pPr>
    </w:p>
    <w:p w14:paraId="1EEF1D0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A valid notification of claimed infringement is a written communication provided to the defendant’s designated agent and must include:</w:t>
      </w:r>
    </w:p>
    <w:p w14:paraId="56399957" w14:textId="77777777" w:rsidR="00842D3D" w:rsidRPr="00842D3D" w:rsidRDefault="00842D3D" w:rsidP="00842D3D">
      <w:pPr>
        <w:widowControl w:val="0"/>
        <w:autoSpaceDE w:val="0"/>
        <w:autoSpaceDN w:val="0"/>
        <w:adjustRightInd w:val="0"/>
        <w:rPr>
          <w:rFonts w:eastAsia="Calibri" w:cs="Times New Roman"/>
          <w:szCs w:val="24"/>
        </w:rPr>
      </w:pPr>
    </w:p>
    <w:p w14:paraId="7ABC8BD9"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First, a physical or electronic signature of a person authorized to act on behalf of the copyright owner;</w:t>
      </w:r>
    </w:p>
    <w:p w14:paraId="2E4DFD98" w14:textId="77777777" w:rsidR="00842D3D" w:rsidRPr="00842D3D" w:rsidRDefault="00842D3D" w:rsidP="00842D3D">
      <w:pPr>
        <w:widowControl w:val="0"/>
        <w:tabs>
          <w:tab w:val="left" w:pos="8640"/>
        </w:tabs>
        <w:autoSpaceDE w:val="0"/>
        <w:autoSpaceDN w:val="0"/>
        <w:adjustRightInd w:val="0"/>
        <w:ind w:left="1440" w:right="720" w:hanging="720"/>
        <w:rPr>
          <w:rFonts w:eastAsia="Calibri" w:cs="Times New Roman"/>
          <w:szCs w:val="24"/>
        </w:rPr>
      </w:pPr>
    </w:p>
    <w:p w14:paraId="01066A24"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Second, identification of the infringed copyrighted work or a representative list of infringed copyrighted works if there are multiple infringed works at a single online site;</w:t>
      </w:r>
    </w:p>
    <w:p w14:paraId="6E22AA3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42E8D03B"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Third, identification of the infringing material or activity, and information reasonably sufficient to permit the defendant to locate the material;</w:t>
      </w:r>
    </w:p>
    <w:p w14:paraId="78893B20" w14:textId="77777777" w:rsidR="00842D3D" w:rsidRPr="00842D3D" w:rsidRDefault="00842D3D" w:rsidP="00842D3D">
      <w:pPr>
        <w:widowControl w:val="0"/>
        <w:autoSpaceDE w:val="0"/>
        <w:autoSpaceDN w:val="0"/>
        <w:adjustRightInd w:val="0"/>
        <w:ind w:left="720" w:right="720"/>
        <w:rPr>
          <w:ins w:id="3447" w:author="Aejung Yoon" w:date="2026-02-20T10:17:00Z"/>
          <w:rFonts w:eastAsia="Calibri" w:cs="Times New Roman"/>
          <w:szCs w:val="24"/>
        </w:rPr>
      </w:pPr>
    </w:p>
    <w:p w14:paraId="43AE36B5"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Fourth, information reasonably sufficient to permit the defendant to contact the complaining party;</w:t>
      </w:r>
    </w:p>
    <w:p w14:paraId="0D758FCE"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721A8156"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Fifth, a statement that the complaining party has a good faith belief that the material infringed a copyright;</w:t>
      </w:r>
    </w:p>
    <w:p w14:paraId="7DE0C69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332F5C8F"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Sixth, a statement that the information in the notification is accurate and, under penalty of perjury, that the complaining party is authorized to act on behalf of the copyright owner; and</w:t>
      </w:r>
    </w:p>
    <w:p w14:paraId="3AFE9B5D" w14:textId="77777777" w:rsidR="00842D3D" w:rsidRPr="00842D3D" w:rsidRDefault="00842D3D" w:rsidP="00842D3D">
      <w:pPr>
        <w:widowControl w:val="0"/>
        <w:tabs>
          <w:tab w:val="left" w:pos="8640"/>
        </w:tabs>
        <w:autoSpaceDE w:val="0"/>
        <w:autoSpaceDN w:val="0"/>
        <w:adjustRightInd w:val="0"/>
        <w:ind w:left="720"/>
        <w:rPr>
          <w:rFonts w:eastAsia="Calibri" w:cs="Times New Roman"/>
          <w:szCs w:val="24"/>
        </w:rPr>
      </w:pPr>
    </w:p>
    <w:p w14:paraId="549B0837"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Seventh, a statement confirming that the infringing material has previously been removed from the originating site, or access to it has been disabled, or a court has ordered removal or disabling of access.</w:t>
      </w:r>
    </w:p>
    <w:p w14:paraId="5A97001E" w14:textId="77777777" w:rsidR="00842D3D" w:rsidRPr="00842D3D" w:rsidRDefault="00842D3D" w:rsidP="00842D3D">
      <w:pPr>
        <w:tabs>
          <w:tab w:val="left" w:pos="8640"/>
        </w:tabs>
        <w:autoSpaceDE w:val="0"/>
        <w:autoSpaceDN w:val="0"/>
        <w:adjustRightInd w:val="0"/>
        <w:ind w:left="1440" w:hanging="720"/>
        <w:rPr>
          <w:rFonts w:eastAsia="Calibri" w:cs="Times New Roman"/>
          <w:szCs w:val="24"/>
        </w:rPr>
      </w:pPr>
    </w:p>
    <w:p w14:paraId="6DEC6C7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22091A52" w14:textId="77777777" w:rsidR="00842D3D" w:rsidRPr="00842D3D" w:rsidRDefault="00842D3D" w:rsidP="00842D3D">
      <w:pPr>
        <w:autoSpaceDE w:val="0"/>
        <w:autoSpaceDN w:val="0"/>
        <w:adjustRightInd w:val="0"/>
        <w:ind w:firstLine="720"/>
        <w:rPr>
          <w:rFonts w:eastAsia="Calibri" w:cs="Times New Roman"/>
          <w:szCs w:val="24"/>
        </w:rPr>
      </w:pPr>
    </w:p>
    <w:p w14:paraId="52438B9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copyright holder must meet these formal notification requirements for the notice of infringement to constitute evidence of either subjective or objective knowledge. </w:t>
      </w:r>
      <w:r w:rsidRPr="00842D3D">
        <w:rPr>
          <w:rFonts w:eastAsia="Calibri" w:cs="Times New Roman"/>
          <w:i/>
          <w:iCs/>
          <w:szCs w:val="24"/>
        </w:rPr>
        <w:t>UMG Recordings, Inc. v. Shelter Cap. Partners LLC</w:t>
      </w:r>
      <w:r w:rsidRPr="00842D3D">
        <w:rPr>
          <w:rFonts w:eastAsia="Calibri" w:cs="Times New Roman"/>
          <w:szCs w:val="24"/>
        </w:rPr>
        <w:t xml:space="preserve">, 718 F.3d 1006, 1025 (9th Cir. 2013). </w:t>
      </w:r>
      <w:bookmarkStart w:id="3448" w:name="_Hlk147929901"/>
      <w:r w:rsidRPr="00842D3D">
        <w:rPr>
          <w:rFonts w:eastAsia="Calibri" w:cs="Times New Roman"/>
          <w:szCs w:val="24"/>
        </w:rPr>
        <w:t xml:space="preserve">A valid notification is a single written communication that substantially complies “with </w:t>
      </w:r>
      <w:r w:rsidRPr="00842D3D">
        <w:rPr>
          <w:rFonts w:eastAsia="Calibri" w:cs="Times New Roman"/>
          <w:i/>
          <w:iCs/>
          <w:szCs w:val="24"/>
        </w:rPr>
        <w:t xml:space="preserve">all </w:t>
      </w:r>
      <w:r w:rsidRPr="00842D3D">
        <w:rPr>
          <w:rFonts w:eastAsia="Calibri" w:cs="Times New Roman"/>
          <w:szCs w:val="24"/>
        </w:rPr>
        <w:t>of § 512(c)(3)’s clauses, not just some of them.”</w:t>
      </w:r>
      <w:bookmarkEnd w:id="3448"/>
      <w:r w:rsidRPr="00842D3D">
        <w:rPr>
          <w:rFonts w:eastAsia="Calibri" w:cs="Times New Roman"/>
          <w:szCs w:val="24"/>
        </w:rPr>
        <w:t xml:space="preserve"> </w:t>
      </w:r>
      <w:r w:rsidRPr="00842D3D">
        <w:rPr>
          <w:rFonts w:eastAsia="Calibri" w:cs="Times New Roman"/>
          <w:i/>
          <w:iCs/>
          <w:szCs w:val="24"/>
        </w:rPr>
        <w:t>Perfect 10, Inc. v. CCBill</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xml:space="preserve">, 488 F.3d 1102, 1112-13 (9th Cir. 2007) (citations omitted) (stating that three separate notices, each of which was deficient in some way, cannot be combined to form one valid notice); </w:t>
      </w:r>
      <w:r w:rsidRPr="00842D3D">
        <w:rPr>
          <w:rFonts w:eastAsia="Calibri" w:cs="Times New Roman"/>
          <w:i/>
          <w:iCs/>
          <w:szCs w:val="24"/>
        </w:rPr>
        <w:t>Luvdarts, LLC v. AT&amp;T</w:t>
      </w:r>
      <w:r w:rsidRPr="00842D3D">
        <w:rPr>
          <w:rFonts w:eastAsia="Calibri" w:cs="Times New Roman"/>
          <w:szCs w:val="24"/>
        </w:rPr>
        <w:t xml:space="preserve"> </w:t>
      </w:r>
      <w:r w:rsidRPr="00842D3D">
        <w:rPr>
          <w:rFonts w:eastAsia="Calibri" w:cs="Times New Roman"/>
          <w:i/>
          <w:iCs/>
          <w:szCs w:val="24"/>
        </w:rPr>
        <w:t>Mobility</w:t>
      </w:r>
      <w:r w:rsidRPr="00842D3D">
        <w:rPr>
          <w:i/>
          <w:rPrChange w:id="3449" w:author="Aejung Yoon" w:date="2026-02-20T10:17:00Z">
            <w:rPr/>
          </w:rPrChange>
        </w:rPr>
        <w:t xml:space="preserve">, </w:t>
      </w:r>
      <w:ins w:id="3450" w:author="Aejung Yoon" w:date="2026-02-20T10:17:00Z">
        <w:r w:rsidRPr="00842D3D">
          <w:rPr>
            <w:rFonts w:eastAsia="Calibri" w:cs="Times New Roman"/>
            <w:i/>
            <w:iCs/>
            <w:szCs w:val="24"/>
          </w:rPr>
          <w:t>LLC</w:t>
        </w:r>
        <w:r w:rsidRPr="00842D3D">
          <w:rPr>
            <w:rFonts w:eastAsia="Calibri" w:cs="Times New Roman"/>
            <w:szCs w:val="24"/>
          </w:rPr>
          <w:t xml:space="preserve">, </w:t>
        </w:r>
      </w:ins>
      <w:r w:rsidRPr="00842D3D">
        <w:rPr>
          <w:rFonts w:eastAsia="Calibri" w:cs="Times New Roman"/>
          <w:szCs w:val="24"/>
        </w:rPr>
        <w:t>710 F.3d 1068, 1072-73 (9th Cir. 2013) (holding that a mere list of</w:t>
      </w:r>
      <w:ins w:id="3451" w:author="Aejung Yoon" w:date="2026-02-20T10:17:00Z">
        <w:r w:rsidRPr="00842D3D">
          <w:rPr>
            <w:rFonts w:eastAsia="Calibri" w:cs="Times New Roman"/>
            <w:szCs w:val="24"/>
          </w:rPr>
          <w:t xml:space="preserve"> the</w:t>
        </w:r>
      </w:ins>
      <w:r w:rsidRPr="00842D3D">
        <w:rPr>
          <w:rFonts w:eastAsia="Calibri" w:cs="Times New Roman"/>
          <w:szCs w:val="24"/>
        </w:rPr>
        <w:t xml:space="preserve"> plaintiff’s copyrighted works without any further information is not valid notification). The burden of identifying and documenting infringing material rests with the copyright holder, not the defendant. </w:t>
      </w:r>
      <w:r w:rsidRPr="00842D3D">
        <w:rPr>
          <w:rFonts w:eastAsia="Calibri" w:cs="Times New Roman"/>
          <w:i/>
          <w:iCs/>
          <w:szCs w:val="24"/>
        </w:rPr>
        <w:t>Perfect 10</w:t>
      </w:r>
      <w:r w:rsidRPr="00842D3D">
        <w:rPr>
          <w:rFonts w:eastAsia="Calibri" w:cs="Times New Roman"/>
          <w:szCs w:val="24"/>
        </w:rPr>
        <w:t xml:space="preserve">, 488 F.3d at 1113. The requirement that the complaining party have a good faith belief that the material infringed a copyright only requires “subjective good faith.” </w:t>
      </w:r>
      <w:r w:rsidRPr="00842D3D">
        <w:rPr>
          <w:rFonts w:eastAsia="Calibri" w:cs="Times New Roman"/>
          <w:i/>
          <w:iCs/>
          <w:szCs w:val="24"/>
        </w:rPr>
        <w:t>Rossi v. Motion Picture</w:t>
      </w:r>
      <w:r w:rsidRPr="00842D3D">
        <w:rPr>
          <w:rFonts w:eastAsia="Calibri" w:cs="Times New Roman"/>
          <w:szCs w:val="24"/>
        </w:rPr>
        <w:t xml:space="preserve"> </w:t>
      </w:r>
      <w:r w:rsidRPr="00842D3D">
        <w:rPr>
          <w:rFonts w:eastAsia="Calibri" w:cs="Times New Roman"/>
          <w:i/>
          <w:iCs/>
          <w:szCs w:val="24"/>
        </w:rPr>
        <w:t>Ass’n of Am. Inc.</w:t>
      </w:r>
      <w:r w:rsidRPr="00842D3D">
        <w:rPr>
          <w:rFonts w:eastAsia="Calibri" w:cs="Times New Roman"/>
          <w:szCs w:val="24"/>
        </w:rPr>
        <w:t xml:space="preserve">, 391 F.3d 1000, 1005 (9th Cir. 2004). It does not require a copyright owner to “conduct a reasonable investigation into the allegedly offending website.” </w:t>
      </w:r>
      <w:r w:rsidRPr="00842D3D">
        <w:rPr>
          <w:rFonts w:eastAsia="Calibri" w:cs="Times New Roman"/>
          <w:i/>
          <w:iCs/>
          <w:szCs w:val="24"/>
        </w:rPr>
        <w:t>Id</w:t>
      </w:r>
      <w:r w:rsidRPr="00842D3D">
        <w:rPr>
          <w:rFonts w:eastAsia="Calibri" w:cs="Times New Roman"/>
          <w:szCs w:val="24"/>
        </w:rPr>
        <w:t>. at 1003.</w:t>
      </w:r>
    </w:p>
    <w:p w14:paraId="044EE47E" w14:textId="77777777" w:rsidR="00842D3D" w:rsidRPr="00842D3D" w:rsidRDefault="00842D3D" w:rsidP="00842D3D">
      <w:pPr>
        <w:autoSpaceDE w:val="0"/>
        <w:autoSpaceDN w:val="0"/>
        <w:adjustRightInd w:val="0"/>
        <w:ind w:firstLine="720"/>
        <w:rPr>
          <w:rFonts w:eastAsia="Calibri" w:cs="Times New Roman"/>
          <w:szCs w:val="24"/>
        </w:rPr>
      </w:pPr>
    </w:p>
    <w:p w14:paraId="61A077EF" w14:textId="0133C7C2"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“[B]efore sending a takedown notification under § 512(c),” “a copyright holder must consider the existence of fair use.” </w:t>
      </w:r>
      <w:r w:rsidRPr="00842D3D">
        <w:rPr>
          <w:rFonts w:eastAsia="Calibri" w:cs="Times New Roman"/>
          <w:i/>
          <w:iCs/>
          <w:szCs w:val="24"/>
        </w:rPr>
        <w:t>Lenz v. Universal Music Corp</w:t>
      </w:r>
      <w:r w:rsidRPr="00842D3D">
        <w:rPr>
          <w:rFonts w:eastAsia="Calibri" w:cs="Times New Roman"/>
          <w:szCs w:val="24"/>
        </w:rPr>
        <w:t xml:space="preserve">., 815 F.3d 1145, 1153 (9th Cir. 2016); </w:t>
      </w:r>
      <w:r w:rsidRPr="00842D3D">
        <w:rPr>
          <w:rFonts w:eastAsia="Calibri" w:cs="Times New Roman"/>
          <w:i/>
          <w:iCs/>
          <w:szCs w:val="24"/>
        </w:rPr>
        <w:t xml:space="preserve">see </w:t>
      </w:r>
      <w:r w:rsidRPr="00842D3D">
        <w:rPr>
          <w:rFonts w:eastAsia="Calibri" w:cs="Times New Roman"/>
          <w:szCs w:val="24"/>
        </w:rPr>
        <w:t>Instruction 17.</w:t>
      </w:r>
      <w:del w:id="3452" w:author="Aejung Yoon" w:date="2026-02-20T10:17:00Z">
        <w:r w:rsidR="00120458" w:rsidRPr="002B283E">
          <w:rPr>
            <w:rFonts w:cs="Times New Roman"/>
            <w:szCs w:val="24"/>
          </w:rPr>
          <w:delText>22</w:delText>
        </w:r>
      </w:del>
      <w:ins w:id="3453" w:author="Aejung Yoon" w:date="2026-02-20T10:17:00Z">
        <w:r w:rsidRPr="00842D3D">
          <w:rPr>
            <w:rFonts w:eastAsia="Calibri" w:cs="Times New Roman"/>
            <w:szCs w:val="24"/>
          </w:rPr>
          <w:t>2</w:t>
        </w:r>
        <w:r w:rsidR="009818E2">
          <w:rPr>
            <w:rFonts w:eastAsia="Calibri" w:cs="Times New Roman"/>
            <w:szCs w:val="24"/>
          </w:rPr>
          <w:t>3</w:t>
        </w:r>
      </w:ins>
      <w:r w:rsidRPr="00842D3D">
        <w:rPr>
          <w:rFonts w:eastAsia="Calibri" w:cs="Times New Roman"/>
          <w:szCs w:val="24"/>
        </w:rPr>
        <w:t xml:space="preserve"> (Copyright—Affirmative Defense—Fair Use).</w:t>
      </w:r>
    </w:p>
    <w:p w14:paraId="6425F492" w14:textId="77777777" w:rsidR="00842D3D" w:rsidRPr="00842D3D" w:rsidRDefault="00842D3D" w:rsidP="00842D3D">
      <w:pPr>
        <w:autoSpaceDE w:val="0"/>
        <w:autoSpaceDN w:val="0"/>
        <w:adjustRightInd w:val="0"/>
        <w:ind w:firstLine="720"/>
        <w:rPr>
          <w:rFonts w:eastAsia="Calibri" w:cs="Times New Roman"/>
          <w:szCs w:val="24"/>
        </w:rPr>
      </w:pPr>
    </w:p>
    <w:p w14:paraId="1F2482B2" w14:textId="77777777" w:rsidR="00842D3D" w:rsidRPr="00842D3D" w:rsidRDefault="00842D3D" w:rsidP="00842D3D">
      <w:pPr>
        <w:keepNext/>
        <w:keepLines/>
        <w:autoSpaceDE w:val="0"/>
        <w:autoSpaceDN w:val="0"/>
        <w:adjustRightInd w:val="0"/>
        <w:ind w:firstLine="720"/>
        <w:jc w:val="right"/>
        <w:rPr>
          <w:rFonts w:eastAsia="Calibri" w:cs="Times New Roman"/>
          <w:szCs w:val="24"/>
        </w:rPr>
      </w:pPr>
      <w:r w:rsidRPr="00842D3D">
        <w:rPr>
          <w:rFonts w:eastAsia="Calibri" w:cs="Times New Roman"/>
          <w:i/>
          <w:iCs/>
          <w:szCs w:val="24"/>
        </w:rPr>
        <w:t>Revised March 2024</w:t>
      </w:r>
    </w:p>
    <w:p w14:paraId="51ACAC9F" w14:textId="77777777" w:rsidR="00BF1B2A" w:rsidRDefault="00842D3D" w:rsidP="002B283E">
      <w:pPr>
        <w:pStyle w:val="Heading2"/>
        <w:rPr>
          <w:del w:id="3454" w:author="Aejung Yoon" w:date="2026-02-20T10:17:00Z"/>
        </w:rPr>
      </w:pPr>
      <w:r w:rsidRPr="00842D3D">
        <w:rPr>
          <w:rPrChange w:id="3455" w:author="Aejung Yoon" w:date="2026-02-20T10:17:00Z">
            <w:rPr/>
          </w:rPrChange>
        </w:rPr>
        <w:br w:type="page"/>
      </w:r>
      <w:bookmarkStart w:id="3456" w:name="_Toc221525333"/>
      <w:bookmarkStart w:id="3457" w:name="_Toc196481962"/>
      <w:r w:rsidRPr="00842D3D">
        <w:rPr>
          <w:rPrChange w:id="3458" w:author="Aejung Yoon" w:date="2026-02-20T10:17:00Z">
            <w:rPr/>
          </w:rPrChange>
        </w:rPr>
        <w:t>17.</w:t>
      </w:r>
      <w:del w:id="3459" w:author="Aejung Yoon" w:date="2026-02-20T10:17:00Z">
        <w:r w:rsidR="006A4CD7" w:rsidRPr="002B283E">
          <w:delText>30</w:delText>
        </w:r>
      </w:del>
      <w:ins w:id="3460" w:author="Aejung Yoon" w:date="2026-02-20T10:17:00Z">
        <w:r w:rsidRPr="00842D3D">
          <w:rPr>
            <w:rFonts w:eastAsia="Calibri"/>
          </w:rPr>
          <w:t>3</w:t>
        </w:r>
        <w:r w:rsidR="003B11C4">
          <w:rPr>
            <w:rFonts w:eastAsia="Calibri"/>
          </w:rPr>
          <w:t>2</w:t>
        </w:r>
      </w:ins>
      <w:r w:rsidRPr="00842D3D">
        <w:rPr>
          <w:rPrChange w:id="3461" w:author="Aejung Yoon" w:date="2026-02-20T10:17:00Z">
            <w:rPr/>
          </w:rPrChange>
        </w:rPr>
        <w:t xml:space="preserve"> Copyright—Affirmative Defense—Limitation on Liability for Information Residing on Systems or Networks at Direction of Users </w:t>
      </w:r>
    </w:p>
    <w:p w14:paraId="56B6B197" w14:textId="68673F1A" w:rsidR="00842D3D" w:rsidRPr="00842D3D" w:rsidRDefault="00842D3D" w:rsidP="00842D3D">
      <w:pPr>
        <w:autoSpaceDE w:val="0"/>
        <w:autoSpaceDN w:val="0"/>
        <w:adjustRightInd w:val="0"/>
        <w:jc w:val="center"/>
        <w:outlineLvl w:val="1"/>
        <w:rPr>
          <w:b/>
          <w:rPrChange w:id="3462" w:author="Aejung Yoon" w:date="2026-02-20T10:17:00Z">
            <w:rPr/>
          </w:rPrChange>
        </w:rPr>
        <w:pPrChange w:id="3463" w:author="Aejung Yoon" w:date="2026-02-20T10:17:00Z">
          <w:pPr>
            <w:pStyle w:val="Heading2"/>
          </w:pPr>
        </w:pPrChange>
      </w:pPr>
      <w:r w:rsidRPr="00842D3D">
        <w:rPr>
          <w:b/>
          <w:rPrChange w:id="3464" w:author="Aejung Yoon" w:date="2026-02-20T10:17:00Z">
            <w:rPr/>
          </w:rPrChange>
        </w:rPr>
        <w:t>(17 U.S.C. § 512(c))</w:t>
      </w:r>
      <w:bookmarkEnd w:id="3456"/>
      <w:bookmarkEnd w:id="3457"/>
    </w:p>
    <w:p w14:paraId="39C7E04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3F39EEB" w14:textId="5BECC580"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therefore is not liable for copyright infringement because the infringement was caused by information residing on the </w:t>
      </w:r>
      <w:del w:id="3465" w:author="Aejung Yoon" w:date="2026-02-20T10:17:00Z">
        <w:r w:rsidR="00744FBE" w:rsidRPr="002B283E">
          <w:rPr>
            <w:rFonts w:eastAsia="Times New Roman" w:cs="Times New Roman"/>
            <w:szCs w:val="24"/>
          </w:rPr>
          <w:delText>defendant’s</w:delText>
        </w:r>
      </w:del>
      <w:ins w:id="3466" w:author="Aejung Yoon" w:date="2026-02-20T10:17:00Z">
        <w:r w:rsidRPr="00842D3D">
          <w:rPr>
            <w:rFonts w:eastAsia="Times New Roman" w:cs="Times New Roman"/>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’s</w:t>
        </w:r>
      </w:ins>
      <w:r w:rsidRPr="00842D3D">
        <w:rPr>
          <w:rFonts w:eastAsia="Times New Roman" w:cs="Times New Roman"/>
          <w:szCs w:val="24"/>
        </w:rPr>
        <w:t xml:space="preserve"> systems or networks at the direction of users.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each element of this defense by a preponderance of the evidence.</w:t>
      </w:r>
    </w:p>
    <w:p w14:paraId="74246DC4" w14:textId="77777777" w:rsidR="00842D3D" w:rsidRPr="00842D3D" w:rsidRDefault="00842D3D" w:rsidP="00842D3D">
      <w:pPr>
        <w:widowControl w:val="0"/>
        <w:rPr>
          <w:rFonts w:eastAsia="Calibri" w:cs="Times New Roman"/>
          <w:szCs w:val="24"/>
        </w:rPr>
      </w:pPr>
    </w:p>
    <w:p w14:paraId="3493F496" w14:textId="25619F69"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is eligible to use this defense if the defendant</w:t>
      </w:r>
      <w:del w:id="3467" w:author="Aejung Yoon" w:date="2026-02-20T10:17:00Z">
        <w:r w:rsidR="00744FBE" w:rsidRPr="002B283E">
          <w:rPr>
            <w:rFonts w:cs="Times New Roman"/>
            <w:szCs w:val="24"/>
          </w:rPr>
          <w:delText>:</w:delText>
        </w:r>
      </w:del>
      <w:ins w:id="3468"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p>
    <w:p w14:paraId="2B1AE60D" w14:textId="77777777" w:rsidR="00842D3D" w:rsidRPr="00842D3D" w:rsidRDefault="00842D3D" w:rsidP="00842D3D">
      <w:pPr>
        <w:widowControl w:val="0"/>
        <w:rPr>
          <w:rFonts w:eastAsia="Calibri" w:cs="Times New Roman"/>
          <w:szCs w:val="24"/>
        </w:rPr>
      </w:pPr>
    </w:p>
    <w:p w14:paraId="41F8461B"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First, is a service provider of network communication services, online services, or network access;</w:t>
      </w:r>
    </w:p>
    <w:p w14:paraId="6CA65B4A" w14:textId="77777777" w:rsidR="00842D3D" w:rsidRPr="00842D3D" w:rsidRDefault="00842D3D" w:rsidP="00842D3D">
      <w:pPr>
        <w:autoSpaceDE w:val="0"/>
        <w:autoSpaceDN w:val="0"/>
        <w:adjustRightInd w:val="0"/>
        <w:ind w:right="720" w:firstLine="720"/>
        <w:contextualSpacing/>
        <w:rPr>
          <w:rFonts w:eastAsia="Calibri" w:cs="Times New Roman"/>
          <w:szCs w:val="24"/>
        </w:rPr>
      </w:pPr>
    </w:p>
    <w:p w14:paraId="45090BC9"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0715F910" w14:textId="77777777" w:rsidR="00842D3D" w:rsidRPr="00842D3D" w:rsidRDefault="00842D3D" w:rsidP="00842D3D">
      <w:pPr>
        <w:ind w:firstLine="720"/>
        <w:contextualSpacing/>
        <w:rPr>
          <w:rFonts w:eastAsia="Calibri" w:cs="Times New Roman"/>
          <w:szCs w:val="24"/>
        </w:rPr>
      </w:pPr>
    </w:p>
    <w:p w14:paraId="71008286"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3B9C32DC" w14:textId="77777777" w:rsidR="00842D3D" w:rsidRPr="00842D3D" w:rsidRDefault="00842D3D" w:rsidP="00842D3D">
      <w:pPr>
        <w:ind w:firstLine="720"/>
        <w:contextualSpacing/>
        <w:rPr>
          <w:rFonts w:eastAsia="Calibri" w:cs="Times New Roman"/>
          <w:szCs w:val="24"/>
        </w:rPr>
      </w:pPr>
    </w:p>
    <w:p w14:paraId="7257F637"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338D8315" w14:textId="77777777" w:rsidR="00842D3D" w:rsidRPr="00842D3D" w:rsidRDefault="00842D3D" w:rsidP="00842D3D">
      <w:pPr>
        <w:autoSpaceDE w:val="0"/>
        <w:autoSpaceDN w:val="0"/>
        <w:adjustRightInd w:val="0"/>
        <w:ind w:right="720" w:firstLine="720"/>
        <w:rPr>
          <w:rFonts w:eastAsia="Calibri" w:cs="Times New Roman"/>
          <w:szCs w:val="24"/>
        </w:rPr>
      </w:pPr>
    </w:p>
    <w:p w14:paraId="56EA9412" w14:textId="2D2D45CE" w:rsidR="00842D3D" w:rsidRPr="00842D3D" w:rsidRDefault="00842D3D" w:rsidP="00842D3D">
      <w:pPr>
        <w:autoSpaceDE w:val="0"/>
        <w:autoSpaceDN w:val="0"/>
        <w:adjustRightInd w:val="0"/>
        <w:ind w:right="720" w:firstLine="720"/>
        <w:rPr>
          <w:rFonts w:eastAsia="Calibri" w:cs="Times New Roman"/>
          <w:szCs w:val="24"/>
        </w:rPr>
      </w:pPr>
      <w:r w:rsidRPr="00842D3D">
        <w:rPr>
          <w:rFonts w:eastAsia="Calibri" w:cs="Times New Roman"/>
          <w:szCs w:val="24"/>
        </w:rPr>
        <w:t xml:space="preserve">Fifth, is facing liability for copyright infringement based on information residing on the </w:t>
      </w:r>
      <w:del w:id="3469" w:author="Aejung Yoon" w:date="2026-02-20T10:17:00Z">
        <w:r w:rsidR="00744FBE" w:rsidRPr="002B283E">
          <w:rPr>
            <w:rFonts w:cs="Times New Roman"/>
            <w:szCs w:val="24"/>
          </w:rPr>
          <w:delText>defendant’s</w:delText>
        </w:r>
      </w:del>
      <w:ins w:id="3470" w:author="Aejung Yoon" w:date="2026-02-20T10:17:00Z">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systems or networks at the direction of users.</w:t>
      </w:r>
    </w:p>
    <w:p w14:paraId="003F4F69" w14:textId="77777777" w:rsidR="00842D3D" w:rsidRPr="00842D3D" w:rsidRDefault="00842D3D" w:rsidP="00842D3D">
      <w:pPr>
        <w:autoSpaceDE w:val="0"/>
        <w:autoSpaceDN w:val="0"/>
        <w:adjustRightInd w:val="0"/>
        <w:ind w:right="720"/>
        <w:rPr>
          <w:rFonts w:eastAsia="Calibri" w:cs="Times New Roman"/>
          <w:szCs w:val="24"/>
        </w:rPr>
      </w:pPr>
    </w:p>
    <w:p w14:paraId="17D60C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defense applies if the defendant [</w:t>
      </w:r>
      <w:r w:rsidRPr="00842D3D">
        <w:rPr>
          <w:rFonts w:eastAsia="Calibri" w:cs="Times New Roman"/>
          <w:i/>
          <w:iCs/>
          <w:szCs w:val="24"/>
          <w:u w:val="single"/>
        </w:rPr>
        <w:t>name</w:t>
      </w:r>
      <w:r w:rsidRPr="00842D3D">
        <w:rPr>
          <w:rFonts w:eastAsia="Calibri" w:cs="Times New Roman"/>
          <w:szCs w:val="24"/>
        </w:rPr>
        <w:t>]:</w:t>
      </w:r>
    </w:p>
    <w:p w14:paraId="09ADE576" w14:textId="77777777" w:rsidR="00842D3D" w:rsidRPr="00842D3D" w:rsidRDefault="00842D3D" w:rsidP="00842D3D">
      <w:pPr>
        <w:widowControl w:val="0"/>
        <w:autoSpaceDE w:val="0"/>
        <w:autoSpaceDN w:val="0"/>
        <w:adjustRightInd w:val="0"/>
        <w:rPr>
          <w:rFonts w:eastAsia="Calibri" w:cs="Times New Roman"/>
          <w:szCs w:val="24"/>
        </w:rPr>
      </w:pPr>
    </w:p>
    <w:p w14:paraId="6F489139"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First, either (a) lacked actual knowledge that the material or activity on the system or network was infringing, or (b) was not aware of facts or circumstances from which specific infringing activity was apparent, or (c) upon obtaining knowledge or awareness acted expeditiously to remove or disable access to the material;</w:t>
      </w:r>
    </w:p>
    <w:p w14:paraId="4DF8344B" w14:textId="77777777" w:rsidR="00842D3D" w:rsidRPr="00842D3D" w:rsidRDefault="00842D3D" w:rsidP="00842D3D">
      <w:pPr>
        <w:ind w:firstLine="720"/>
        <w:contextualSpacing/>
        <w:rPr>
          <w:rFonts w:eastAsia="Calibri" w:cs="Times New Roman"/>
          <w:szCs w:val="24"/>
        </w:rPr>
      </w:pPr>
    </w:p>
    <w:p w14:paraId="45FB0593"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Second, while having the right and ability to control the infringing activity, did not receive a financial benefit directly attributable to the infringing activity; and</w:t>
      </w:r>
    </w:p>
    <w:p w14:paraId="4A11BA8F" w14:textId="77777777" w:rsidR="00842D3D" w:rsidRPr="00842D3D" w:rsidRDefault="00842D3D" w:rsidP="00842D3D">
      <w:pPr>
        <w:ind w:firstLine="720"/>
        <w:contextualSpacing/>
        <w:rPr>
          <w:rFonts w:eastAsia="Calibri" w:cs="Times New Roman"/>
          <w:szCs w:val="24"/>
        </w:rPr>
      </w:pPr>
    </w:p>
    <w:p w14:paraId="252ED7D8"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Third, upon receiving a valid notification of claimed infringement, acted expeditiously to remove or disable access to the material.</w:t>
      </w:r>
    </w:p>
    <w:p w14:paraId="111B2F6C" w14:textId="77777777" w:rsidR="00842D3D" w:rsidRPr="00842D3D" w:rsidRDefault="00842D3D" w:rsidP="00842D3D">
      <w:pPr>
        <w:widowControl w:val="0"/>
        <w:autoSpaceDE w:val="0"/>
        <w:autoSpaceDN w:val="0"/>
        <w:adjustRightInd w:val="0"/>
        <w:rPr>
          <w:rFonts w:eastAsia="Calibri" w:cs="Times New Roman"/>
          <w:szCs w:val="24"/>
        </w:rPr>
      </w:pPr>
    </w:p>
    <w:p w14:paraId="5AF6ED5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the defendant [</w:t>
      </w:r>
      <w:r w:rsidRPr="00842D3D">
        <w:rPr>
          <w:rFonts w:eastAsia="Calibri" w:cs="Times New Roman"/>
          <w:i/>
          <w:iCs/>
          <w:szCs w:val="24"/>
          <w:u w:val="single"/>
        </w:rPr>
        <w:t>name</w:t>
      </w:r>
      <w:r w:rsidRPr="00842D3D">
        <w:rPr>
          <w:rFonts w:eastAsia="Calibri" w:cs="Times New Roman"/>
          <w:szCs w:val="24"/>
        </w:rPr>
        <w:t>] has proved all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4DFB2746"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71E8305" w14:textId="77777777" w:rsidR="00842D3D" w:rsidRPr="00842D3D" w:rsidRDefault="00842D3D" w:rsidP="00842D3D">
      <w:pPr>
        <w:widowControl w:val="0"/>
        <w:autoSpaceDE w:val="0"/>
        <w:autoSpaceDN w:val="0"/>
        <w:adjustRightInd w:val="0"/>
        <w:rPr>
          <w:rFonts w:eastAsia="Calibri" w:cs="Times New Roman"/>
          <w:szCs w:val="24"/>
        </w:rPr>
      </w:pPr>
    </w:p>
    <w:p w14:paraId="28952172"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7C30E8F4" w14:textId="77777777" w:rsidR="00842D3D" w:rsidRPr="00842D3D" w:rsidRDefault="00842D3D" w:rsidP="00842D3D">
      <w:pPr>
        <w:widowControl w:val="0"/>
        <w:autoSpaceDE w:val="0"/>
        <w:autoSpaceDN w:val="0"/>
        <w:adjustRightInd w:val="0"/>
        <w:rPr>
          <w:rFonts w:eastAsia="Calibri" w:cs="Times New Roman"/>
          <w:szCs w:val="24"/>
        </w:rPr>
      </w:pPr>
    </w:p>
    <w:p w14:paraId="7B65D0F9" w14:textId="3CDBAE54"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17 U.S.C. </w:t>
      </w:r>
      <w:del w:id="3471" w:author="Aejung Yoon" w:date="2026-02-20T10:17:00Z">
        <w:r w:rsidR="00744FBE" w:rsidRPr="002B283E">
          <w:rPr>
            <w:rFonts w:cs="Times New Roman"/>
            <w:szCs w:val="24"/>
          </w:rPr>
          <w:delText>§</w:delText>
        </w:r>
      </w:del>
      <w:ins w:id="3472" w:author="Aejung Yoon" w:date="2026-02-20T10:17:00Z">
        <w:r w:rsidRPr="00842D3D">
          <w:rPr>
            <w:rFonts w:eastAsia="Calibri" w:cs="Times New Roman"/>
            <w:szCs w:val="24"/>
          </w:rPr>
          <w:t>§§</w:t>
        </w:r>
      </w:ins>
      <w:r w:rsidRPr="00842D3D">
        <w:rPr>
          <w:rFonts w:eastAsia="Calibri" w:cs="Times New Roman"/>
          <w:szCs w:val="24"/>
        </w:rPr>
        <w:t> 512(c), (i), and (k).</w:t>
      </w:r>
    </w:p>
    <w:p w14:paraId="0C0ED5E0" w14:textId="77777777" w:rsidR="00842D3D" w:rsidRPr="00842D3D" w:rsidRDefault="00842D3D" w:rsidP="00842D3D">
      <w:pPr>
        <w:widowControl w:val="0"/>
        <w:autoSpaceDE w:val="0"/>
        <w:autoSpaceDN w:val="0"/>
        <w:adjustRightInd w:val="0"/>
        <w:rPr>
          <w:rFonts w:eastAsia="Calibri" w:cs="Times New Roman"/>
          <w:szCs w:val="24"/>
        </w:rPr>
      </w:pPr>
    </w:p>
    <w:p w14:paraId="302F97C4" w14:textId="5DCFF9F8"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For a definition of a service provider of network communication services, </w:t>
      </w:r>
      <w:r w:rsidRPr="00842D3D">
        <w:rPr>
          <w:rPrChange w:id="3473" w:author="Aejung Yoon" w:date="2026-02-20T10:17:00Z">
            <w:rPr>
              <w:i/>
            </w:rPr>
          </w:rPrChange>
        </w:rPr>
        <w:t>see</w:t>
      </w:r>
      <w:r w:rsidRPr="00842D3D">
        <w:rPr>
          <w:rFonts w:eastAsia="Calibri" w:cs="Times New Roman"/>
          <w:szCs w:val="24"/>
        </w:rPr>
        <w:t xml:space="preserve"> Instruction 17.</w:t>
      </w:r>
      <w:del w:id="3474" w:author="Aejung Yoon" w:date="2026-02-20T10:17:00Z">
        <w:r w:rsidR="00744FBE" w:rsidRPr="002B283E">
          <w:rPr>
            <w:rFonts w:cs="Times New Roman"/>
            <w:szCs w:val="24"/>
          </w:rPr>
          <w:delText>27</w:delText>
        </w:r>
      </w:del>
      <w:ins w:id="3475" w:author="Aejung Yoon" w:date="2026-02-20T10:17:00Z">
        <w:r w:rsidRPr="00842D3D">
          <w:rPr>
            <w:rFonts w:eastAsia="Calibri" w:cs="Times New Roman"/>
            <w:szCs w:val="24"/>
          </w:rPr>
          <w:t>2</w:t>
        </w:r>
        <w:r w:rsidR="009818E2">
          <w:rPr>
            <w:rFonts w:eastAsia="Calibri" w:cs="Times New Roman"/>
            <w:szCs w:val="24"/>
          </w:rPr>
          <w:t>9</w:t>
        </w:r>
      </w:ins>
      <w:r w:rsidRPr="00842D3D">
        <w:rPr>
          <w:rFonts w:eastAsia="Calibri" w:cs="Times New Roman"/>
          <w:szCs w:val="24"/>
        </w:rPr>
        <w:t xml:space="preserve"> (Copyright—Affirmative Defense—Service Provider of Network Communications Services Defined). For commentary on a reasonably implemented policy for the termination of users who are repeat infringers, </w:t>
      </w:r>
      <w:r w:rsidRPr="00842D3D">
        <w:rPr>
          <w:rPrChange w:id="3476" w:author="Aejung Yoon" w:date="2026-02-20T10:17:00Z">
            <w:rPr>
              <w:i/>
            </w:rPr>
          </w:rPrChange>
        </w:rPr>
        <w:t>see</w:t>
      </w:r>
      <w:r w:rsidRPr="00842D3D">
        <w:rPr>
          <w:rFonts w:eastAsia="Calibri" w:cs="Times New Roman"/>
          <w:szCs w:val="24"/>
        </w:rPr>
        <w:t xml:space="preserve"> Instruction 17.</w:t>
      </w:r>
      <w:del w:id="3477" w:author="Aejung Yoon" w:date="2026-02-20T10:17:00Z">
        <w:r w:rsidR="00744FBE" w:rsidRPr="002B283E">
          <w:rPr>
            <w:rFonts w:cs="Times New Roman"/>
            <w:szCs w:val="24"/>
          </w:rPr>
          <w:delText>28</w:delText>
        </w:r>
      </w:del>
      <w:ins w:id="3478" w:author="Aejung Yoon" w:date="2026-02-20T10:17:00Z">
        <w:r w:rsidR="009818E2">
          <w:rPr>
            <w:rFonts w:eastAsia="Calibri" w:cs="Times New Roman"/>
            <w:szCs w:val="24"/>
          </w:rPr>
          <w:t>30</w:t>
        </w:r>
      </w:ins>
      <w:r w:rsidRPr="00842D3D">
        <w:rPr>
          <w:rFonts w:eastAsia="Calibri" w:cs="Times New Roman"/>
          <w:szCs w:val="24"/>
        </w:rPr>
        <w:t xml:space="preserve"> (Copyright—Affirmative Defense—Limitation on Liability for Transitory Digital Network Communications). For an instruction on the requirements for a valid notice of claimed infringement, </w:t>
      </w:r>
      <w:r w:rsidRPr="00842D3D">
        <w:rPr>
          <w:rPrChange w:id="3479" w:author="Aejung Yoon" w:date="2026-02-20T10:17:00Z">
            <w:rPr>
              <w:i/>
            </w:rPr>
          </w:rPrChange>
        </w:rPr>
        <w:t>see</w:t>
      </w:r>
      <w:r w:rsidRPr="00842D3D">
        <w:rPr>
          <w:rFonts w:eastAsia="Calibri" w:cs="Times New Roman"/>
          <w:szCs w:val="24"/>
        </w:rPr>
        <w:t xml:space="preserve"> Instruction 17.</w:t>
      </w:r>
      <w:del w:id="3480" w:author="Aejung Yoon" w:date="2026-02-20T10:17:00Z">
        <w:r w:rsidR="00744FBE" w:rsidRPr="002B283E">
          <w:rPr>
            <w:rFonts w:cs="Times New Roman"/>
            <w:szCs w:val="24"/>
          </w:rPr>
          <w:delText>29</w:delText>
        </w:r>
      </w:del>
      <w:ins w:id="3481" w:author="Aejung Yoon" w:date="2026-02-20T10:17:00Z">
        <w:r w:rsidR="009818E2">
          <w:rPr>
            <w:rFonts w:eastAsia="Calibri" w:cs="Times New Roman"/>
            <w:szCs w:val="24"/>
          </w:rPr>
          <w:t>31</w:t>
        </w:r>
      </w:ins>
      <w:r w:rsidRPr="00842D3D">
        <w:rPr>
          <w:rFonts w:eastAsia="Calibri" w:cs="Times New Roman"/>
          <w:szCs w:val="24"/>
        </w:rPr>
        <w:t xml:space="preserve"> (Copyright—Affirmative Defense—Limitation on Liability for System Caching).</w:t>
      </w:r>
    </w:p>
    <w:p w14:paraId="2CDE062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C9FF398" w14:textId="0EB57E42"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 xml:space="preserve">Liability for Acts of Moderators or Similar Persons: </w:t>
      </w:r>
      <w:r w:rsidRPr="00842D3D">
        <w:rPr>
          <w:rFonts w:eastAsia="Calibri" w:cs="Times New Roman"/>
          <w:szCs w:val="24"/>
        </w:rPr>
        <w:t xml:space="preserve">Applying the common law of agency, a website may be liable for the acts of its unpaid moderators or other third parties who select, screen, or curate the site’s content. </w:t>
      </w:r>
      <w:r w:rsidRPr="00842D3D">
        <w:rPr>
          <w:rFonts w:eastAsia="Calibri" w:cs="Times New Roman"/>
          <w:i/>
          <w:iCs/>
          <w:szCs w:val="24"/>
        </w:rPr>
        <w:t>Mavrix Photographs, LLC v. LiveJournal, Inc.</w:t>
      </w:r>
      <w:r w:rsidRPr="00842D3D">
        <w:rPr>
          <w:rFonts w:eastAsia="Calibri" w:cs="Times New Roman"/>
          <w:szCs w:val="24"/>
        </w:rPr>
        <w:t xml:space="preserve">, 873 F.3d 1045, </w:t>
      </w:r>
      <w:del w:id="3482" w:author="Aejung Yoon" w:date="2026-02-20T10:17:00Z">
        <w:r w:rsidR="00744FBE" w:rsidRPr="002B283E">
          <w:rPr>
            <w:rFonts w:cs="Times New Roman"/>
            <w:szCs w:val="24"/>
          </w:rPr>
          <w:delText>1055</w:delText>
        </w:r>
      </w:del>
      <w:ins w:id="3483" w:author="Aejung Yoon" w:date="2026-02-20T10:17:00Z">
        <w:r w:rsidRPr="00842D3D">
          <w:rPr>
            <w:rFonts w:eastAsia="Calibri" w:cs="Times New Roman"/>
            <w:szCs w:val="24"/>
          </w:rPr>
          <w:t>1054</w:t>
        </w:r>
      </w:ins>
      <w:r w:rsidRPr="00842D3D">
        <w:rPr>
          <w:rFonts w:eastAsia="Calibri" w:cs="Times New Roman"/>
          <w:szCs w:val="24"/>
          <w:vertAlign w:val="superscript"/>
        </w:rPr>
        <w:t xml:space="preserve"> </w:t>
      </w:r>
      <w:r w:rsidRPr="00842D3D">
        <w:rPr>
          <w:rFonts w:eastAsia="Calibri" w:cs="Times New Roman"/>
          <w:szCs w:val="24"/>
        </w:rPr>
        <w:t>(9th Cir. 2017) (holding that “common law agency principles apply to the analysis of whether a service provider like LiveJournal is liable for the acts of [its] moderators”).</w:t>
      </w:r>
    </w:p>
    <w:p w14:paraId="7F50E2BC"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D17424D" w14:textId="63B95CC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Information Residing on Systems or Networks at the Direction of Users:</w:t>
      </w:r>
      <w:r w:rsidRPr="00842D3D">
        <w:rPr>
          <w:rFonts w:eastAsia="Calibri" w:cs="Times New Roman"/>
          <w:szCs w:val="24"/>
        </w:rPr>
        <w:t xml:space="preserve"> Information residing on systems or networks need “not actually reside on [the defendant’s] servers.” </w:t>
      </w:r>
      <w:r w:rsidRPr="00842D3D">
        <w:rPr>
          <w:rFonts w:eastAsia="Calibri" w:cs="Times New Roman"/>
          <w:i/>
          <w:iCs/>
          <w:szCs w:val="24"/>
        </w:rPr>
        <w:t>Columbia Pictures Indus., Inc. v. Fung</w:t>
      </w:r>
      <w:r w:rsidRPr="00842D3D">
        <w:rPr>
          <w:rFonts w:eastAsia="Calibri" w:cs="Times New Roman"/>
          <w:szCs w:val="24"/>
        </w:rPr>
        <w:t>, 710 F.3d 1020, 1042-43</w:t>
      </w:r>
      <w:r w:rsidRPr="00842D3D">
        <w:rPr>
          <w:rFonts w:eastAsia="Calibri" w:cs="Times New Roman"/>
          <w:szCs w:val="24"/>
          <w:vertAlign w:val="superscript"/>
        </w:rPr>
        <w:t xml:space="preserve"> </w:t>
      </w:r>
      <w:r w:rsidRPr="00842D3D">
        <w:rPr>
          <w:rFonts w:eastAsia="Calibri" w:cs="Times New Roman"/>
          <w:szCs w:val="24"/>
        </w:rPr>
        <w:t>(9th Cir. 2013) (concluding that storage of “torrent</w:t>
      </w:r>
      <w:del w:id="3484" w:author="Aejung Yoon" w:date="2026-02-20T10:17:00Z">
        <w:r w:rsidR="00744FBE" w:rsidRPr="002B283E">
          <w:rPr>
            <w:rFonts w:cs="Times New Roman"/>
            <w:szCs w:val="24"/>
          </w:rPr>
          <w:delText>”</w:delText>
        </w:r>
      </w:del>
      <w:ins w:id="3485" w:author="Aejung Yoon" w:date="2026-02-20T10:17:00Z">
        <w:r w:rsidRPr="00842D3D">
          <w:rPr>
            <w:rFonts w:eastAsia="Calibri" w:cs="Times New Roman"/>
            <w:szCs w:val="24"/>
          </w:rPr>
          <w:t>[]”</w:t>
        </w:r>
      </w:ins>
      <w:r w:rsidRPr="00842D3D">
        <w:rPr>
          <w:rFonts w:eastAsia="Calibri" w:cs="Times New Roman"/>
          <w:szCs w:val="24"/>
        </w:rPr>
        <w:t xml:space="preserve"> files that do not contain infringing content themselves, but are used to facilitate copyright infringement, would be “facially eligible for the safe harbor”).</w:t>
      </w:r>
    </w:p>
    <w:p w14:paraId="6057757D"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6431D5F" w14:textId="59291DF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Actual Knowledge of Infringement:</w:t>
      </w:r>
      <w:r w:rsidRPr="00842D3D">
        <w:rPr>
          <w:rFonts w:eastAsia="Calibri" w:cs="Times New Roman"/>
          <w:szCs w:val="24"/>
        </w:rPr>
        <w:t xml:space="preserve"> Actual knowledge of the specific infringing material is required; general knowledge that the defendant’s services could be used for copyright infringement is insufficient. </w:t>
      </w:r>
      <w:r w:rsidRPr="00842D3D">
        <w:rPr>
          <w:rFonts w:eastAsia="Calibri" w:cs="Times New Roman"/>
          <w:i/>
          <w:iCs/>
          <w:szCs w:val="24"/>
        </w:rPr>
        <w:t>UMG Recordings, Inc. v. Shelter Cap. Partners, LLC</w:t>
      </w:r>
      <w:r w:rsidRPr="00842D3D">
        <w:rPr>
          <w:rFonts w:eastAsia="Calibri" w:cs="Times New Roman"/>
          <w:szCs w:val="24"/>
        </w:rPr>
        <w:t>, 718 F.3d 1006, 1022</w:t>
      </w:r>
      <w:r w:rsidRPr="00842D3D">
        <w:rPr>
          <w:rFonts w:eastAsia="Calibri" w:cs="Times New Roman"/>
          <w:szCs w:val="24"/>
          <w:vertAlign w:val="superscript"/>
        </w:rPr>
        <w:t xml:space="preserve"> </w:t>
      </w:r>
      <w:r w:rsidRPr="00842D3D">
        <w:rPr>
          <w:rFonts w:eastAsia="Calibri" w:cs="Times New Roman"/>
          <w:szCs w:val="24"/>
        </w:rPr>
        <w:t xml:space="preserve">(9th Cir. 2013). Notifications about copyright infringement from a party who is not the copyright holder </w:t>
      </w:r>
      <w:del w:id="3486" w:author="Aejung Yoon" w:date="2026-02-20T10:17:00Z">
        <w:r w:rsidR="00744FBE" w:rsidRPr="002B283E">
          <w:rPr>
            <w:rFonts w:cs="Times New Roman"/>
            <w:szCs w:val="24"/>
          </w:rPr>
          <w:delText>does</w:delText>
        </w:r>
      </w:del>
      <w:ins w:id="3487" w:author="Aejung Yoon" w:date="2026-02-20T10:17:00Z">
        <w:r w:rsidRPr="00842D3D">
          <w:rPr>
            <w:rFonts w:eastAsia="Calibri" w:cs="Times New Roman"/>
            <w:szCs w:val="24"/>
          </w:rPr>
          <w:t>do</w:t>
        </w:r>
      </w:ins>
      <w:r w:rsidRPr="00842D3D">
        <w:rPr>
          <w:rFonts w:eastAsia="Calibri" w:cs="Times New Roman"/>
          <w:szCs w:val="24"/>
        </w:rPr>
        <w:t xml:space="preserve"> not provide actual knowledge of infringement under § 512(c)(1)(A)(i). </w:t>
      </w:r>
      <w:r w:rsidRPr="00842D3D">
        <w:rPr>
          <w:rFonts w:eastAsia="Calibri" w:cs="Times New Roman"/>
          <w:i/>
          <w:iCs/>
          <w:szCs w:val="24"/>
        </w:rPr>
        <w:t>Id.</w:t>
      </w:r>
      <w:r w:rsidRPr="00842D3D">
        <w:rPr>
          <w:rFonts w:eastAsia="Calibri" w:cs="Times New Roman"/>
          <w:szCs w:val="24"/>
        </w:rPr>
        <w:t xml:space="preserve"> at 1025.</w:t>
      </w:r>
    </w:p>
    <w:p w14:paraId="27CA7AA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DCF90BD" w14:textId="196FD7F0"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Awareness of Facts or Circumstances from which Specific Infringing Activity Is Apparent (Also Known As “Red Flag” Knowledge): </w:t>
      </w:r>
      <w:r w:rsidRPr="00842D3D">
        <w:rPr>
          <w:rFonts w:eastAsia="Calibri" w:cs="Times New Roman"/>
          <w:szCs w:val="24"/>
        </w:rPr>
        <w:t>“Red flag knowledge arises when a</w:t>
      </w:r>
      <w:r w:rsidRPr="00842D3D">
        <w:rPr>
          <w:rFonts w:eastAsia="Calibri" w:cs="Times New Roman"/>
          <w:b/>
          <w:bCs/>
          <w:szCs w:val="24"/>
        </w:rPr>
        <w:t xml:space="preserve"> </w:t>
      </w:r>
      <w:r w:rsidRPr="00842D3D">
        <w:rPr>
          <w:rFonts w:eastAsia="Calibri" w:cs="Times New Roman"/>
          <w:szCs w:val="24"/>
        </w:rPr>
        <w:t>service provider is aware of facts that would have made the specific infringement objectively</w:t>
      </w:r>
      <w:r w:rsidRPr="00842D3D">
        <w:rPr>
          <w:rFonts w:eastAsia="Calibri" w:cs="Times New Roman"/>
          <w:b/>
          <w:bCs/>
          <w:szCs w:val="24"/>
        </w:rPr>
        <w:t xml:space="preserve"> </w:t>
      </w:r>
      <w:r w:rsidRPr="00842D3D">
        <w:rPr>
          <w:rFonts w:eastAsia="Calibri" w:cs="Times New Roman"/>
          <w:szCs w:val="24"/>
        </w:rPr>
        <w:t xml:space="preserve">obvious to a reasonable person.” </w:t>
      </w:r>
      <w:r w:rsidRPr="00842D3D">
        <w:rPr>
          <w:rFonts w:eastAsia="Calibri" w:cs="Times New Roman"/>
          <w:i/>
          <w:iCs/>
          <w:szCs w:val="24"/>
        </w:rPr>
        <w:t>Mavrix</w:t>
      </w:r>
      <w:r w:rsidRPr="00842D3D">
        <w:rPr>
          <w:rFonts w:eastAsia="Calibri" w:cs="Times New Roman"/>
          <w:szCs w:val="24"/>
        </w:rPr>
        <w:t>, 873 F.3d at 1057 (internal quotation marks and citation omitted). A fact or</w:t>
      </w:r>
      <w:r w:rsidRPr="00842D3D">
        <w:rPr>
          <w:rFonts w:eastAsia="Calibri" w:cs="Times New Roman"/>
          <w:b/>
          <w:bCs/>
          <w:szCs w:val="24"/>
        </w:rPr>
        <w:t xml:space="preserve"> </w:t>
      </w:r>
      <w:r w:rsidRPr="00842D3D">
        <w:rPr>
          <w:rFonts w:eastAsia="Calibri" w:cs="Times New Roman"/>
          <w:szCs w:val="24"/>
        </w:rPr>
        <w:t>circumstance from which infringing activity is apparent must be about a specific instance of</w:t>
      </w:r>
      <w:r w:rsidRPr="00842D3D">
        <w:rPr>
          <w:rFonts w:eastAsia="Calibri" w:cs="Times New Roman"/>
          <w:b/>
          <w:bCs/>
          <w:szCs w:val="24"/>
        </w:rPr>
        <w:t xml:space="preserve"> </w:t>
      </w:r>
      <w:r w:rsidRPr="00842D3D">
        <w:rPr>
          <w:rFonts w:eastAsia="Calibri" w:cs="Times New Roman"/>
          <w:szCs w:val="24"/>
        </w:rPr>
        <w:t xml:space="preserve">copyright infringement.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UMG Recordings, Inc.</w:t>
      </w:r>
      <w:r w:rsidRPr="00842D3D">
        <w:rPr>
          <w:rFonts w:eastAsia="Calibri" w:cs="Times New Roman"/>
          <w:szCs w:val="24"/>
        </w:rPr>
        <w:t>, 718 F.3d at 1024</w:t>
      </w:r>
      <w:r w:rsidRPr="00842D3D">
        <w:rPr>
          <w:rFonts w:eastAsia="Calibri" w:cs="Times New Roman"/>
          <w:i/>
          <w:iCs/>
          <w:szCs w:val="24"/>
        </w:rPr>
        <w:t xml:space="preserve"> </w:t>
      </w:r>
      <w:r w:rsidRPr="00842D3D">
        <w:rPr>
          <w:rFonts w:eastAsia="Calibri" w:cs="Times New Roman"/>
          <w:szCs w:val="24"/>
        </w:rPr>
        <w:t xml:space="preserve">(concluding that news reports discussing </w:t>
      </w:r>
      <w:ins w:id="3488" w:author="Aejung Yoon" w:date="2026-02-20T10:17:00Z">
        <w:r w:rsidRPr="00842D3D">
          <w:rPr>
            <w:rFonts w:eastAsia="Calibri" w:cs="Times New Roman"/>
            <w:szCs w:val="24"/>
          </w:rPr>
          <w:t xml:space="preserve">the </w:t>
        </w:r>
      </w:ins>
      <w:r w:rsidRPr="00842D3D">
        <w:rPr>
          <w:rFonts w:eastAsia="Calibri" w:cs="Times New Roman"/>
          <w:szCs w:val="24"/>
        </w:rPr>
        <w:t>general problem of copyright</w:t>
      </w:r>
      <w:r w:rsidRPr="00842D3D">
        <w:rPr>
          <w:rFonts w:eastAsia="Calibri" w:cs="Times New Roman"/>
          <w:b/>
          <w:bCs/>
          <w:szCs w:val="24"/>
        </w:rPr>
        <w:t xml:space="preserve"> </w:t>
      </w:r>
      <w:r w:rsidRPr="00842D3D">
        <w:rPr>
          <w:rFonts w:eastAsia="Calibri" w:cs="Times New Roman"/>
          <w:szCs w:val="24"/>
        </w:rPr>
        <w:t>infringement on</w:t>
      </w:r>
      <w:ins w:id="3489" w:author="Aejung Yoon" w:date="2026-02-20T10:17:00Z">
        <w:r w:rsidRPr="00842D3D">
          <w:rPr>
            <w:rFonts w:eastAsia="Calibri" w:cs="Times New Roman"/>
            <w:szCs w:val="24"/>
          </w:rPr>
          <w:t xml:space="preserve"> a</w:t>
        </w:r>
      </w:ins>
      <w:r w:rsidRPr="00842D3D">
        <w:rPr>
          <w:rFonts w:eastAsia="Calibri" w:cs="Times New Roman"/>
          <w:szCs w:val="24"/>
        </w:rPr>
        <w:t xml:space="preserve"> website and CEO’s acknowledgment of this general problem were not enough to</w:t>
      </w:r>
      <w:r w:rsidRPr="00842D3D">
        <w:rPr>
          <w:rFonts w:eastAsia="Calibri" w:cs="Times New Roman"/>
          <w:b/>
          <w:bCs/>
          <w:szCs w:val="24"/>
        </w:rPr>
        <w:t xml:space="preserve"> </w:t>
      </w:r>
      <w:r w:rsidRPr="00842D3D">
        <w:rPr>
          <w:rFonts w:eastAsia="Calibri" w:cs="Times New Roman"/>
          <w:szCs w:val="24"/>
        </w:rPr>
        <w:t>meet the knowledge requirements under § 512(c)(1)(A)). However, evidence that the defendant actually knew about specific infringing</w:t>
      </w:r>
      <w:r w:rsidRPr="00842D3D">
        <w:rPr>
          <w:rFonts w:eastAsia="Calibri" w:cs="Times New Roman"/>
          <w:b/>
          <w:bCs/>
          <w:szCs w:val="24"/>
        </w:rPr>
        <w:t xml:space="preserve"> </w:t>
      </w:r>
      <w:r w:rsidRPr="00842D3D">
        <w:rPr>
          <w:rFonts w:eastAsia="Calibri" w:cs="Times New Roman"/>
          <w:szCs w:val="24"/>
        </w:rPr>
        <w:t>activity could suffice to make that infringing activity apparent</w:t>
      </w:r>
      <w:r w:rsidRPr="00842D3D">
        <w:rPr>
          <w:rFonts w:eastAsia="Calibri" w:cs="Times New Roman"/>
          <w:i/>
          <w:iCs/>
          <w:szCs w:val="24"/>
        </w:rPr>
        <w:t>. Columbia Pictures Indus.,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710 F.3d at 1043 (holding that evidence that defendant encouraged and assisted users who</w:t>
      </w:r>
      <w:r w:rsidRPr="00842D3D">
        <w:rPr>
          <w:rFonts w:eastAsia="Calibri" w:cs="Times New Roman"/>
          <w:b/>
          <w:bCs/>
          <w:szCs w:val="24"/>
        </w:rPr>
        <w:t xml:space="preserve"> </w:t>
      </w:r>
      <w:r w:rsidRPr="00842D3D">
        <w:rPr>
          <w:rFonts w:eastAsia="Calibri" w:cs="Times New Roman"/>
          <w:szCs w:val="24"/>
        </w:rPr>
        <w:t>were infringing copyright in “current and well-known” works created “red flag” knowledge of</w:t>
      </w:r>
      <w:r w:rsidRPr="00842D3D">
        <w:rPr>
          <w:rFonts w:eastAsia="Calibri" w:cs="Times New Roman"/>
          <w:b/>
          <w:bCs/>
          <w:szCs w:val="24"/>
        </w:rPr>
        <w:t xml:space="preserve"> </w:t>
      </w:r>
      <w:r w:rsidRPr="00842D3D">
        <w:rPr>
          <w:rFonts w:eastAsia="Calibri" w:cs="Times New Roman"/>
          <w:szCs w:val="24"/>
        </w:rPr>
        <w:t>infringement). A characteristic of the website itself must be very apparent to qualify as a fact or</w:t>
      </w:r>
      <w:r w:rsidRPr="00842D3D">
        <w:rPr>
          <w:rFonts w:eastAsia="Calibri" w:cs="Times New Roman"/>
          <w:b/>
          <w:bCs/>
          <w:szCs w:val="24"/>
        </w:rPr>
        <w:t xml:space="preserve"> </w:t>
      </w:r>
      <w:r w:rsidRPr="00842D3D">
        <w:rPr>
          <w:rFonts w:eastAsia="Calibri" w:cs="Times New Roman"/>
          <w:szCs w:val="24"/>
        </w:rPr>
        <w:t xml:space="preserve">circumstance from which infringing activity is apparent. </w:t>
      </w:r>
      <w:r w:rsidRPr="00842D3D">
        <w:rPr>
          <w:rFonts w:eastAsia="Calibri" w:cs="Times New Roman"/>
          <w:i/>
          <w:iCs/>
          <w:szCs w:val="24"/>
        </w:rPr>
        <w:t>Perfect 10, Inc. v. CCBill LLC</w:t>
      </w:r>
      <w:r w:rsidRPr="00842D3D">
        <w:rPr>
          <w:rFonts w:eastAsia="Calibri" w:cs="Times New Roman"/>
          <w:szCs w:val="24"/>
        </w:rPr>
        <w:t>, 488</w:t>
      </w:r>
      <w:r w:rsidRPr="00842D3D">
        <w:rPr>
          <w:rFonts w:eastAsia="Calibri" w:cs="Times New Roman"/>
          <w:b/>
          <w:bCs/>
          <w:szCs w:val="24"/>
        </w:rPr>
        <w:t xml:space="preserve"> </w:t>
      </w:r>
      <w:r w:rsidRPr="00842D3D">
        <w:rPr>
          <w:rFonts w:eastAsia="Calibri" w:cs="Times New Roman"/>
          <w:szCs w:val="24"/>
        </w:rPr>
        <w:t>F.3d 1102, 1114 (9th Cir. 2007) (holding that website names such as “illegal.net” or</w:t>
      </w:r>
      <w:r w:rsidRPr="00842D3D">
        <w:rPr>
          <w:rFonts w:eastAsia="Calibri" w:cs="Times New Roman"/>
          <w:b/>
          <w:bCs/>
          <w:szCs w:val="24"/>
        </w:rPr>
        <w:t xml:space="preserve"> </w:t>
      </w:r>
      <w:r w:rsidRPr="00842D3D">
        <w:rPr>
          <w:rFonts w:eastAsia="Calibri" w:cs="Times New Roman"/>
          <w:szCs w:val="24"/>
        </w:rPr>
        <w:t xml:space="preserve">“stolencelebritypics.com” do not automatically function as red flags signaling infringement); </w:t>
      </w:r>
      <w:r w:rsidRPr="00842D3D">
        <w:rPr>
          <w:rFonts w:eastAsia="Calibri" w:cs="Times New Roman"/>
          <w:i/>
          <w:iCs/>
          <w:szCs w:val="24"/>
        </w:rPr>
        <w:t>see</w:t>
      </w:r>
      <w:r w:rsidRPr="00842D3D">
        <w:rPr>
          <w:rFonts w:eastAsia="Calibri" w:cs="Times New Roman"/>
          <w:b/>
          <w:bCs/>
          <w:szCs w:val="24"/>
        </w:rPr>
        <w:t xml:space="preserve"> </w:t>
      </w:r>
      <w:r w:rsidRPr="00842D3D">
        <w:rPr>
          <w:rFonts w:eastAsia="Calibri" w:cs="Times New Roman"/>
          <w:i/>
          <w:iCs/>
          <w:szCs w:val="24"/>
        </w:rPr>
        <w:t>also UMG Recordings, Inc.</w:t>
      </w:r>
      <w:r w:rsidRPr="00842D3D">
        <w:rPr>
          <w:rFonts w:eastAsia="Calibri" w:cs="Times New Roman"/>
          <w:szCs w:val="24"/>
        </w:rPr>
        <w:t xml:space="preserve">, 718 F.3d at 1022-23 </w:t>
      </w:r>
      <w:del w:id="3490" w:author="Aejung Yoon" w:date="2026-02-20T10:17:00Z">
        <w:r w:rsidR="00744FBE" w:rsidRPr="002B283E">
          <w:rPr>
            <w:rFonts w:cs="Times New Roman"/>
            <w:szCs w:val="24"/>
          </w:rPr>
          <w:delText>(“[H]osting</w:delText>
        </w:r>
      </w:del>
      <w:ins w:id="3491" w:author="Aejung Yoon" w:date="2026-02-20T10:17:00Z">
        <w:r w:rsidRPr="00842D3D">
          <w:rPr>
            <w:rFonts w:eastAsia="Calibri" w:cs="Times New Roman"/>
            <w:szCs w:val="24"/>
          </w:rPr>
          <w:t>(holding that “hosting</w:t>
        </w:r>
      </w:ins>
      <w:r w:rsidRPr="00842D3D">
        <w:rPr>
          <w:rFonts w:eastAsia="Calibri" w:cs="Times New Roman"/>
          <w:szCs w:val="24"/>
        </w:rPr>
        <w:t xml:space="preserve"> a category of copyrightable content”</w:t>
      </w:r>
      <w:r w:rsidRPr="00842D3D">
        <w:rPr>
          <w:rFonts w:eastAsia="Calibri" w:cs="Times New Roman"/>
          <w:b/>
          <w:bCs/>
          <w:szCs w:val="24"/>
        </w:rPr>
        <w:t xml:space="preserve"> </w:t>
      </w:r>
      <w:r w:rsidRPr="00842D3D">
        <w:rPr>
          <w:rFonts w:eastAsia="Calibri" w:cs="Times New Roman"/>
          <w:szCs w:val="24"/>
        </w:rPr>
        <w:t>with knowledge that “services could be used for infringement is insufficient to constitute a red flag.”). Although notices from noncopyright holders do not convey actual knowledge of</w:t>
      </w:r>
      <w:r w:rsidRPr="00842D3D">
        <w:rPr>
          <w:rFonts w:eastAsia="Calibri" w:cs="Times New Roman"/>
          <w:b/>
          <w:bCs/>
          <w:szCs w:val="24"/>
        </w:rPr>
        <w:t xml:space="preserve"> </w:t>
      </w:r>
      <w:r w:rsidRPr="00842D3D">
        <w:rPr>
          <w:rFonts w:eastAsia="Calibri" w:cs="Times New Roman"/>
          <w:szCs w:val="24"/>
        </w:rPr>
        <w:t xml:space="preserve">infringement, they can serve as red flags that make infringing activity apparent. </w:t>
      </w:r>
      <w:r w:rsidRPr="00842D3D">
        <w:rPr>
          <w:rFonts w:eastAsia="Calibri" w:cs="Times New Roman"/>
          <w:i/>
          <w:iCs/>
          <w:szCs w:val="24"/>
        </w:rPr>
        <w:t xml:space="preserve">Id. </w:t>
      </w:r>
      <w:r w:rsidRPr="00842D3D">
        <w:rPr>
          <w:rFonts w:eastAsia="Calibri" w:cs="Times New Roman"/>
          <w:szCs w:val="24"/>
        </w:rPr>
        <w:t>at 1025.</w:t>
      </w:r>
    </w:p>
    <w:p w14:paraId="3EF06E1D" w14:textId="77777777" w:rsidR="00842D3D" w:rsidRPr="00842D3D" w:rsidRDefault="00842D3D" w:rsidP="00842D3D">
      <w:pPr>
        <w:autoSpaceDE w:val="0"/>
        <w:autoSpaceDN w:val="0"/>
        <w:adjustRightInd w:val="0"/>
        <w:ind w:firstLine="720"/>
        <w:rPr>
          <w:rFonts w:eastAsia="Calibri" w:cs="Times New Roman"/>
          <w:szCs w:val="24"/>
        </w:rPr>
      </w:pPr>
    </w:p>
    <w:p w14:paraId="28BD25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Financial Benefit Directly Attributable to Infringing Activity/Right and Ability to Control: </w:t>
      </w:r>
      <w:r w:rsidRPr="00842D3D">
        <w:rPr>
          <w:rFonts w:eastAsia="Calibri" w:cs="Times New Roman"/>
          <w:szCs w:val="24"/>
        </w:rPr>
        <w:t>The requirement that the service provider have not received a financial benefit directly</w:t>
      </w:r>
      <w:r w:rsidRPr="00842D3D">
        <w:rPr>
          <w:rFonts w:eastAsia="Calibri" w:cs="Times New Roman"/>
          <w:b/>
          <w:bCs/>
          <w:szCs w:val="24"/>
        </w:rPr>
        <w:t xml:space="preserve"> </w:t>
      </w:r>
      <w:r w:rsidRPr="00842D3D">
        <w:rPr>
          <w:rFonts w:eastAsia="Calibri" w:cs="Times New Roman"/>
          <w:szCs w:val="24"/>
        </w:rPr>
        <w:t>attributable to the infringement activity applies “in a case in which the service provider has the right and ability to control such activity.” 17 U.S.C. § 512(c)(1)(B). To have “the right and ability to</w:t>
      </w:r>
      <w:r w:rsidRPr="00842D3D">
        <w:rPr>
          <w:rFonts w:eastAsia="Calibri" w:cs="Times New Roman"/>
          <w:b/>
          <w:bCs/>
          <w:szCs w:val="24"/>
        </w:rPr>
        <w:t xml:space="preserve"> </w:t>
      </w:r>
      <w:r w:rsidRPr="00842D3D">
        <w:rPr>
          <w:rFonts w:eastAsia="Calibri" w:cs="Times New Roman"/>
          <w:szCs w:val="24"/>
        </w:rPr>
        <w:t xml:space="preserve">control,” the service provider must exert “substantial influence on the activities of users.” </w:t>
      </w:r>
      <w:r w:rsidRPr="00842D3D">
        <w:rPr>
          <w:rFonts w:eastAsia="Calibri" w:cs="Times New Roman"/>
          <w:i/>
          <w:iCs/>
          <w:szCs w:val="24"/>
        </w:rPr>
        <w:t>UMG</w:t>
      </w:r>
      <w:r w:rsidRPr="00842D3D">
        <w:rPr>
          <w:rFonts w:eastAsia="Calibri" w:cs="Times New Roman"/>
          <w:b/>
          <w:bCs/>
          <w:szCs w:val="24"/>
        </w:rPr>
        <w:t xml:space="preserve"> </w:t>
      </w:r>
      <w:r w:rsidRPr="00842D3D">
        <w:rPr>
          <w:rFonts w:eastAsia="Calibri" w:cs="Times New Roman"/>
          <w:i/>
          <w:iCs/>
          <w:szCs w:val="24"/>
        </w:rPr>
        <w:t>Recordings, Inc.</w:t>
      </w:r>
      <w:r w:rsidRPr="00842D3D">
        <w:rPr>
          <w:rFonts w:eastAsia="Calibri" w:cs="Times New Roman"/>
          <w:szCs w:val="24"/>
        </w:rPr>
        <w:t>, 718 F.3d at 1030 (citation omitted). “Substantial influence” may include high levels of control</w:t>
      </w:r>
      <w:r w:rsidRPr="00842D3D">
        <w:rPr>
          <w:rFonts w:eastAsia="Calibri" w:cs="Times New Roman"/>
          <w:b/>
          <w:bCs/>
          <w:szCs w:val="24"/>
        </w:rPr>
        <w:t xml:space="preserve"> </w:t>
      </w:r>
      <w:r w:rsidRPr="00842D3D">
        <w:rPr>
          <w:rFonts w:eastAsia="Calibri" w:cs="Times New Roman"/>
          <w:szCs w:val="24"/>
        </w:rPr>
        <w:t>over the activities of users; “purposeful, culpable expression and conduct”; active involvement</w:t>
      </w:r>
      <w:r w:rsidRPr="00842D3D">
        <w:rPr>
          <w:rFonts w:eastAsia="Calibri" w:cs="Times New Roman"/>
          <w:b/>
          <w:bCs/>
          <w:szCs w:val="24"/>
        </w:rPr>
        <w:t xml:space="preserve"> </w:t>
      </w:r>
      <w:r w:rsidRPr="00842D3D">
        <w:rPr>
          <w:rFonts w:eastAsia="Calibri" w:cs="Times New Roman"/>
          <w:szCs w:val="24"/>
        </w:rPr>
        <w:t>by the service provider in the listing, bidding, sale and delivery of items offered for sale; or</w:t>
      </w:r>
      <w:r w:rsidRPr="00842D3D">
        <w:rPr>
          <w:rFonts w:eastAsia="Calibri" w:cs="Times New Roman"/>
          <w:b/>
          <w:bCs/>
          <w:szCs w:val="24"/>
        </w:rPr>
        <w:t xml:space="preserve"> </w:t>
      </w:r>
      <w:r w:rsidRPr="00842D3D">
        <w:rPr>
          <w:rFonts w:eastAsia="Calibri" w:cs="Times New Roman"/>
          <w:szCs w:val="24"/>
        </w:rPr>
        <w:t>control of vendor sales through the previewing of products prior to their listing, the editing of</w:t>
      </w:r>
      <w:r w:rsidRPr="00842D3D">
        <w:rPr>
          <w:rFonts w:eastAsia="Calibri" w:cs="Times New Roman"/>
          <w:b/>
          <w:bCs/>
          <w:szCs w:val="24"/>
        </w:rPr>
        <w:t xml:space="preserve"> </w:t>
      </w:r>
      <w:r w:rsidRPr="00842D3D">
        <w:rPr>
          <w:rFonts w:eastAsia="Calibri" w:cs="Times New Roman"/>
          <w:szCs w:val="24"/>
        </w:rPr>
        <w:t xml:space="preserve">product descriptions, or the suggesting of prices.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Viacom Int’l, Inc. v. YouTube,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676 F.3d 19, 38 (2d Cir. 2012)).</w:t>
      </w:r>
    </w:p>
    <w:p w14:paraId="7B41625D" w14:textId="77777777" w:rsidR="00842D3D" w:rsidRPr="00842D3D" w:rsidRDefault="00842D3D" w:rsidP="00842D3D">
      <w:pPr>
        <w:autoSpaceDE w:val="0"/>
        <w:autoSpaceDN w:val="0"/>
        <w:adjustRightInd w:val="0"/>
        <w:ind w:firstLine="720"/>
        <w:rPr>
          <w:rFonts w:eastAsia="Calibri" w:cs="Times New Roman"/>
          <w:b/>
          <w:bCs/>
          <w:szCs w:val="24"/>
        </w:rPr>
      </w:pPr>
    </w:p>
    <w:p w14:paraId="1667832C" w14:textId="72BBDD0A" w:rsidR="00842D3D" w:rsidRPr="00842D3D" w:rsidRDefault="00842D3D" w:rsidP="00842D3D">
      <w:pPr>
        <w:ind w:firstLine="720"/>
        <w:rPr>
          <w:rFonts w:eastAsia="Calibri" w:cs="Times New Roman"/>
          <w:szCs w:val="24"/>
        </w:rPr>
      </w:pPr>
      <w:r w:rsidRPr="00842D3D">
        <w:rPr>
          <w:rFonts w:eastAsia="Calibri" w:cs="Times New Roman"/>
          <w:szCs w:val="24"/>
        </w:rPr>
        <w:t xml:space="preserve">“In determining whether the financial benefit criterion is satisfied, courts should take a common-sense, fact-based approach, not a formalistic one.” </w:t>
      </w:r>
      <w:r w:rsidRPr="00842D3D">
        <w:rPr>
          <w:rFonts w:eastAsia="Calibri" w:cs="Times New Roman"/>
          <w:i/>
          <w:iCs/>
          <w:szCs w:val="24"/>
        </w:rPr>
        <w:t>Mavrix</w:t>
      </w:r>
      <w:r w:rsidRPr="00842D3D">
        <w:rPr>
          <w:rFonts w:eastAsia="Calibri" w:cs="Times New Roman"/>
          <w:szCs w:val="24"/>
        </w:rPr>
        <w:t xml:space="preserve">, 873 F.3d at </w:t>
      </w:r>
      <w:del w:id="3492" w:author="Aejung Yoon" w:date="2026-02-20T10:17:00Z">
        <w:r w:rsidR="00744FBE" w:rsidRPr="002B283E">
          <w:rPr>
            <w:rFonts w:cs="Times New Roman"/>
            <w:szCs w:val="24"/>
          </w:rPr>
          <w:delText xml:space="preserve">1059 (9th Cir. 2017) </w:delText>
        </w:r>
      </w:del>
      <w:r w:rsidRPr="00842D3D">
        <w:rPr>
          <w:rFonts w:eastAsia="Calibri" w:cs="Times New Roman"/>
          <w:szCs w:val="24"/>
        </w:rPr>
        <w:t xml:space="preserve">(quoting S. Rep. No. 105-190, at 44 (1998)). The relevant inquiry regarding direct financial benefit is “whether the infringing activity constitutes a draw for subscribers, not just an added benefit.” </w:t>
      </w:r>
      <w:r w:rsidRPr="00842D3D">
        <w:rPr>
          <w:rFonts w:eastAsia="Calibri" w:cs="Times New Roman"/>
          <w:i/>
          <w:iCs/>
          <w:szCs w:val="24"/>
        </w:rPr>
        <w:t>Perfect 10</w:t>
      </w:r>
      <w:r w:rsidRPr="00842D3D">
        <w:rPr>
          <w:rFonts w:eastAsia="Calibri" w:cs="Times New Roman"/>
          <w:szCs w:val="24"/>
        </w:rPr>
        <w:t xml:space="preserve">, 488 F.3d at 1117 (quoting </w:t>
      </w:r>
      <w:r w:rsidRPr="00842D3D">
        <w:rPr>
          <w:rFonts w:eastAsia="Calibri" w:cs="Times New Roman"/>
          <w:i/>
          <w:iCs/>
          <w:szCs w:val="24"/>
        </w:rPr>
        <w:t>Ellison v. Robertson</w:t>
      </w:r>
      <w:r w:rsidRPr="00842D3D">
        <w:rPr>
          <w:rFonts w:eastAsia="Calibri" w:cs="Times New Roman"/>
          <w:szCs w:val="24"/>
        </w:rPr>
        <w:t xml:space="preserve">, 357 F.3d 1072, 1079 (9th Cir. 2004)). A “one-time set-up fee [or] flat, periodic payments” for the service provided does not qualify. </w:t>
      </w:r>
      <w:r w:rsidRPr="00842D3D">
        <w:rPr>
          <w:rFonts w:eastAsia="Calibri" w:cs="Times New Roman"/>
          <w:i/>
          <w:iCs/>
          <w:szCs w:val="24"/>
        </w:rPr>
        <w:t xml:space="preserve">Id. </w:t>
      </w:r>
      <w:r w:rsidRPr="00842D3D">
        <w:rPr>
          <w:rFonts w:eastAsia="Calibri" w:cs="Times New Roman"/>
          <w:szCs w:val="24"/>
        </w:rPr>
        <w:t xml:space="preserve">at 1118 (citation omitted). “The financial benefit need not be substantial or a large proportion of the service provider’s revenue.” </w:t>
      </w:r>
      <w:r w:rsidRPr="00842D3D">
        <w:rPr>
          <w:rFonts w:eastAsia="Calibri" w:cs="Times New Roman"/>
          <w:i/>
          <w:iCs/>
          <w:szCs w:val="24"/>
        </w:rPr>
        <w:t>Mavrix</w:t>
      </w:r>
      <w:r w:rsidRPr="00842D3D">
        <w:rPr>
          <w:rFonts w:eastAsia="Calibri" w:cs="Times New Roman"/>
          <w:szCs w:val="24"/>
        </w:rPr>
        <w:t>, 873 F.3d at 1059 (citation omitted).</w:t>
      </w:r>
    </w:p>
    <w:p w14:paraId="1C1FEC5A"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0FBB0979"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15671318" w14:textId="77777777" w:rsidR="00842D3D" w:rsidRPr="00842D3D" w:rsidRDefault="00842D3D" w:rsidP="00842D3D">
      <w:pPr>
        <w:numPr>
          <w:ilvl w:val="12"/>
          <w:numId w:val="0"/>
        </w:num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2E5432AC" w14:textId="2C1BB415" w:rsidR="00842D3D" w:rsidRPr="00842D3D" w:rsidRDefault="00842D3D" w:rsidP="00842D3D">
      <w:pPr>
        <w:autoSpaceDE w:val="0"/>
        <w:autoSpaceDN w:val="0"/>
        <w:adjustRightInd w:val="0"/>
        <w:jc w:val="center"/>
        <w:outlineLvl w:val="1"/>
        <w:rPr>
          <w:b/>
          <w:rPrChange w:id="3493" w:author="Aejung Yoon" w:date="2026-02-20T10:17:00Z">
            <w:rPr/>
          </w:rPrChange>
        </w:rPr>
        <w:pPrChange w:id="3494" w:author="Aejung Yoon" w:date="2026-02-20T10:17:00Z">
          <w:pPr>
            <w:pStyle w:val="Heading2"/>
          </w:pPr>
        </w:pPrChange>
      </w:pPr>
      <w:r w:rsidRPr="00842D3D">
        <w:rPr>
          <w:b/>
          <w:rPrChange w:id="3495" w:author="Aejung Yoon" w:date="2026-02-20T10:17:00Z">
            <w:rPr/>
          </w:rPrChange>
        </w:rPr>
        <w:br w:type="page"/>
      </w:r>
      <w:bookmarkStart w:id="3496" w:name="_Toc221525334"/>
      <w:bookmarkStart w:id="3497" w:name="_Toc196481963"/>
      <w:r w:rsidRPr="00842D3D">
        <w:rPr>
          <w:b/>
          <w:rPrChange w:id="3498" w:author="Aejung Yoon" w:date="2026-02-20T10:17:00Z">
            <w:rPr/>
          </w:rPrChange>
        </w:rPr>
        <w:t>17.</w:t>
      </w:r>
      <w:del w:id="3499" w:author="Aejung Yoon" w:date="2026-02-20T10:17:00Z">
        <w:r w:rsidR="006A4CD7" w:rsidRPr="002B283E">
          <w:delText>31</w:delText>
        </w:r>
      </w:del>
      <w:ins w:id="3500" w:author="Aejung Yoon" w:date="2026-02-20T10:17:00Z">
        <w:r w:rsidRPr="00842D3D">
          <w:rPr>
            <w:rFonts w:eastAsia="Calibri" w:cs="Times New Roman"/>
            <w:b/>
            <w:bCs/>
            <w:szCs w:val="24"/>
          </w:rPr>
          <w:t>3</w:t>
        </w:r>
        <w:r w:rsidR="003B11C4">
          <w:rPr>
            <w:rFonts w:eastAsia="Calibri" w:cs="Times New Roman"/>
            <w:b/>
            <w:bCs/>
            <w:szCs w:val="24"/>
          </w:rPr>
          <w:t>3</w:t>
        </w:r>
      </w:ins>
      <w:r w:rsidRPr="00842D3D">
        <w:rPr>
          <w:b/>
          <w:rPrChange w:id="3501" w:author="Aejung Yoon" w:date="2026-02-20T10:17:00Z">
            <w:rPr/>
          </w:rPrChange>
        </w:rPr>
        <w:t xml:space="preserve"> Copyright—Affirmative Defense—Limitation on Liability </w:t>
      </w:r>
      <w:ins w:id="3502" w:author="Aejung Yoon" w:date="2026-02-20T10:17:00Z">
        <w:r w:rsidRPr="00842D3D">
          <w:rPr>
            <w:rFonts w:eastAsia="Calibri" w:cs="Times New Roman"/>
            <w:b/>
            <w:bCs/>
            <w:szCs w:val="24"/>
          </w:rPr>
          <w:t>for Information Location Tools (17 U.S.C. § 512(d))</w:t>
        </w:r>
      </w:ins>
      <w:bookmarkEnd w:id="3496"/>
    </w:p>
    <w:p w14:paraId="3DD84F63" w14:textId="77777777" w:rsidR="00BF1B2A" w:rsidRDefault="00646BCE" w:rsidP="002B283E">
      <w:pPr>
        <w:pStyle w:val="Heading2"/>
        <w:rPr>
          <w:del w:id="3503" w:author="Aejung Yoon" w:date="2026-02-20T10:17:00Z"/>
        </w:rPr>
      </w:pPr>
      <w:del w:id="3504" w:author="Aejung Yoon" w:date="2026-02-20T10:17:00Z">
        <w:r w:rsidRPr="002B283E">
          <w:delText xml:space="preserve">for Information Location Tools </w:delText>
        </w:r>
      </w:del>
    </w:p>
    <w:p w14:paraId="2E6A66ED" w14:textId="77777777" w:rsidR="00E90379" w:rsidRPr="002B283E" w:rsidRDefault="006A4CD7" w:rsidP="002B283E">
      <w:pPr>
        <w:pStyle w:val="Heading2"/>
        <w:rPr>
          <w:del w:id="3505" w:author="Aejung Yoon" w:date="2026-02-20T10:17:00Z"/>
        </w:rPr>
      </w:pPr>
      <w:del w:id="3506" w:author="Aejung Yoon" w:date="2026-02-20T10:17:00Z">
        <w:r w:rsidRPr="002B283E">
          <w:delText>(17 U.S.C. § 512(d))</w:delText>
        </w:r>
        <w:bookmarkEnd w:id="3497"/>
      </w:del>
    </w:p>
    <w:p w14:paraId="6F28B7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81DC3E7" w14:textId="42FB6365"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contends that the defendant</w:t>
      </w:r>
      <w:ins w:id="3507" w:author="Aejung Yoon" w:date="2026-02-20T10:17:00Z">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ins>
      <w:r w:rsidRPr="00842D3D">
        <w:rPr>
          <w:rFonts w:eastAsia="Times New Roman" w:cs="Times New Roman"/>
          <w:szCs w:val="24"/>
        </w:rPr>
        <w:t xml:space="preserve"> is a service provider and therefore not liable for copyright infringement because the infringement occurred in the context of the </w:t>
      </w:r>
      <w:del w:id="3508" w:author="Aejung Yoon" w:date="2026-02-20T10:17:00Z">
        <w:r w:rsidR="006317D5" w:rsidRPr="002B283E">
          <w:rPr>
            <w:rFonts w:eastAsia="Times New Roman" w:cs="Times New Roman"/>
            <w:szCs w:val="24"/>
          </w:rPr>
          <w:delText>defendant’s</w:delText>
        </w:r>
      </w:del>
      <w:ins w:id="3509" w:author="Aejung Yoon" w:date="2026-02-20T10:17:00Z">
        <w:r w:rsidRPr="00842D3D">
          <w:rPr>
            <w:rFonts w:eastAsia="Times New Roman" w:cs="Times New Roman"/>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’s</w:t>
        </w:r>
      </w:ins>
      <w:r w:rsidRPr="00842D3D">
        <w:rPr>
          <w:rFonts w:eastAsia="Times New Roman" w:cs="Times New Roman"/>
          <w:szCs w:val="24"/>
        </w:rPr>
        <w:t xml:space="preserve"> provision of information location tools, such as a directory, index, reference, pointer, or hypertext link, to refer or link users to infringing material or activity.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this defense by a preponderance of the evidence.</w:t>
      </w:r>
    </w:p>
    <w:p w14:paraId="78F11A4E" w14:textId="77777777" w:rsidR="00842D3D" w:rsidRPr="00842D3D" w:rsidRDefault="00842D3D" w:rsidP="00842D3D">
      <w:pPr>
        <w:widowControl w:val="0"/>
        <w:autoSpaceDE w:val="0"/>
        <w:autoSpaceDN w:val="0"/>
        <w:ind w:firstLine="720"/>
        <w:rPr>
          <w:rFonts w:eastAsia="Times New Roman" w:cs="Times New Roman"/>
          <w:szCs w:val="24"/>
        </w:rPr>
      </w:pPr>
    </w:p>
    <w:p w14:paraId="548B14AD" w14:textId="4120F69A"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is eligible to use this defense if the defendant</w:t>
      </w:r>
      <w:del w:id="3510" w:author="Aejung Yoon" w:date="2026-02-20T10:17:00Z">
        <w:r w:rsidR="006317D5" w:rsidRPr="002B283E">
          <w:rPr>
            <w:rFonts w:eastAsia="Times New Roman" w:cs="Times New Roman"/>
            <w:szCs w:val="24"/>
          </w:rPr>
          <w:delText>:</w:delText>
        </w:r>
      </w:del>
      <w:ins w:id="3511" w:author="Aejung Yoon" w:date="2026-02-20T10:17:00Z">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ins>
    </w:p>
    <w:p w14:paraId="76A511E0" w14:textId="77777777" w:rsidR="00842D3D" w:rsidRPr="00842D3D" w:rsidRDefault="00842D3D" w:rsidP="00842D3D">
      <w:pPr>
        <w:widowControl w:val="0"/>
        <w:autoSpaceDE w:val="0"/>
        <w:autoSpaceDN w:val="0"/>
        <w:ind w:left="720"/>
        <w:rPr>
          <w:rFonts w:eastAsia="Times New Roman" w:cs="Times New Roman"/>
          <w:szCs w:val="24"/>
        </w:rPr>
      </w:pPr>
    </w:p>
    <w:p w14:paraId="35ABC732" w14:textId="77777777" w:rsidR="00842D3D" w:rsidRPr="00842D3D" w:rsidRDefault="00842D3D" w:rsidP="00842D3D">
      <w:pPr>
        <w:widowControl w:val="0"/>
        <w:autoSpaceDE w:val="0"/>
        <w:autoSpaceDN w:val="0"/>
        <w:adjustRightInd w:val="0"/>
        <w:ind w:firstLine="720"/>
        <w:rPr>
          <w:rFonts w:eastAsia="Calibri" w:cs="Times New Roman"/>
          <w:szCs w:val="24"/>
        </w:rPr>
        <w:pPrChange w:id="3512" w:author="Aejung Yoon" w:date="2026-02-20T10:17:00Z">
          <w:pPr>
            <w:widowControl w:val="0"/>
            <w:autoSpaceDE w:val="0"/>
            <w:autoSpaceDN w:val="0"/>
            <w:adjustRightInd w:val="0"/>
            <w:ind w:right="720" w:firstLine="720"/>
          </w:pPr>
        </w:pPrChange>
      </w:pPr>
      <w:r w:rsidRPr="00842D3D">
        <w:rPr>
          <w:rFonts w:eastAsia="Calibri" w:cs="Times New Roman"/>
          <w:szCs w:val="24"/>
        </w:rPr>
        <w:t>First, is a service provider of network communication services, online services, or network access;</w:t>
      </w:r>
    </w:p>
    <w:p w14:paraId="1A0596B8" w14:textId="77777777" w:rsidR="00842D3D" w:rsidRPr="00842D3D" w:rsidRDefault="00842D3D" w:rsidP="00842D3D">
      <w:pPr>
        <w:widowControl w:val="0"/>
        <w:autoSpaceDE w:val="0"/>
        <w:autoSpaceDN w:val="0"/>
        <w:adjustRightInd w:val="0"/>
        <w:ind w:firstLine="720"/>
        <w:rPr>
          <w:rFonts w:eastAsia="Calibri" w:cs="Times New Roman"/>
          <w:szCs w:val="24"/>
        </w:rPr>
        <w:pPrChange w:id="3513" w:author="Aejung Yoon" w:date="2026-02-20T10:17:00Z">
          <w:pPr>
            <w:widowControl w:val="0"/>
            <w:autoSpaceDE w:val="0"/>
            <w:autoSpaceDN w:val="0"/>
            <w:adjustRightInd w:val="0"/>
            <w:ind w:right="720" w:firstLine="720"/>
          </w:pPr>
        </w:pPrChange>
      </w:pPr>
    </w:p>
    <w:p w14:paraId="6373C43E" w14:textId="77777777" w:rsidR="00842D3D" w:rsidRPr="00842D3D" w:rsidRDefault="00842D3D" w:rsidP="00842D3D">
      <w:pPr>
        <w:widowControl w:val="0"/>
        <w:autoSpaceDE w:val="0"/>
        <w:autoSpaceDN w:val="0"/>
        <w:adjustRightInd w:val="0"/>
        <w:ind w:firstLine="720"/>
        <w:rPr>
          <w:rFonts w:eastAsia="Calibri" w:cs="Times New Roman"/>
          <w:szCs w:val="24"/>
        </w:rPr>
        <w:pPrChange w:id="3514" w:author="Aejung Yoon" w:date="2026-02-20T10:17:00Z">
          <w:pPr>
            <w:widowControl w:val="0"/>
            <w:autoSpaceDE w:val="0"/>
            <w:autoSpaceDN w:val="0"/>
            <w:adjustRightInd w:val="0"/>
            <w:ind w:right="720" w:firstLine="720"/>
          </w:pPr>
        </w:pPrChange>
      </w:pPr>
      <w:r w:rsidRPr="00842D3D">
        <w:rPr>
          <w:rFonts w:eastAsia="Calibri" w:cs="Times New Roman"/>
          <w:szCs w:val="24"/>
        </w:rPr>
        <w:t>Second, adopted, reasonably implemented, and informed users of a policy to terminate users who are repeat copyright infringers;</w:t>
      </w:r>
    </w:p>
    <w:p w14:paraId="6B3C6F97" w14:textId="77777777" w:rsidR="00842D3D" w:rsidRPr="00842D3D" w:rsidRDefault="00842D3D" w:rsidP="00842D3D">
      <w:pPr>
        <w:widowControl w:val="0"/>
        <w:autoSpaceDE w:val="0"/>
        <w:autoSpaceDN w:val="0"/>
        <w:adjustRightInd w:val="0"/>
        <w:ind w:firstLine="720"/>
        <w:rPr>
          <w:rFonts w:eastAsia="Calibri" w:cs="Times New Roman"/>
          <w:szCs w:val="24"/>
        </w:rPr>
        <w:pPrChange w:id="3515" w:author="Aejung Yoon" w:date="2026-02-20T10:17:00Z">
          <w:pPr>
            <w:widowControl w:val="0"/>
            <w:autoSpaceDE w:val="0"/>
            <w:autoSpaceDN w:val="0"/>
            <w:adjustRightInd w:val="0"/>
            <w:ind w:right="720" w:firstLine="720"/>
          </w:pPr>
        </w:pPrChange>
      </w:pPr>
    </w:p>
    <w:p w14:paraId="0891D15F" w14:textId="77777777" w:rsidR="00842D3D" w:rsidRPr="00842D3D" w:rsidRDefault="00842D3D" w:rsidP="00842D3D">
      <w:pPr>
        <w:widowControl w:val="0"/>
        <w:autoSpaceDE w:val="0"/>
        <w:autoSpaceDN w:val="0"/>
        <w:adjustRightInd w:val="0"/>
        <w:ind w:firstLine="720"/>
        <w:rPr>
          <w:rFonts w:eastAsia="Calibri" w:cs="Times New Roman"/>
          <w:szCs w:val="24"/>
        </w:rPr>
        <w:pPrChange w:id="3516" w:author="Aejung Yoon" w:date="2026-02-20T10:17:00Z">
          <w:pPr>
            <w:widowControl w:val="0"/>
            <w:autoSpaceDE w:val="0"/>
            <w:autoSpaceDN w:val="0"/>
            <w:adjustRightInd w:val="0"/>
            <w:ind w:right="720" w:firstLine="720"/>
          </w:pPr>
        </w:pPrChange>
      </w:pPr>
      <w:r w:rsidRPr="00842D3D">
        <w:rPr>
          <w:rFonts w:eastAsia="Calibri" w:cs="Times New Roman"/>
          <w:szCs w:val="24"/>
        </w:rPr>
        <w:t>Third, accommodated and did not interfere with standard technical measures used to identify or protect copyrighted works;</w:t>
      </w:r>
    </w:p>
    <w:p w14:paraId="5D19D0FF" w14:textId="77777777" w:rsidR="00842D3D" w:rsidRPr="00842D3D" w:rsidRDefault="00842D3D" w:rsidP="00842D3D">
      <w:pPr>
        <w:widowControl w:val="0"/>
        <w:autoSpaceDE w:val="0"/>
        <w:autoSpaceDN w:val="0"/>
        <w:adjustRightInd w:val="0"/>
        <w:ind w:firstLine="720"/>
        <w:rPr>
          <w:rFonts w:eastAsia="Calibri" w:cs="Times New Roman"/>
          <w:szCs w:val="24"/>
        </w:rPr>
        <w:pPrChange w:id="3517" w:author="Aejung Yoon" w:date="2026-02-20T10:17:00Z">
          <w:pPr>
            <w:widowControl w:val="0"/>
            <w:autoSpaceDE w:val="0"/>
            <w:autoSpaceDN w:val="0"/>
            <w:adjustRightInd w:val="0"/>
            <w:ind w:right="720" w:firstLine="720"/>
          </w:pPr>
        </w:pPrChange>
      </w:pPr>
    </w:p>
    <w:p w14:paraId="4273BC46" w14:textId="77777777" w:rsidR="00842D3D" w:rsidRPr="00842D3D" w:rsidRDefault="00842D3D" w:rsidP="00842D3D">
      <w:pPr>
        <w:widowControl w:val="0"/>
        <w:autoSpaceDE w:val="0"/>
        <w:autoSpaceDN w:val="0"/>
        <w:adjustRightInd w:val="0"/>
        <w:ind w:firstLine="720"/>
        <w:rPr>
          <w:rFonts w:eastAsia="Calibri" w:cs="Times New Roman"/>
          <w:szCs w:val="24"/>
        </w:rPr>
        <w:pPrChange w:id="3518" w:author="Aejung Yoon" w:date="2026-02-20T10:17:00Z">
          <w:pPr>
            <w:widowControl w:val="0"/>
            <w:autoSpaceDE w:val="0"/>
            <w:autoSpaceDN w:val="0"/>
            <w:adjustRightInd w:val="0"/>
            <w:ind w:right="720" w:firstLine="720"/>
          </w:pPr>
        </w:pPrChange>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6D0AAA03" w14:textId="77777777" w:rsidR="00842D3D" w:rsidRPr="00842D3D" w:rsidRDefault="00842D3D" w:rsidP="00842D3D">
      <w:pPr>
        <w:widowControl w:val="0"/>
        <w:autoSpaceDE w:val="0"/>
        <w:autoSpaceDN w:val="0"/>
        <w:adjustRightInd w:val="0"/>
        <w:ind w:firstLine="720"/>
        <w:rPr>
          <w:rFonts w:eastAsia="Calibri" w:cs="Times New Roman"/>
          <w:szCs w:val="24"/>
        </w:rPr>
        <w:pPrChange w:id="3519" w:author="Aejung Yoon" w:date="2026-02-20T10:17:00Z">
          <w:pPr>
            <w:widowControl w:val="0"/>
            <w:autoSpaceDE w:val="0"/>
            <w:autoSpaceDN w:val="0"/>
            <w:adjustRightInd w:val="0"/>
            <w:ind w:right="720" w:firstLine="720"/>
          </w:pPr>
        </w:pPrChange>
      </w:pPr>
    </w:p>
    <w:p w14:paraId="4D291419" w14:textId="77777777" w:rsidR="00842D3D" w:rsidRPr="00842D3D" w:rsidRDefault="00842D3D" w:rsidP="00842D3D">
      <w:pPr>
        <w:widowControl w:val="0"/>
        <w:autoSpaceDE w:val="0"/>
        <w:autoSpaceDN w:val="0"/>
        <w:adjustRightInd w:val="0"/>
        <w:ind w:firstLine="720"/>
        <w:rPr>
          <w:rFonts w:eastAsia="Calibri" w:cs="Times New Roman"/>
          <w:szCs w:val="24"/>
        </w:rPr>
        <w:pPrChange w:id="3520" w:author="Aejung Yoon" w:date="2026-02-20T10:17:00Z">
          <w:pPr>
            <w:widowControl w:val="0"/>
            <w:autoSpaceDE w:val="0"/>
            <w:autoSpaceDN w:val="0"/>
            <w:adjustRightInd w:val="0"/>
            <w:ind w:right="720" w:firstLine="720"/>
          </w:pPr>
        </w:pPrChange>
      </w:pPr>
      <w:r w:rsidRPr="00842D3D">
        <w:rPr>
          <w:rFonts w:eastAsia="Calibri" w:cs="Times New Roman"/>
          <w:szCs w:val="24"/>
        </w:rPr>
        <w:t>Fifth, is facing liability for copyright infringement for providing information location tools or services.</w:t>
      </w:r>
    </w:p>
    <w:p w14:paraId="3BF4E936"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3DA38632" w14:textId="77777777" w:rsidR="00842D3D" w:rsidRPr="00842D3D" w:rsidRDefault="00842D3D" w:rsidP="00842D3D">
      <w:pPr>
        <w:widowControl w:val="0"/>
        <w:autoSpaceDE w:val="0"/>
        <w:autoSpaceDN w:val="0"/>
        <w:adjustRightInd w:val="0"/>
        <w:ind w:left="720"/>
        <w:rPr>
          <w:rFonts w:eastAsia="Calibri" w:cs="Times New Roman"/>
          <w:szCs w:val="24"/>
        </w:rPr>
      </w:pPr>
      <w:r w:rsidRPr="00842D3D">
        <w:rPr>
          <w:rFonts w:eastAsia="Calibri" w:cs="Times New Roman"/>
          <w:szCs w:val="24"/>
        </w:rPr>
        <w:t>The defense applies if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p>
    <w:p w14:paraId="4560143D" w14:textId="77777777" w:rsidR="00842D3D" w:rsidRPr="00842D3D" w:rsidRDefault="00842D3D" w:rsidP="00842D3D">
      <w:pPr>
        <w:widowControl w:val="0"/>
        <w:autoSpaceDE w:val="0"/>
        <w:autoSpaceDN w:val="0"/>
        <w:adjustRightInd w:val="0"/>
        <w:ind w:left="720"/>
        <w:rPr>
          <w:rFonts w:eastAsia="Calibri" w:cs="Times New Roman"/>
          <w:szCs w:val="24"/>
        </w:rPr>
      </w:pPr>
    </w:p>
    <w:p w14:paraId="11F54D77"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Change w:id="3521" w:author="Aejung Yoon" w:date="2026-02-20T10:17:00Z">
          <w:pPr>
            <w:widowControl w:val="0"/>
            <w:autoSpaceDE w:val="0"/>
            <w:autoSpaceDN w:val="0"/>
            <w:adjustRightInd w:val="0"/>
            <w:ind w:right="720" w:firstLine="720"/>
          </w:pPr>
        </w:pPrChange>
      </w:pPr>
      <w:r w:rsidRPr="00842D3D">
        <w:rPr>
          <w:rFonts w:eastAsia="Calibri" w:cs="Times New Roman"/>
          <w:szCs w:val="24"/>
        </w:rPr>
        <w:t>First, lacked actual knowledge that the material or activity was infringing;</w:t>
      </w:r>
    </w:p>
    <w:p w14:paraId="0AA997E3"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Change w:id="3522" w:author="Aejung Yoon" w:date="2026-02-20T10:17:00Z">
          <w:pPr>
            <w:widowControl w:val="0"/>
            <w:autoSpaceDE w:val="0"/>
            <w:autoSpaceDN w:val="0"/>
            <w:adjustRightInd w:val="0"/>
            <w:ind w:right="720" w:firstLine="720"/>
          </w:pPr>
        </w:pPrChange>
      </w:pPr>
    </w:p>
    <w:p w14:paraId="2734A826"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Change w:id="3523" w:author="Aejung Yoon" w:date="2026-02-20T10:17:00Z">
          <w:pPr>
            <w:widowControl w:val="0"/>
            <w:autoSpaceDE w:val="0"/>
            <w:autoSpaceDN w:val="0"/>
            <w:adjustRightInd w:val="0"/>
            <w:ind w:right="720" w:firstLine="720"/>
          </w:pPr>
        </w:pPrChange>
      </w:pPr>
      <w:r w:rsidRPr="00842D3D">
        <w:rPr>
          <w:rFonts w:eastAsia="Calibri"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A2374A0"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Change w:id="3524" w:author="Aejung Yoon" w:date="2026-02-20T10:17:00Z">
          <w:pPr>
            <w:widowControl w:val="0"/>
            <w:autoSpaceDE w:val="0"/>
            <w:autoSpaceDN w:val="0"/>
            <w:adjustRightInd w:val="0"/>
            <w:ind w:right="720" w:firstLine="720"/>
          </w:pPr>
        </w:pPrChange>
      </w:pPr>
    </w:p>
    <w:p w14:paraId="2D3DE828"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Change w:id="3525" w:author="Aejung Yoon" w:date="2026-02-20T10:17:00Z">
          <w:pPr>
            <w:widowControl w:val="0"/>
            <w:autoSpaceDE w:val="0"/>
            <w:autoSpaceDN w:val="0"/>
            <w:adjustRightInd w:val="0"/>
            <w:ind w:right="720" w:firstLine="720"/>
          </w:pPr>
        </w:pPrChange>
      </w:pPr>
      <w:r w:rsidRPr="00842D3D">
        <w:rPr>
          <w:rFonts w:eastAsia="Calibri" w:cs="Times New Roman"/>
          <w:szCs w:val="24"/>
        </w:rPr>
        <w:t>Third, while having the right and ability to control the infringing activity, did not receive a financial benefit directly attributable to the infringing activity.</w:t>
      </w:r>
    </w:p>
    <w:p w14:paraId="3B000BB1"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BCD51E2" w14:textId="28A154C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If you find that the defendant </w:t>
      </w:r>
      <w:ins w:id="3526"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has satisfied these requirements, your verdict should be for the defendant</w:t>
      </w:r>
      <w:del w:id="3527" w:author="Aejung Yoon" w:date="2026-02-20T10:17:00Z">
        <w:r w:rsidR="006317D5" w:rsidRPr="002B283E">
          <w:rPr>
            <w:rFonts w:cs="Times New Roman"/>
            <w:szCs w:val="24"/>
          </w:rPr>
          <w:delText>.</w:delText>
        </w:r>
      </w:del>
      <w:ins w:id="3528"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szCs w:val="24"/>
        </w:rPr>
        <w:t xml:space="preserve"> If, on the other hand, you find that the defendant </w:t>
      </w:r>
      <w:ins w:id="3529"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has failed to prove any of these elements, the defendant</w:t>
      </w:r>
      <w:ins w:id="3530"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szCs w:val="24"/>
        </w:rPr>
        <w:t xml:space="preserve"> is not entitled to prevail on this affirmative defense but may assert other defenses.</w:t>
      </w:r>
    </w:p>
    <w:p w14:paraId="5ECAF0A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2A7E9D7E"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566CC36A" w14:textId="77777777" w:rsidR="00842D3D" w:rsidRPr="00842D3D" w:rsidRDefault="00842D3D" w:rsidP="00842D3D">
      <w:pPr>
        <w:widowControl w:val="0"/>
        <w:autoSpaceDE w:val="0"/>
        <w:autoSpaceDN w:val="0"/>
        <w:adjustRightInd w:val="0"/>
        <w:rPr>
          <w:rFonts w:eastAsia="Calibri" w:cs="Times New Roman"/>
          <w:szCs w:val="24"/>
        </w:rPr>
      </w:pPr>
    </w:p>
    <w:p w14:paraId="25918EC7" w14:textId="503E202C"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17 U.S.C. § 512(d), as well as </w:t>
      </w:r>
      <w:del w:id="3531" w:author="Aejung Yoon" w:date="2026-02-20T10:17:00Z">
        <w:r w:rsidR="006317D5" w:rsidRPr="002B283E">
          <w:rPr>
            <w:rFonts w:cs="Times New Roman"/>
            <w:szCs w:val="24"/>
          </w:rPr>
          <w:delText>§</w:delText>
        </w:r>
      </w:del>
      <w:ins w:id="3532" w:author="Aejung Yoon" w:date="2026-02-20T10:17:00Z">
        <w:r w:rsidRPr="00842D3D">
          <w:rPr>
            <w:rFonts w:eastAsia="Calibri" w:cs="Times New Roman"/>
            <w:szCs w:val="24"/>
          </w:rPr>
          <w:t>§§</w:t>
        </w:r>
      </w:ins>
      <w:r w:rsidRPr="00842D3D">
        <w:rPr>
          <w:rFonts w:eastAsia="Calibri" w:cs="Times New Roman"/>
          <w:szCs w:val="24"/>
        </w:rPr>
        <w:t> 512(c)(2)-(3), (i), and (k).</w:t>
      </w:r>
    </w:p>
    <w:p w14:paraId="5C1F36E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489B76C" w14:textId="12F956DC"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For a definition of a service provider of network communication services, </w:t>
      </w:r>
      <w:r w:rsidRPr="00842D3D">
        <w:rPr>
          <w:rPrChange w:id="3533" w:author="Aejung Yoon" w:date="2026-02-20T10:17:00Z">
            <w:rPr>
              <w:i/>
            </w:rPr>
          </w:rPrChange>
        </w:rPr>
        <w:t>see</w:t>
      </w:r>
      <w:r w:rsidRPr="00842D3D">
        <w:rPr>
          <w:rFonts w:eastAsia="Calibri"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842D3D">
        <w:rPr>
          <w:rPrChange w:id="3534" w:author="Aejung Yoon" w:date="2026-02-20T10:17:00Z">
            <w:rPr>
              <w:i/>
            </w:rPr>
          </w:rPrChange>
        </w:rPr>
        <w:t>see</w:t>
      </w:r>
      <w:r w:rsidRPr="00842D3D">
        <w:rPr>
          <w:rFonts w:eastAsia="Calibri" w:cs="Times New Roman"/>
          <w:szCs w:val="24"/>
        </w:rPr>
        <w:t xml:space="preserve"> Instruction 17.</w:t>
      </w:r>
      <w:del w:id="3535" w:author="Aejung Yoon" w:date="2026-02-20T10:17:00Z">
        <w:r w:rsidR="006317D5" w:rsidRPr="002B283E">
          <w:rPr>
            <w:rFonts w:cs="Times New Roman"/>
            <w:szCs w:val="24"/>
          </w:rPr>
          <w:delText>27</w:delText>
        </w:r>
      </w:del>
      <w:ins w:id="3536" w:author="Aejung Yoon" w:date="2026-02-20T10:17:00Z">
        <w:r w:rsidRPr="00842D3D">
          <w:rPr>
            <w:rFonts w:eastAsia="Calibri" w:cs="Times New Roman"/>
            <w:szCs w:val="24"/>
          </w:rPr>
          <w:t>28</w:t>
        </w:r>
      </w:ins>
      <w:r w:rsidRPr="00842D3D">
        <w:rPr>
          <w:rFonts w:eastAsia="Calibri" w:cs="Times New Roman"/>
          <w:szCs w:val="24"/>
        </w:rPr>
        <w:t xml:space="preserve"> (Copyright—Affirmative Defense—Limitation on Liability for Transitory Digital Network Communications). For an instruction on the requirements for a valid notice of claimed infringement, </w:t>
      </w:r>
      <w:r w:rsidRPr="00842D3D">
        <w:rPr>
          <w:rPrChange w:id="3537" w:author="Aejung Yoon" w:date="2026-02-20T10:17:00Z">
            <w:rPr>
              <w:i/>
            </w:rPr>
          </w:rPrChange>
        </w:rPr>
        <w:t>see</w:t>
      </w:r>
      <w:r w:rsidRPr="00842D3D">
        <w:rPr>
          <w:rFonts w:eastAsia="Calibri" w:cs="Times New Roman"/>
          <w:szCs w:val="24"/>
        </w:rPr>
        <w:t xml:space="preserv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w:t>
      </w:r>
      <w:r w:rsidRPr="00842D3D">
        <w:rPr>
          <w:rPrChange w:id="3538" w:author="Aejung Yoon" w:date="2026-02-20T10:17:00Z">
            <w:rPr>
              <w:i/>
            </w:rPr>
          </w:rPrChange>
        </w:rPr>
        <w:t>see</w:t>
      </w:r>
      <w:r w:rsidRPr="00842D3D">
        <w:rPr>
          <w:rFonts w:eastAsia="Calibri" w:cs="Times New Roman"/>
          <w:szCs w:val="24"/>
        </w:rPr>
        <w:t xml:space="preserve"> Instruction 17.</w:t>
      </w:r>
      <w:del w:id="3539" w:author="Aejung Yoon" w:date="2026-02-20T10:17:00Z">
        <w:r w:rsidR="006317D5" w:rsidRPr="002B283E">
          <w:rPr>
            <w:rFonts w:cs="Times New Roman"/>
            <w:szCs w:val="24"/>
          </w:rPr>
          <w:delText>30</w:delText>
        </w:r>
      </w:del>
      <w:ins w:id="3540" w:author="Aejung Yoon" w:date="2026-02-20T10:17:00Z">
        <w:r w:rsidR="009818E2">
          <w:rPr>
            <w:rFonts w:eastAsia="Calibri" w:cs="Times New Roman"/>
            <w:szCs w:val="24"/>
          </w:rPr>
          <w:t>32</w:t>
        </w:r>
      </w:ins>
      <w:r w:rsidRPr="00842D3D">
        <w:rPr>
          <w:rFonts w:eastAsia="Calibri" w:cs="Times New Roman"/>
          <w:szCs w:val="24"/>
        </w:rPr>
        <w:t xml:space="preserve"> (Copyright—Affirmative Defense—Limitation on Liability for Information Residing on Systems or Networks at Direction of Users).</w:t>
      </w:r>
    </w:p>
    <w:p w14:paraId="224E87F9"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9C317DA" w14:textId="77777777" w:rsidR="00842D3D" w:rsidRPr="00842D3D" w:rsidRDefault="00842D3D" w:rsidP="00842D3D">
      <w:pPr>
        <w:rPr>
          <w:rFonts w:eastAsia="Calibri" w:cs="Times New Roman"/>
          <w:szCs w:val="24"/>
        </w:rPr>
      </w:pPr>
      <w:r w:rsidRPr="00842D3D">
        <w:rPr>
          <w:rFonts w:eastAsia="Calibri" w:cs="Times New Roman"/>
          <w:b/>
          <w:bCs/>
          <w:szCs w:val="24"/>
        </w:rPr>
        <w:t>Information Location Tools:</w:t>
      </w:r>
      <w:r w:rsidRPr="00842D3D">
        <w:rPr>
          <w:rFonts w:eastAsia="Calibri" w:cs="Times New Roman"/>
          <w:szCs w:val="24"/>
        </w:rPr>
        <w:t xml:space="preserve"> This defense applies only to “infringement of copyright </w:t>
      </w:r>
      <w:r w:rsidRPr="00842D3D">
        <w:rPr>
          <w:rFonts w:eastAsia="Calibri" w:cs="Times New Roman"/>
          <w:i/>
          <w:iCs/>
          <w:szCs w:val="24"/>
        </w:rPr>
        <w:t>by reason of</w:t>
      </w:r>
      <w:r w:rsidRPr="00842D3D">
        <w:rPr>
          <w:rFonts w:eastAsia="Calibri" w:cs="Times New Roman"/>
          <w:szCs w:val="24"/>
        </w:rPr>
        <w:t xml:space="preserve"> the provider referring or linking users to an online location containing infringing material or infringing activity.” </w:t>
      </w:r>
      <w:r w:rsidRPr="00842D3D">
        <w:rPr>
          <w:rFonts w:eastAsia="Calibri" w:cs="Times New Roman"/>
          <w:i/>
          <w:iCs/>
          <w:szCs w:val="24"/>
        </w:rPr>
        <w:t>Perfect 10, Inc. v. CCBill LLC</w:t>
      </w:r>
      <w:r w:rsidRPr="00842D3D">
        <w:rPr>
          <w:rFonts w:eastAsia="Calibri" w:cs="Times New Roman"/>
          <w:szCs w:val="24"/>
        </w:rPr>
        <w:t>, 488 F.3d 1102, 1116-17 (9th Cir. 2007)</w:t>
      </w:r>
      <w:ins w:id="3541" w:author="Aejung Yoon" w:date="2026-02-20T10:17:00Z">
        <w:r w:rsidRPr="00842D3D">
          <w:rPr>
            <w:rFonts w:eastAsia="Calibri" w:cs="Times New Roman"/>
            <w:szCs w:val="24"/>
          </w:rPr>
          <w:t xml:space="preserve"> (quoting § 512(d))</w:t>
        </w:r>
      </w:ins>
      <w:r w:rsidRPr="00842D3D">
        <w:rPr>
          <w:rFonts w:eastAsia="Calibri" w:cs="Times New Roman"/>
          <w:szCs w:val="24"/>
        </w:rPr>
        <w:t xml:space="preserve"> (explaining that § 512(d) did not create “blanket immunity” when a defendant provided users with a hyperlink to infringing material but also engaged in other infringing activity).</w:t>
      </w:r>
    </w:p>
    <w:p w14:paraId="0C76C91C" w14:textId="77777777" w:rsidR="00842D3D" w:rsidRPr="00842D3D" w:rsidRDefault="00842D3D" w:rsidP="00842D3D">
      <w:pPr>
        <w:rPr>
          <w:moveTo w:id="3542" w:author="Aejung Yoon" w:date="2026-02-20T10:17:00Z"/>
          <w:rPrChange w:id="3543" w:author="Aejung Yoon" w:date="2026-02-20T10:17:00Z">
            <w:rPr>
              <w:moveTo w:id="3544" w:author="Aejung Yoon" w:date="2026-02-20T10:17:00Z"/>
              <w:u w:val="single"/>
            </w:rPr>
          </w:rPrChange>
        </w:rPr>
        <w:pPrChange w:id="3545" w:author="Aejung Yoon" w:date="2026-02-20T10:17:00Z">
          <w:pPr>
            <w:ind w:firstLine="720"/>
          </w:pPr>
        </w:pPrChange>
      </w:pPr>
      <w:moveToRangeStart w:id="3546" w:author="Aejung Yoon" w:date="2026-02-20T10:17:00Z" w:name="move222475108"/>
    </w:p>
    <w:p w14:paraId="440DF284" w14:textId="77777777" w:rsidR="00842D3D" w:rsidRPr="00842D3D" w:rsidRDefault="00842D3D" w:rsidP="00842D3D">
      <w:pPr>
        <w:jc w:val="right"/>
        <w:rPr>
          <w:moveTo w:id="3547" w:author="Aejung Yoon" w:date="2026-02-20T10:17:00Z"/>
          <w:rFonts w:eastAsia="Calibri" w:cs="Times New Roman"/>
          <w:i/>
          <w:iCs/>
          <w:szCs w:val="24"/>
        </w:rPr>
      </w:pPr>
      <w:moveTo w:id="3548" w:author="Aejung Yoon" w:date="2026-02-20T10:17:00Z">
        <w:r w:rsidRPr="00842D3D">
          <w:rPr>
            <w:rFonts w:eastAsia="Calibri" w:cs="Times New Roman"/>
            <w:i/>
            <w:iCs/>
            <w:szCs w:val="24"/>
          </w:rPr>
          <w:t>Revised Dec. 2023</w:t>
        </w:r>
      </w:moveTo>
    </w:p>
    <w:p w14:paraId="661D8665" w14:textId="77777777" w:rsidR="00842D3D" w:rsidRPr="00842D3D" w:rsidRDefault="00842D3D" w:rsidP="00842D3D">
      <w:pPr>
        <w:numPr>
          <w:ilvl w:val="12"/>
          <w:numId w:val="0"/>
        </w:numPr>
        <w:autoSpaceDE w:val="0"/>
        <w:autoSpaceDN w:val="0"/>
        <w:adjustRightInd w:val="0"/>
        <w:rPr>
          <w:moveTo w:id="3549" w:author="Aejung Yoon" w:date="2026-02-20T10:17:00Z"/>
          <w:rPrChange w:id="3550" w:author="Aejung Yoon" w:date="2026-02-20T10:17:00Z">
            <w:rPr>
              <w:moveTo w:id="3551" w:author="Aejung Yoon" w:date="2026-02-20T10:17:00Z"/>
              <w:b/>
            </w:rPr>
          </w:rPrChange>
        </w:rPr>
      </w:pPr>
      <w:moveTo w:id="3552" w:author="Aejung Yoon" w:date="2026-02-20T10:17:00Z">
        <w:r w:rsidRPr="00842D3D">
          <w:rPr>
            <w:rPrChange w:id="3553" w:author="Aejung Yoon" w:date="2026-02-20T10:17:00Z">
              <w:rPr>
                <w:b/>
              </w:rPr>
            </w:rPrChange>
          </w:rPr>
          <w:t xml:space="preserve"> </w:t>
        </w:r>
      </w:moveTo>
    </w:p>
    <w:p w14:paraId="15B9C5BB" w14:textId="77777777" w:rsidR="00842D3D" w:rsidRPr="00842D3D" w:rsidRDefault="00842D3D" w:rsidP="00842D3D">
      <w:pPr>
        <w:numPr>
          <w:ilvl w:val="12"/>
          <w:numId w:val="0"/>
        </w:numPr>
        <w:autoSpaceDE w:val="0"/>
        <w:autoSpaceDN w:val="0"/>
        <w:adjustRightInd w:val="0"/>
        <w:rPr>
          <w:moveTo w:id="3554" w:author="Aejung Yoon" w:date="2026-02-20T10:17:00Z"/>
          <w:rPrChange w:id="3555" w:author="Aejung Yoon" w:date="2026-02-20T10:17:00Z">
            <w:rPr>
              <w:moveTo w:id="3556" w:author="Aejung Yoon" w:date="2026-02-20T10:17:00Z"/>
              <w:b/>
            </w:rPr>
          </w:rPrChange>
        </w:rPr>
      </w:pPr>
    </w:p>
    <w:p w14:paraId="02860114" w14:textId="77777777" w:rsidR="00B661E2" w:rsidRDefault="00B661E2" w:rsidP="00B661E2">
      <w:pPr>
        <w:rPr>
          <w:moveFrom w:id="3557" w:author="Aejung Yoon" w:date="2026-02-20T10:17:00Z"/>
        </w:rPr>
      </w:pPr>
      <w:moveFromRangeStart w:id="3558" w:author="Aejung Yoon" w:date="2026-02-20T10:17:00Z" w:name="move222475104"/>
      <w:moveToRangeEnd w:id="3546"/>
    </w:p>
    <w:p w14:paraId="6E4DD169" w14:textId="77777777" w:rsidR="006317D5" w:rsidRPr="002B283E" w:rsidRDefault="00B661E2" w:rsidP="002B283E">
      <w:pPr>
        <w:jc w:val="right"/>
        <w:rPr>
          <w:del w:id="3559" w:author="Aejung Yoon" w:date="2026-02-20T10:17:00Z"/>
          <w:rFonts w:cs="Times New Roman"/>
          <w:i/>
          <w:iCs/>
          <w:szCs w:val="24"/>
        </w:rPr>
      </w:pPr>
      <w:moveFrom w:id="3560" w:author="Aejung Yoon" w:date="2026-02-20T10:17:00Z">
        <w:r w:rsidRPr="00AE236E">
          <w:rPr>
            <w:rFonts w:eastAsia="Calibri" w:cs="Times New Roman"/>
            <w:i/>
            <w:iCs/>
            <w:szCs w:val="20"/>
          </w:rPr>
          <w:t xml:space="preserve">Revised </w:t>
        </w:r>
      </w:moveFrom>
      <w:moveFromRangeEnd w:id="3558"/>
      <w:del w:id="3561" w:author="Aejung Yoon" w:date="2026-02-20T10:17:00Z">
        <w:r w:rsidR="006317D5" w:rsidRPr="002B283E">
          <w:rPr>
            <w:rFonts w:cs="Times New Roman"/>
            <w:i/>
            <w:iCs/>
            <w:szCs w:val="24"/>
          </w:rPr>
          <w:delText>Dec. 2023</w:delText>
        </w:r>
      </w:del>
    </w:p>
    <w:p w14:paraId="3A6791AC" w14:textId="77777777" w:rsidR="006A4CD7" w:rsidRPr="002B283E" w:rsidRDefault="006A4CD7" w:rsidP="002B283E">
      <w:pPr>
        <w:numPr>
          <w:ilvl w:val="12"/>
          <w:numId w:val="0"/>
        </w:numPr>
        <w:autoSpaceDE w:val="0"/>
        <w:autoSpaceDN w:val="0"/>
        <w:adjustRightInd w:val="0"/>
        <w:rPr>
          <w:del w:id="3562" w:author="Aejung Yoon" w:date="2026-02-20T10:17:00Z"/>
          <w:rFonts w:cs="Times New Roman"/>
          <w:szCs w:val="24"/>
        </w:rPr>
      </w:pPr>
      <w:del w:id="3563" w:author="Aejung Yoon" w:date="2026-02-20T10:17:00Z">
        <w:r w:rsidRPr="002B283E">
          <w:rPr>
            <w:rFonts w:cs="Times New Roman"/>
            <w:szCs w:val="24"/>
          </w:rPr>
          <w:delText xml:space="preserve"> </w:delText>
        </w:r>
      </w:del>
    </w:p>
    <w:p w14:paraId="324C35F2" w14:textId="77777777" w:rsidR="00E90379" w:rsidRPr="002B283E" w:rsidRDefault="00E90379" w:rsidP="002B283E">
      <w:pPr>
        <w:numPr>
          <w:ilvl w:val="12"/>
          <w:numId w:val="0"/>
        </w:numPr>
        <w:autoSpaceDE w:val="0"/>
        <w:autoSpaceDN w:val="0"/>
        <w:adjustRightInd w:val="0"/>
        <w:rPr>
          <w:del w:id="3564" w:author="Aejung Yoon" w:date="2026-02-20T10:17:00Z"/>
          <w:rFonts w:cs="Times New Roman"/>
          <w:szCs w:val="24"/>
        </w:rPr>
      </w:pPr>
    </w:p>
    <w:p w14:paraId="087AD6F6" w14:textId="77777777" w:rsidR="00CA58C9" w:rsidRDefault="00842D3D" w:rsidP="002B283E">
      <w:pPr>
        <w:pStyle w:val="Heading2"/>
        <w:rPr>
          <w:del w:id="3565" w:author="Aejung Yoon" w:date="2026-02-20T10:17:00Z"/>
        </w:rPr>
      </w:pPr>
      <w:r w:rsidRPr="00842D3D">
        <w:rPr>
          <w:rPrChange w:id="3566" w:author="Aejung Yoon" w:date="2026-02-20T10:17:00Z">
            <w:rPr/>
          </w:rPrChange>
        </w:rPr>
        <w:br w:type="page"/>
      </w:r>
      <w:bookmarkStart w:id="3567" w:name="_Toc221525335"/>
      <w:bookmarkStart w:id="3568" w:name="_Toc196481964"/>
      <w:r w:rsidRPr="00842D3D">
        <w:rPr>
          <w:rPrChange w:id="3569" w:author="Aejung Yoon" w:date="2026-02-20T10:17:00Z">
            <w:rPr/>
          </w:rPrChange>
        </w:rPr>
        <w:t>17.</w:t>
      </w:r>
      <w:del w:id="3570" w:author="Aejung Yoon" w:date="2026-02-20T10:17:00Z">
        <w:r w:rsidR="006A4CD7" w:rsidRPr="002B283E">
          <w:delText>32</w:delText>
        </w:r>
      </w:del>
      <w:ins w:id="3571" w:author="Aejung Yoon" w:date="2026-02-20T10:17:00Z">
        <w:r w:rsidRPr="00842D3D">
          <w:rPr>
            <w:rFonts w:eastAsia="Calibri"/>
          </w:rPr>
          <w:t>3</w:t>
        </w:r>
        <w:r w:rsidR="003B11C4">
          <w:rPr>
            <w:rFonts w:eastAsia="Calibri"/>
          </w:rPr>
          <w:t>4</w:t>
        </w:r>
      </w:ins>
      <w:r w:rsidRPr="00842D3D">
        <w:rPr>
          <w:rPrChange w:id="3572" w:author="Aejung Yoon" w:date="2026-02-20T10:17:00Z">
            <w:rPr/>
          </w:rPrChange>
        </w:rPr>
        <w:t xml:space="preserve"> Copyright—Damages </w:t>
      </w:r>
    </w:p>
    <w:p w14:paraId="12E36623" w14:textId="6B955955" w:rsidR="00842D3D" w:rsidRPr="00842D3D" w:rsidRDefault="00842D3D" w:rsidP="00842D3D">
      <w:pPr>
        <w:autoSpaceDE w:val="0"/>
        <w:autoSpaceDN w:val="0"/>
        <w:adjustRightInd w:val="0"/>
        <w:jc w:val="center"/>
        <w:outlineLvl w:val="1"/>
        <w:rPr>
          <w:b/>
          <w:rPrChange w:id="3573" w:author="Aejung Yoon" w:date="2026-02-20T10:17:00Z">
            <w:rPr/>
          </w:rPrChange>
        </w:rPr>
        <w:pPrChange w:id="3574" w:author="Aejung Yoon" w:date="2026-02-20T10:17:00Z">
          <w:pPr>
            <w:pStyle w:val="Heading2"/>
          </w:pPr>
        </w:pPrChange>
      </w:pPr>
      <w:r w:rsidRPr="00842D3D">
        <w:rPr>
          <w:b/>
          <w:rPrChange w:id="3575" w:author="Aejung Yoon" w:date="2026-02-20T10:17:00Z">
            <w:rPr/>
          </w:rPrChange>
        </w:rPr>
        <w:t>(17 U.S.C. § 504)</w:t>
      </w:r>
      <w:bookmarkEnd w:id="3567"/>
      <w:bookmarkEnd w:id="3568"/>
    </w:p>
    <w:p w14:paraId="38D1FFF7"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589DC" w14:textId="62EED54F"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 xml:space="preserve">If you find for </w:t>
      </w:r>
      <w:r w:rsidRPr="00842D3D">
        <w:rPr>
          <w:rFonts w:eastAsia="Times New Roman" w:cs="Times New Roman"/>
          <w:w w:val="105"/>
        </w:rPr>
        <w:t>the plaintiff</w:t>
      </w:r>
      <w:del w:id="3576" w:author="Aejung Yoon" w:date="2026-02-20T10:17:00Z">
        <w:r w:rsidR="00D233CF" w:rsidRPr="002B283E">
          <w:rPr>
            <w:rFonts w:eastAsia="Times New Roman" w:cs="Times New Roman"/>
            <w:w w:val="105"/>
            <w:szCs w:val="24"/>
          </w:rPr>
          <w:delText xml:space="preserve"> </w:delText>
        </w:r>
      </w:del>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Times New Roman" w:cs="Times New Roman"/>
          <w:w w:val="105"/>
        </w:rPr>
        <w:t>on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copyright infringement claim, you must determine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damages.</w:t>
      </w:r>
      <w:r w:rsidRPr="00842D3D">
        <w:rPr>
          <w:rFonts w:eastAsia="Times New Roman" w:cs="Times New Roman"/>
          <w:spacing w:val="40"/>
          <w:w w:val="105"/>
        </w:rPr>
        <w:t xml:space="preserve"> </w:t>
      </w:r>
      <w:r w:rsidRPr="00842D3D">
        <w:rPr>
          <w:rFonts w:eastAsia="Times New Roman" w:cs="Times New Roman"/>
          <w:w w:val="105"/>
        </w:rPr>
        <w:t>The plaintiff is entitled to recover the actual damages suffered as a result</w:t>
      </w:r>
      <w:r w:rsidRPr="00842D3D">
        <w:rPr>
          <w:rFonts w:eastAsia="Times New Roman" w:cs="Times New Roman"/>
          <w:spacing w:val="-3"/>
          <w:w w:val="105"/>
        </w:rPr>
        <w:t xml:space="preserve"> </w:t>
      </w:r>
      <w:r w:rsidRPr="00842D3D">
        <w:rPr>
          <w:rFonts w:eastAsia="Times New Roman" w:cs="Times New Roman"/>
          <w:w w:val="105"/>
        </w:rPr>
        <w:t>of</w:t>
      </w:r>
      <w:r w:rsidRPr="00842D3D">
        <w:rPr>
          <w:rFonts w:eastAsia="Times New Roman" w:cs="Times New Roman"/>
          <w:spacing w:val="-1"/>
          <w:w w:val="105"/>
        </w:rPr>
        <w:t xml:space="preserve"> </w:t>
      </w:r>
      <w:r w:rsidRPr="00842D3D">
        <w:rPr>
          <w:rFonts w:eastAsia="Times New Roman" w:cs="Times New Roman"/>
          <w:w w:val="105"/>
        </w:rPr>
        <w:t>the infringement.</w:t>
      </w:r>
      <w:r w:rsidRPr="00842D3D">
        <w:rPr>
          <w:rFonts w:eastAsia="Times New Roman" w:cs="Times New Roman"/>
          <w:spacing w:val="40"/>
          <w:w w:val="105"/>
        </w:rPr>
        <w:t xml:space="preserve"> </w:t>
      </w:r>
      <w:r w:rsidRPr="00842D3D">
        <w:rPr>
          <w:rFonts w:eastAsia="Times New Roman" w:cs="Times New Roman"/>
          <w:w w:val="105"/>
        </w:rPr>
        <w:t>In addition,</w:t>
      </w:r>
      <w:r w:rsidRPr="00842D3D">
        <w:rPr>
          <w:rFonts w:eastAsia="Times New Roman" w:cs="Times New Roman"/>
          <w:spacing w:val="-3"/>
          <w:w w:val="105"/>
        </w:rPr>
        <w:t xml:space="preserve"> </w:t>
      </w:r>
      <w:r w:rsidRPr="00842D3D">
        <w:rPr>
          <w:rFonts w:eastAsia="Times New Roman" w:cs="Times New Roman"/>
          <w:w w:val="105"/>
        </w:rPr>
        <w:t>the plaintiff</w:t>
      </w:r>
      <w:r w:rsidRPr="00842D3D">
        <w:rPr>
          <w:rFonts w:eastAsia="Times New Roman" w:cs="Times New Roman"/>
          <w:spacing w:val="-1"/>
          <w:w w:val="105"/>
        </w:rPr>
        <w:t xml:space="preserve"> </w:t>
      </w:r>
      <w:r w:rsidRPr="00842D3D">
        <w:rPr>
          <w:rFonts w:eastAsia="Times New Roman" w:cs="Times New Roman"/>
          <w:w w:val="105"/>
        </w:rPr>
        <w:t>is also entitled to recover</w:t>
      </w:r>
      <w:r w:rsidRPr="00842D3D">
        <w:rPr>
          <w:rFonts w:eastAsia="Times New Roman" w:cs="Times New Roman"/>
          <w:spacing w:val="-1"/>
          <w:w w:val="105"/>
        </w:rPr>
        <w:t xml:space="preserve"> </w:t>
      </w:r>
      <w:r w:rsidRPr="00842D3D">
        <w:rPr>
          <w:rFonts w:eastAsia="Times New Roman" w:cs="Times New Roman"/>
          <w:w w:val="105"/>
        </w:rPr>
        <w:t>any profits</w:t>
      </w:r>
      <w:r w:rsidRPr="00842D3D">
        <w:rPr>
          <w:rFonts w:eastAsia="Times New Roman" w:cs="Times New Roman"/>
          <w:spacing w:val="-8"/>
          <w:w w:val="105"/>
        </w:rPr>
        <w:t xml:space="preserve"> </w:t>
      </w:r>
      <w:r w:rsidRPr="00842D3D">
        <w:rPr>
          <w:rFonts w:eastAsia="Times New Roman" w:cs="Times New Roman"/>
          <w:w w:val="105"/>
        </w:rPr>
        <w:t>of</w:t>
      </w:r>
      <w:r w:rsidRPr="00842D3D">
        <w:rPr>
          <w:rFonts w:eastAsia="Times New Roman" w:cs="Times New Roman"/>
          <w:spacing w:val="-9"/>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defendant</w:t>
      </w:r>
      <w:r w:rsidRPr="00842D3D">
        <w:rPr>
          <w:rFonts w:eastAsia="Times New Roman" w:cs="Times New Roman"/>
          <w:spacing w:val="-10"/>
          <w:w w:val="105"/>
        </w:rPr>
        <w:t xml:space="preserve"> </w:t>
      </w:r>
      <w:r w:rsidRPr="00842D3D">
        <w:rPr>
          <w:rFonts w:eastAsia="Times New Roman" w:cs="Times New Roman"/>
          <w:w w:val="105"/>
        </w:rPr>
        <w:t>attributable</w:t>
      </w:r>
      <w:r w:rsidRPr="00842D3D">
        <w:rPr>
          <w:rFonts w:eastAsia="Times New Roman" w:cs="Times New Roman"/>
          <w:spacing w:val="-7"/>
          <w:w w:val="105"/>
        </w:rPr>
        <w:t xml:space="preserve"> </w:t>
      </w:r>
      <w:r w:rsidRPr="00842D3D">
        <w:rPr>
          <w:rFonts w:eastAsia="Times New Roman" w:cs="Times New Roman"/>
          <w:w w:val="105"/>
        </w:rPr>
        <w:t>to</w:t>
      </w:r>
      <w:r w:rsidRPr="00842D3D">
        <w:rPr>
          <w:rFonts w:eastAsia="Times New Roman" w:cs="Times New Roman"/>
          <w:spacing w:val="-6"/>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infringement</w:t>
      </w:r>
      <w:del w:id="3577" w:author="Aejung Yoon" w:date="2026-02-20T10:17:00Z">
        <w:r w:rsidR="00D233CF" w:rsidRPr="002B283E">
          <w:rPr>
            <w:rFonts w:eastAsia="Times New Roman" w:cs="Times New Roman"/>
            <w:w w:val="105"/>
            <w:szCs w:val="24"/>
          </w:rPr>
          <w:delText>.</w:delText>
        </w:r>
      </w:del>
      <w:ins w:id="3578" w:author="Aejung Yoon" w:date="2026-02-20T10:17:00Z">
        <w:r w:rsidRPr="00842D3D">
          <w:rPr>
            <w:rFonts w:eastAsia="Calibri" w:cs="Times New Roman"/>
          </w:rPr>
          <w:t xml:space="preserve"> </w:t>
        </w:r>
        <w:r w:rsidRPr="00842D3D">
          <w:rPr>
            <w:rFonts w:eastAsia="Times New Roman" w:cs="Times New Roman"/>
            <w:w w:val="105"/>
          </w:rPr>
          <w:t>and not taken into account in [computing the actual damages] [the calculation of damages].</w:t>
        </w:r>
      </w:ins>
      <w:r w:rsidRPr="00842D3D">
        <w:rPr>
          <w:rFonts w:eastAsia="Times New Roman" w:cs="Times New Roman"/>
          <w:spacing w:val="40"/>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plaintiff</w:t>
      </w:r>
      <w:r w:rsidRPr="00842D3D">
        <w:rPr>
          <w:rFonts w:eastAsia="Times New Roman" w:cs="Times New Roman"/>
          <w:spacing w:val="-2"/>
          <w:w w:val="105"/>
        </w:rPr>
        <w:t xml:space="preserve"> </w:t>
      </w:r>
      <w:r w:rsidRPr="00842D3D">
        <w:rPr>
          <w:rFonts w:eastAsia="Times New Roman" w:cs="Times New Roman"/>
          <w:w w:val="105"/>
        </w:rPr>
        <w:t>must</w:t>
      </w:r>
      <w:r w:rsidRPr="00842D3D">
        <w:rPr>
          <w:rFonts w:eastAsia="Times New Roman" w:cs="Times New Roman"/>
          <w:spacing w:val="-3"/>
          <w:w w:val="105"/>
        </w:rPr>
        <w:t xml:space="preserve"> </w:t>
      </w:r>
      <w:r w:rsidRPr="00842D3D">
        <w:rPr>
          <w:rFonts w:eastAsia="Times New Roman" w:cs="Times New Roman"/>
          <w:w w:val="105"/>
        </w:rPr>
        <w:t>prove</w:t>
      </w:r>
      <w:r w:rsidRPr="00842D3D">
        <w:rPr>
          <w:rFonts w:eastAsia="Times New Roman" w:cs="Times New Roman"/>
          <w:spacing w:val="-7"/>
          <w:w w:val="105"/>
        </w:rPr>
        <w:t xml:space="preserve"> </w:t>
      </w:r>
      <w:r w:rsidRPr="00842D3D">
        <w:rPr>
          <w:rFonts w:eastAsia="Times New Roman" w:cs="Times New Roman"/>
          <w:w w:val="105"/>
        </w:rPr>
        <w:t>damages</w:t>
      </w:r>
      <w:r w:rsidRPr="00842D3D">
        <w:rPr>
          <w:rFonts w:eastAsia="Times New Roman" w:cs="Times New Roman"/>
          <w:spacing w:val="-8"/>
          <w:w w:val="105"/>
        </w:rPr>
        <w:t xml:space="preserve"> </w:t>
      </w:r>
      <w:r w:rsidRPr="00842D3D">
        <w:rPr>
          <w:rFonts w:eastAsia="Times New Roman" w:cs="Times New Roman"/>
          <w:w w:val="105"/>
        </w:rPr>
        <w:t>by</w:t>
      </w:r>
      <w:r w:rsidRPr="00842D3D">
        <w:rPr>
          <w:rFonts w:eastAsia="Times New Roman" w:cs="Times New Roman"/>
          <w:spacing w:val="-6"/>
          <w:w w:val="105"/>
        </w:rPr>
        <w:t xml:space="preserve"> </w:t>
      </w:r>
      <w:r w:rsidRPr="00842D3D">
        <w:rPr>
          <w:rFonts w:eastAsia="Times New Roman" w:cs="Times New Roman"/>
          <w:w w:val="105"/>
        </w:rPr>
        <w:t>a preponderance of the evidence.</w:t>
      </w:r>
    </w:p>
    <w:p w14:paraId="4B96A2AD" w14:textId="77777777" w:rsidR="00842D3D" w:rsidRPr="00842D3D" w:rsidRDefault="00842D3D" w:rsidP="00842D3D">
      <w:pPr>
        <w:widowControl w:val="0"/>
        <w:autoSpaceDE w:val="0"/>
        <w:autoSpaceDN w:val="0"/>
        <w:rPr>
          <w:rFonts w:eastAsia="Times New Roman" w:cs="Times New Roman"/>
          <w:w w:val="105"/>
          <w:szCs w:val="24"/>
        </w:rPr>
      </w:pPr>
    </w:p>
    <w:p w14:paraId="6CEB9419"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249D6757" w14:textId="77777777" w:rsidR="00842D3D" w:rsidRPr="00842D3D" w:rsidRDefault="00842D3D" w:rsidP="00842D3D">
      <w:pPr>
        <w:widowControl w:val="0"/>
        <w:autoSpaceDE w:val="0"/>
        <w:autoSpaceDN w:val="0"/>
        <w:rPr>
          <w:rFonts w:eastAsia="Times New Roman" w:cs="Times New Roman"/>
          <w:b/>
          <w:szCs w:val="24"/>
        </w:rPr>
      </w:pPr>
    </w:p>
    <w:p w14:paraId="45922994" w14:textId="7F7A21F2"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Give</w:t>
      </w:r>
      <w:r w:rsidRPr="00842D3D">
        <w:rPr>
          <w:rFonts w:eastAsia="Times New Roman" w:cs="Times New Roman"/>
          <w:spacing w:val="-10"/>
          <w:w w:val="105"/>
          <w:szCs w:val="24"/>
        </w:rPr>
        <w:t xml:space="preserve"> </w:t>
      </w:r>
      <w:r w:rsidRPr="00842D3D">
        <w:rPr>
          <w:rFonts w:eastAsia="Times New Roman" w:cs="Times New Roman"/>
          <w:w w:val="105"/>
          <w:szCs w:val="24"/>
        </w:rPr>
        <w:t>this</w:t>
      </w:r>
      <w:r w:rsidRPr="00842D3D">
        <w:rPr>
          <w:rFonts w:eastAsia="Times New Roman" w:cs="Times New Roman"/>
          <w:spacing w:val="-11"/>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along</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Instructions</w:t>
      </w:r>
      <w:r w:rsidRPr="00842D3D">
        <w:rPr>
          <w:rFonts w:eastAsia="Times New Roman" w:cs="Times New Roman"/>
          <w:spacing w:val="-11"/>
          <w:w w:val="105"/>
          <w:szCs w:val="24"/>
        </w:rPr>
        <w:t xml:space="preserve"> </w:t>
      </w:r>
      <w:r w:rsidRPr="00842D3D">
        <w:rPr>
          <w:rFonts w:eastAsia="Times New Roman" w:cs="Times New Roman"/>
          <w:w w:val="105"/>
          <w:szCs w:val="24"/>
        </w:rPr>
        <w:t>5.1</w:t>
      </w:r>
      <w:r w:rsidRPr="00842D3D">
        <w:rPr>
          <w:rFonts w:eastAsia="Times New Roman" w:cs="Times New Roman"/>
          <w:spacing w:val="-9"/>
          <w:w w:val="105"/>
          <w:szCs w:val="24"/>
        </w:rPr>
        <w:t xml:space="preserve"> </w:t>
      </w:r>
      <w:r w:rsidRPr="00842D3D">
        <w:rPr>
          <w:rFonts w:eastAsia="Times New Roman" w:cs="Times New Roman"/>
          <w:w w:val="105"/>
          <w:szCs w:val="24"/>
        </w:rPr>
        <w:t>(Damages—Proof),</w:t>
      </w:r>
      <w:r w:rsidRPr="00842D3D">
        <w:rPr>
          <w:rFonts w:eastAsia="Times New Roman" w:cs="Times New Roman"/>
          <w:spacing w:val="-13"/>
          <w:w w:val="105"/>
          <w:szCs w:val="24"/>
        </w:rPr>
        <w:t xml:space="preserve"> </w:t>
      </w:r>
      <w:r w:rsidRPr="00842D3D">
        <w:rPr>
          <w:rFonts w:eastAsia="Times New Roman" w:cs="Times New Roman"/>
          <w:w w:val="105"/>
          <w:szCs w:val="24"/>
        </w:rPr>
        <w:t>17.33</w:t>
      </w:r>
      <w:r w:rsidRPr="00842D3D">
        <w:rPr>
          <w:rFonts w:eastAsia="Times New Roman" w:cs="Times New Roman"/>
          <w:spacing w:val="-9"/>
          <w:w w:val="105"/>
          <w:szCs w:val="24"/>
        </w:rPr>
        <w:t xml:space="preserve"> </w:t>
      </w:r>
      <w:r w:rsidRPr="00842D3D">
        <w:rPr>
          <w:rFonts w:eastAsia="Times New Roman" w:cs="Times New Roman"/>
          <w:w w:val="105"/>
          <w:szCs w:val="24"/>
        </w:rPr>
        <w:t>(Copyright—Damages—Actual Damages), and 17.</w:t>
      </w:r>
      <w:del w:id="3579" w:author="Aejung Yoon" w:date="2026-02-20T10:17:00Z">
        <w:r w:rsidR="00D233CF" w:rsidRPr="002B283E">
          <w:rPr>
            <w:rFonts w:eastAsia="Times New Roman" w:cs="Times New Roman"/>
            <w:w w:val="105"/>
            <w:szCs w:val="24"/>
          </w:rPr>
          <w:delText>34</w:delText>
        </w:r>
      </w:del>
      <w:ins w:id="3580" w:author="Aejung Yoon" w:date="2026-02-20T10:17:00Z">
        <w:r w:rsidRPr="00842D3D">
          <w:rPr>
            <w:rFonts w:eastAsia="Times New Roman" w:cs="Times New Roman"/>
            <w:w w:val="105"/>
            <w:szCs w:val="24"/>
          </w:rPr>
          <w:t>3</w:t>
        </w:r>
        <w:r w:rsidR="009818E2">
          <w:rPr>
            <w:rFonts w:eastAsia="Times New Roman" w:cs="Times New Roman"/>
            <w:w w:val="105"/>
            <w:szCs w:val="24"/>
          </w:rPr>
          <w:t>6</w:t>
        </w:r>
      </w:ins>
      <w:r w:rsidRPr="00842D3D">
        <w:rPr>
          <w:rFonts w:eastAsia="Times New Roman" w:cs="Times New Roman"/>
          <w:w w:val="105"/>
          <w:szCs w:val="24"/>
        </w:rPr>
        <w:t xml:space="preserve"> (Copyright—Damages—Defendant’s Profits).</w:t>
      </w:r>
    </w:p>
    <w:p w14:paraId="1351FCB8" w14:textId="77777777" w:rsidR="00842D3D" w:rsidRPr="00842D3D" w:rsidRDefault="00842D3D" w:rsidP="00842D3D">
      <w:pPr>
        <w:widowControl w:val="0"/>
        <w:autoSpaceDE w:val="0"/>
        <w:autoSpaceDN w:val="0"/>
        <w:rPr>
          <w:rFonts w:eastAsia="Times New Roman" w:cs="Times New Roman"/>
          <w:szCs w:val="24"/>
        </w:rPr>
      </w:pPr>
    </w:p>
    <w:p w14:paraId="4B58CC2D" w14:textId="0B75307C"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Under</w:t>
      </w:r>
      <w:r w:rsidRPr="00842D3D">
        <w:rPr>
          <w:rFonts w:eastAsia="Times New Roman" w:cs="Times New Roman"/>
          <w:spacing w:val="-8"/>
          <w:w w:val="105"/>
          <w:szCs w:val="24"/>
        </w:rPr>
        <w:t xml:space="preserve"> </w:t>
      </w:r>
      <w:r w:rsidRPr="00842D3D">
        <w:rPr>
          <w:rFonts w:eastAsia="Times New Roman" w:cs="Times New Roman"/>
          <w:w w:val="105"/>
          <w:szCs w:val="24"/>
        </w:rPr>
        <w:t>17</w:t>
      </w:r>
      <w:r w:rsidRPr="00842D3D">
        <w:rPr>
          <w:rFonts w:eastAsia="Times New Roman" w:cs="Times New Roman"/>
          <w:spacing w:val="-5"/>
          <w:w w:val="105"/>
          <w:szCs w:val="24"/>
        </w:rPr>
        <w:t xml:space="preserve"> </w:t>
      </w:r>
      <w:r w:rsidRPr="00842D3D">
        <w:rPr>
          <w:rFonts w:eastAsia="Times New Roman" w:cs="Times New Roman"/>
          <w:w w:val="105"/>
          <w:szCs w:val="24"/>
        </w:rPr>
        <w:t>U.S.C.</w:t>
      </w:r>
      <w:r w:rsidRPr="00842D3D">
        <w:rPr>
          <w:rFonts w:eastAsia="Times New Roman" w:cs="Times New Roman"/>
          <w:spacing w:val="-10"/>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w:t>
      </w:r>
      <w:r w:rsidRPr="00842D3D">
        <w:rPr>
          <w:rFonts w:eastAsia="Times New Roman" w:cs="Times New Roman"/>
          <w:w w:val="105"/>
          <w:szCs w:val="24"/>
        </w:rPr>
        <w:t>504(b),</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copyright</w:t>
      </w:r>
      <w:r w:rsidRPr="00842D3D">
        <w:rPr>
          <w:rFonts w:eastAsia="Times New Roman" w:cs="Times New Roman"/>
          <w:spacing w:val="-10"/>
          <w:w w:val="105"/>
          <w:szCs w:val="24"/>
        </w:rPr>
        <w:t xml:space="preserve"> </w:t>
      </w:r>
      <w:r w:rsidRPr="00842D3D">
        <w:rPr>
          <w:rFonts w:eastAsia="Times New Roman" w:cs="Times New Roman"/>
          <w:w w:val="105"/>
          <w:szCs w:val="24"/>
        </w:rPr>
        <w:t>owner</w:t>
      </w:r>
      <w:r w:rsidRPr="00842D3D">
        <w:rPr>
          <w:rFonts w:eastAsia="Times New Roman" w:cs="Times New Roman"/>
          <w:spacing w:val="-8"/>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recover</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actual</w:t>
      </w:r>
      <w:r w:rsidRPr="00842D3D">
        <w:rPr>
          <w:rFonts w:eastAsia="Times New Roman" w:cs="Times New Roman"/>
          <w:spacing w:val="-10"/>
          <w:w w:val="105"/>
          <w:szCs w:val="24"/>
        </w:rPr>
        <w:t xml:space="preserve"> </w:t>
      </w:r>
      <w:r w:rsidRPr="00842D3D">
        <w:rPr>
          <w:rFonts w:eastAsia="Times New Roman" w:cs="Times New Roman"/>
          <w:w w:val="105"/>
          <w:szCs w:val="24"/>
        </w:rPr>
        <w:t>damages suffered as a result</w:t>
      </w:r>
      <w:r w:rsidRPr="00842D3D">
        <w:rPr>
          <w:rFonts w:eastAsia="Times New Roman" w:cs="Times New Roman"/>
          <w:spacing w:val="-1"/>
          <w:w w:val="105"/>
          <w:szCs w:val="24"/>
        </w:rPr>
        <w:t xml:space="preserve"> </w:t>
      </w:r>
      <w:r w:rsidRPr="00842D3D">
        <w:rPr>
          <w:rFonts w:eastAsia="Times New Roman" w:cs="Times New Roman"/>
          <w:w w:val="105"/>
          <w:szCs w:val="24"/>
        </w:rPr>
        <w:t>of the infringement,</w:t>
      </w:r>
      <w:r w:rsidRPr="00842D3D">
        <w:rPr>
          <w:rFonts w:eastAsia="Times New Roman" w:cs="Times New Roman"/>
          <w:spacing w:val="-1"/>
          <w:w w:val="105"/>
          <w:szCs w:val="24"/>
        </w:rPr>
        <w:t xml:space="preserve"> </w:t>
      </w:r>
      <w:r w:rsidRPr="00842D3D">
        <w:rPr>
          <w:rFonts w:eastAsia="Times New Roman" w:cs="Times New Roman"/>
          <w:w w:val="105"/>
          <w:szCs w:val="24"/>
        </w:rPr>
        <w:t>as well</w:t>
      </w:r>
      <w:r w:rsidRPr="00842D3D">
        <w:rPr>
          <w:rFonts w:eastAsia="Times New Roman" w:cs="Times New Roman"/>
          <w:spacing w:val="-1"/>
          <w:w w:val="105"/>
          <w:szCs w:val="24"/>
        </w:rPr>
        <w:t xml:space="preserve"> </w:t>
      </w:r>
      <w:r w:rsidRPr="00842D3D">
        <w:rPr>
          <w:rFonts w:eastAsia="Times New Roman" w:cs="Times New Roman"/>
          <w:w w:val="105"/>
          <w:szCs w:val="24"/>
        </w:rPr>
        <w:t>as any profits of the infringer that are attributable to the infringement and that are not taken into account in computing the actual damages.</w:t>
      </w:r>
      <w:r w:rsidRPr="00842D3D">
        <w:rPr>
          <w:rFonts w:eastAsia="Times New Roman" w:cs="Times New Roman"/>
          <w:spacing w:val="40"/>
          <w:w w:val="105"/>
          <w:szCs w:val="24"/>
        </w:rPr>
        <w:t xml:space="preserve"> </w:t>
      </w:r>
      <w:r w:rsidRPr="00842D3D">
        <w:rPr>
          <w:rFonts w:eastAsia="Times New Roman" w:cs="Times New Roman"/>
          <w:i/>
          <w:w w:val="105"/>
          <w:szCs w:val="24"/>
        </w:rPr>
        <w:t>See Polar Bear Prods., Inc. v. Timex Corp</w:t>
      </w:r>
      <w:r w:rsidRPr="00842D3D">
        <w:rPr>
          <w:rFonts w:eastAsia="Times New Roman" w:cs="Times New Roman"/>
          <w:w w:val="105"/>
          <w:szCs w:val="24"/>
        </w:rPr>
        <w:t>., 384 F.3d 700, 708 (9th Cir.</w:t>
      </w:r>
      <w:r w:rsidRPr="00842D3D">
        <w:rPr>
          <w:rFonts w:eastAsia="Times New Roman" w:cs="Times New Roman"/>
          <w:spacing w:val="-2"/>
          <w:w w:val="105"/>
          <w:szCs w:val="24"/>
        </w:rPr>
        <w:t xml:space="preserve"> </w:t>
      </w:r>
      <w:r w:rsidRPr="00842D3D">
        <w:rPr>
          <w:rFonts w:eastAsia="Times New Roman" w:cs="Times New Roman"/>
          <w:w w:val="105"/>
          <w:szCs w:val="24"/>
        </w:rPr>
        <w:t>2004) (noting additionally that</w:t>
      </w:r>
      <w:r w:rsidRPr="00842D3D">
        <w:rPr>
          <w:rFonts w:eastAsia="Times New Roman" w:cs="Times New Roman"/>
          <w:spacing w:val="-2"/>
          <w:w w:val="105"/>
          <w:szCs w:val="24"/>
        </w:rPr>
        <w:t xml:space="preserve"> </w:t>
      </w:r>
      <w:r w:rsidRPr="00842D3D">
        <w:rPr>
          <w:rFonts w:eastAsia="Times New Roman" w:cs="Times New Roman"/>
          <w:w w:val="105"/>
          <w:szCs w:val="24"/>
        </w:rPr>
        <w:t>“actual</w:t>
      </w:r>
      <w:r w:rsidRPr="00842D3D">
        <w:rPr>
          <w:rFonts w:eastAsia="Times New Roman" w:cs="Times New Roman"/>
          <w:spacing w:val="-2"/>
          <w:w w:val="105"/>
          <w:szCs w:val="24"/>
        </w:rPr>
        <w:t xml:space="preserve"> </w:t>
      </w:r>
      <w:r w:rsidRPr="00842D3D">
        <w:rPr>
          <w:rFonts w:eastAsia="Times New Roman" w:cs="Times New Roman"/>
          <w:w w:val="105"/>
          <w:szCs w:val="24"/>
        </w:rPr>
        <w:t>damages must</w:t>
      </w:r>
      <w:r w:rsidRPr="00842D3D">
        <w:rPr>
          <w:rFonts w:eastAsia="Times New Roman" w:cs="Times New Roman"/>
          <w:spacing w:val="-2"/>
          <w:w w:val="105"/>
          <w:szCs w:val="24"/>
        </w:rPr>
        <w:t xml:space="preserve"> </w:t>
      </w:r>
      <w:r w:rsidRPr="00842D3D">
        <w:rPr>
          <w:rFonts w:eastAsia="Times New Roman" w:cs="Times New Roman"/>
          <w:w w:val="105"/>
          <w:szCs w:val="24"/>
        </w:rPr>
        <w:t>be suffered ‘as a result</w:t>
      </w:r>
      <w:r w:rsidRPr="00842D3D">
        <w:rPr>
          <w:rFonts w:eastAsia="Times New Roman" w:cs="Times New Roman"/>
          <w:spacing w:val="-2"/>
          <w:w w:val="105"/>
          <w:szCs w:val="24"/>
        </w:rPr>
        <w:t xml:space="preserve"> </w:t>
      </w:r>
      <w:r w:rsidRPr="00842D3D">
        <w:rPr>
          <w:rFonts w:eastAsia="Times New Roman" w:cs="Times New Roman"/>
          <w:w w:val="105"/>
          <w:szCs w:val="24"/>
        </w:rPr>
        <w:t>of the infringement,’ and recoverable profits must</w:t>
      </w:r>
      <w:r w:rsidRPr="00842D3D">
        <w:rPr>
          <w:rFonts w:eastAsia="Times New Roman" w:cs="Times New Roman"/>
          <w:spacing w:val="-1"/>
          <w:w w:val="105"/>
          <w:szCs w:val="24"/>
        </w:rPr>
        <w:t xml:space="preserve"> </w:t>
      </w:r>
      <w:r w:rsidRPr="00842D3D">
        <w:rPr>
          <w:rFonts w:eastAsia="Times New Roman" w:cs="Times New Roman"/>
          <w:w w:val="105"/>
          <w:szCs w:val="24"/>
        </w:rPr>
        <w:t>be ‘attributable to the infringement’</w:t>
      </w:r>
      <w:del w:id="3581" w:author="Aejung Yoon" w:date="2026-02-20T10:17:00Z">
        <w:r w:rsidR="00D233CF" w:rsidRPr="002B283E">
          <w:rPr>
            <w:rFonts w:eastAsia="Times New Roman" w:cs="Times New Roman"/>
            <w:w w:val="105"/>
            <w:szCs w:val="24"/>
          </w:rPr>
          <w:delText>”);</w:delText>
        </w:r>
      </w:del>
      <w:ins w:id="3582" w:author="Aejung Yoon" w:date="2026-02-20T10:17:00Z">
        <w:r w:rsidRPr="00842D3D">
          <w:rPr>
            <w:rFonts w:eastAsia="Times New Roman" w:cs="Times New Roman"/>
            <w:w w:val="105"/>
            <w:szCs w:val="24"/>
          </w:rPr>
          <w:t>” (quoting § 504(b));</w:t>
        </w:r>
      </w:ins>
      <w:r w:rsidRPr="00842D3D">
        <w:rPr>
          <w:rFonts w:eastAsia="Times New Roman" w:cs="Times New Roman"/>
          <w:spacing w:val="-1"/>
          <w:w w:val="105"/>
          <w:szCs w:val="24"/>
        </w:rPr>
        <w:t xml:space="preserve"> </w:t>
      </w:r>
      <w:r w:rsidRPr="00842D3D">
        <w:rPr>
          <w:rFonts w:eastAsia="Times New Roman" w:cs="Times New Roman"/>
          <w:i/>
          <w:w w:val="105"/>
          <w:szCs w:val="24"/>
        </w:rPr>
        <w:t>Frank Music Corp. v. Metro-Goldwyn-Mayer, Inc.</w:t>
      </w:r>
      <w:r w:rsidRPr="00842D3D">
        <w:rPr>
          <w:rFonts w:eastAsia="Times New Roman" w:cs="Times New Roman"/>
          <w:w w:val="105"/>
          <w:szCs w:val="24"/>
        </w:rPr>
        <w:t>, 772 F.2d 505, 512 n.5 (9th Cir. 1985).</w:t>
      </w:r>
    </w:p>
    <w:p w14:paraId="289DB011" w14:textId="77777777" w:rsidR="00842D3D" w:rsidRPr="00842D3D" w:rsidRDefault="00842D3D" w:rsidP="00842D3D">
      <w:pPr>
        <w:widowControl w:val="0"/>
        <w:autoSpaceDE w:val="0"/>
        <w:autoSpaceDN w:val="0"/>
        <w:rPr>
          <w:rFonts w:eastAsia="Times New Roman" w:cs="Times New Roman"/>
          <w:szCs w:val="24"/>
        </w:rPr>
      </w:pPr>
    </w:p>
    <w:p w14:paraId="44784E39" w14:textId="5029CE10" w:rsidR="00842D3D" w:rsidRPr="00842D3D" w:rsidRDefault="00842D3D" w:rsidP="00842D3D">
      <w:pPr>
        <w:widowControl w:val="0"/>
        <w:autoSpaceDE w:val="0"/>
        <w:autoSpaceDN w:val="0"/>
        <w:ind w:right="118" w:firstLine="720"/>
        <w:rPr>
          <w:rFonts w:eastAsia="Times New Roman" w:cs="Times New Roman"/>
          <w:szCs w:val="24"/>
        </w:rPr>
      </w:pPr>
      <w:r w:rsidRPr="00842D3D">
        <w:rPr>
          <w:rFonts w:eastAsia="Calibri" w:cs="Times New Roman"/>
          <w:spacing w:val="-5"/>
          <w:w w:val="105"/>
          <w:szCs w:val="24"/>
        </w:rPr>
        <w:t xml:space="preserve">Section </w:t>
      </w:r>
      <w:r w:rsidRPr="00842D3D">
        <w:rPr>
          <w:rFonts w:eastAsia="Calibri" w:cs="Times New Roman"/>
          <w:w w:val="105"/>
          <w:szCs w:val="24"/>
        </w:rPr>
        <w:t>504(c)(1)</w:t>
      </w:r>
      <w:r w:rsidRPr="00842D3D">
        <w:rPr>
          <w:rFonts w:eastAsia="Calibri" w:cs="Times New Roman"/>
          <w:spacing w:val="-8"/>
          <w:w w:val="105"/>
          <w:szCs w:val="24"/>
        </w:rPr>
        <w:t xml:space="preserve"> provides that </w:t>
      </w:r>
      <w:r w:rsidRPr="00842D3D">
        <w:rPr>
          <w:rFonts w:eastAsia="Calibri" w:cs="Times New Roman"/>
          <w:w w:val="105"/>
          <w:szCs w:val="24"/>
        </w:rPr>
        <w:t>the</w:t>
      </w:r>
      <w:r w:rsidRPr="00842D3D">
        <w:rPr>
          <w:rFonts w:eastAsia="Calibri" w:cs="Times New Roman"/>
          <w:spacing w:val="-6"/>
          <w:w w:val="105"/>
          <w:szCs w:val="24"/>
        </w:rPr>
        <w:t xml:space="preserve"> </w:t>
      </w:r>
      <w:r w:rsidRPr="00842D3D">
        <w:rPr>
          <w:rFonts w:eastAsia="Calibri" w:cs="Times New Roman"/>
          <w:w w:val="105"/>
          <w:szCs w:val="24"/>
        </w:rPr>
        <w:t>plaintiff</w:t>
      </w:r>
      <w:r w:rsidRPr="00842D3D">
        <w:rPr>
          <w:rFonts w:eastAsia="Calibri" w:cs="Times New Roman"/>
          <w:spacing w:val="-8"/>
          <w:w w:val="105"/>
          <w:szCs w:val="24"/>
        </w:rPr>
        <w:t xml:space="preserve"> </w:t>
      </w:r>
      <w:r w:rsidRPr="00842D3D">
        <w:rPr>
          <w:rFonts w:eastAsia="Calibri" w:cs="Times New Roman"/>
          <w:w w:val="105"/>
          <w:szCs w:val="24"/>
        </w:rPr>
        <w:t>may</w:t>
      </w:r>
      <w:r w:rsidRPr="00842D3D">
        <w:rPr>
          <w:rFonts w:eastAsia="Calibri" w:cs="Times New Roman"/>
          <w:spacing w:val="-5"/>
          <w:w w:val="105"/>
          <w:szCs w:val="24"/>
        </w:rPr>
        <w:t xml:space="preserve"> </w:t>
      </w:r>
      <w:r w:rsidRPr="00842D3D">
        <w:rPr>
          <w:rFonts w:eastAsia="Calibri" w:cs="Times New Roman"/>
          <w:w w:val="105"/>
          <w:szCs w:val="24"/>
        </w:rPr>
        <w:t>“elect,</w:t>
      </w:r>
      <w:r w:rsidRPr="00842D3D">
        <w:rPr>
          <w:rFonts w:eastAsia="Calibri" w:cs="Times New Roman"/>
          <w:spacing w:val="-10"/>
          <w:w w:val="105"/>
          <w:szCs w:val="24"/>
        </w:rPr>
        <w:t xml:space="preserve"> </w:t>
      </w:r>
      <w:r w:rsidRPr="00842D3D">
        <w:rPr>
          <w:rFonts w:eastAsia="Calibri" w:cs="Times New Roman"/>
          <w:i/>
          <w:w w:val="105"/>
          <w:szCs w:val="24"/>
        </w:rPr>
        <w:t>at</w:t>
      </w:r>
      <w:r w:rsidRPr="00842D3D">
        <w:rPr>
          <w:rFonts w:eastAsia="Calibri" w:cs="Times New Roman"/>
          <w:i/>
          <w:spacing w:val="-3"/>
          <w:w w:val="105"/>
          <w:szCs w:val="24"/>
        </w:rPr>
        <w:t xml:space="preserve"> </w:t>
      </w:r>
      <w:r w:rsidRPr="00842D3D">
        <w:rPr>
          <w:rFonts w:eastAsia="Calibri" w:cs="Times New Roman"/>
          <w:i/>
          <w:w w:val="105"/>
          <w:szCs w:val="24"/>
        </w:rPr>
        <w:t>any</w:t>
      </w:r>
      <w:r w:rsidRPr="00842D3D">
        <w:rPr>
          <w:rFonts w:eastAsia="Calibri" w:cs="Times New Roman"/>
          <w:i/>
          <w:spacing w:val="-6"/>
          <w:w w:val="105"/>
          <w:szCs w:val="24"/>
        </w:rPr>
        <w:t xml:space="preserve"> </w:t>
      </w:r>
      <w:r w:rsidRPr="00842D3D">
        <w:rPr>
          <w:rFonts w:eastAsia="Calibri" w:cs="Times New Roman"/>
          <w:i/>
          <w:w w:val="105"/>
          <w:szCs w:val="24"/>
        </w:rPr>
        <w:t>time</w:t>
      </w:r>
      <w:r w:rsidRPr="00842D3D">
        <w:rPr>
          <w:rFonts w:eastAsia="Calibri" w:cs="Times New Roman"/>
          <w:i/>
          <w:spacing w:val="-3"/>
          <w:w w:val="105"/>
          <w:szCs w:val="24"/>
        </w:rPr>
        <w:t xml:space="preserve"> </w:t>
      </w:r>
      <w:r w:rsidRPr="00842D3D">
        <w:rPr>
          <w:rFonts w:eastAsia="Calibri" w:cs="Times New Roman"/>
          <w:w w:val="105"/>
          <w:szCs w:val="24"/>
        </w:rPr>
        <w:t>before</w:t>
      </w:r>
      <w:r w:rsidRPr="00842D3D">
        <w:rPr>
          <w:rFonts w:eastAsia="Calibri" w:cs="Times New Roman"/>
          <w:spacing w:val="-6"/>
          <w:w w:val="105"/>
          <w:szCs w:val="24"/>
        </w:rPr>
        <w:t xml:space="preserve"> </w:t>
      </w:r>
      <w:r w:rsidRPr="00842D3D">
        <w:rPr>
          <w:rFonts w:eastAsia="Calibri" w:cs="Times New Roman"/>
          <w:w w:val="105"/>
          <w:szCs w:val="24"/>
        </w:rPr>
        <w:t>final</w:t>
      </w:r>
      <w:r w:rsidRPr="00842D3D">
        <w:rPr>
          <w:rFonts w:eastAsia="Calibri" w:cs="Times New Roman"/>
          <w:spacing w:val="-10"/>
          <w:w w:val="105"/>
          <w:szCs w:val="24"/>
        </w:rPr>
        <w:t xml:space="preserve"> </w:t>
      </w:r>
      <w:r w:rsidRPr="00842D3D">
        <w:rPr>
          <w:rFonts w:eastAsia="Calibri" w:cs="Times New Roman"/>
          <w:w w:val="105"/>
          <w:szCs w:val="24"/>
        </w:rPr>
        <w:t>judgment</w:t>
      </w:r>
      <w:r w:rsidRPr="00842D3D">
        <w:rPr>
          <w:rFonts w:eastAsia="Calibri" w:cs="Times New Roman"/>
          <w:spacing w:val="-10"/>
          <w:w w:val="105"/>
          <w:szCs w:val="24"/>
        </w:rPr>
        <w:t xml:space="preserve"> </w:t>
      </w:r>
      <w:r w:rsidRPr="00842D3D">
        <w:rPr>
          <w:rFonts w:eastAsia="Calibri" w:cs="Times New Roman"/>
          <w:w w:val="105"/>
          <w:szCs w:val="24"/>
        </w:rPr>
        <w:t>is rendered” whether to seek actual or statutory damages.</w:t>
      </w:r>
      <w:r w:rsidRPr="00842D3D">
        <w:rPr>
          <w:rFonts w:ascii="Aptos" w:hAnsi="Aptos"/>
          <w:kern w:val="2"/>
          <w14:ligatures w14:val="standardContextual"/>
          <w:rPrChange w:id="3583" w:author="Aejung Yoon" w:date="2026-02-20T10:17:00Z">
            <w:rPr>
              <w:spacing w:val="40"/>
              <w:w w:val="105"/>
            </w:rPr>
          </w:rPrChange>
        </w:rPr>
        <w:t xml:space="preserve"> </w:t>
      </w:r>
      <w:del w:id="3584" w:author="Aejung Yoon" w:date="2026-02-20T10:17:00Z">
        <w:r w:rsidR="00D233CF" w:rsidRPr="002B283E">
          <w:rPr>
            <w:rFonts w:cs="Times New Roman"/>
            <w:i/>
            <w:w w:val="105"/>
            <w:szCs w:val="24"/>
          </w:rPr>
          <w:delText>See</w:delText>
        </w:r>
      </w:del>
      <w:ins w:id="3585" w:author="Aejung Yoon" w:date="2026-02-20T10:17:00Z">
        <w:r w:rsidRPr="00842D3D">
          <w:rPr>
            <w:rFonts w:eastAsia="Calibri" w:cs="Times New Roman"/>
            <w:w w:val="105"/>
            <w:szCs w:val="24"/>
          </w:rPr>
          <w:t xml:space="preserve">§ 504(c) (emphasis added); </w:t>
        </w:r>
        <w:r w:rsidRPr="00842D3D">
          <w:rPr>
            <w:rFonts w:eastAsia="Calibri" w:cs="Times New Roman"/>
            <w:i/>
            <w:w w:val="105"/>
            <w:szCs w:val="24"/>
          </w:rPr>
          <w:t>see</w:t>
        </w:r>
      </w:ins>
      <w:r w:rsidRPr="00842D3D">
        <w:rPr>
          <w:rFonts w:eastAsia="Calibri" w:cs="Times New Roman"/>
          <w:i/>
          <w:w w:val="105"/>
          <w:szCs w:val="24"/>
        </w:rPr>
        <w:t xml:space="preserve"> Derek Andrew, Inc. v. Poof Apparel Corp.</w:t>
      </w:r>
      <w:r w:rsidRPr="00842D3D">
        <w:rPr>
          <w:rFonts w:eastAsia="Calibri" w:cs="Times New Roman"/>
          <w:w w:val="105"/>
          <w:szCs w:val="24"/>
        </w:rPr>
        <w:t xml:space="preserve">, 528 F.3d 696, 699 (9th Cir. 2008); </w:t>
      </w:r>
      <w:r w:rsidRPr="00842D3D">
        <w:rPr>
          <w:rFonts w:eastAsia="Calibri" w:cs="Times New Roman"/>
          <w:i/>
          <w:w w:val="105"/>
          <w:szCs w:val="24"/>
        </w:rPr>
        <w:t>L.A. News Serv. v. Reuters Television Int’l, Ltd.</w:t>
      </w:r>
      <w:r w:rsidRPr="00842D3D">
        <w:rPr>
          <w:rFonts w:eastAsia="Calibri" w:cs="Times New Roman"/>
          <w:w w:val="105"/>
          <w:szCs w:val="24"/>
        </w:rPr>
        <w:t>, 149 F.3d 987, 995 (9th Cir. 1998).</w:t>
      </w:r>
      <w:r w:rsidRPr="00842D3D">
        <w:rPr>
          <w:rFonts w:eastAsia="Calibri" w:cs="Times New Roman"/>
          <w:spacing w:val="40"/>
          <w:w w:val="105"/>
          <w:szCs w:val="24"/>
        </w:rPr>
        <w:t xml:space="preserve"> </w:t>
      </w:r>
      <w:r w:rsidRPr="00842D3D">
        <w:rPr>
          <w:rFonts w:eastAsia="Calibri" w:cs="Times New Roman"/>
          <w:w w:val="105"/>
          <w:szCs w:val="24"/>
        </w:rPr>
        <w:t>If the copyright owner elects to recover statutory damages, the owner cannot also recover actual damages.</w:t>
      </w:r>
      <w:r w:rsidRPr="00842D3D">
        <w:rPr>
          <w:rFonts w:eastAsia="Calibri" w:cs="Times New Roman"/>
          <w:spacing w:val="40"/>
          <w:w w:val="105"/>
          <w:szCs w:val="24"/>
        </w:rPr>
        <w:t xml:space="preserve"> </w:t>
      </w:r>
      <w:del w:id="3586" w:author="Aejung Yoon" w:date="2026-02-20T10:17:00Z">
        <w:r w:rsidR="00D233CF" w:rsidRPr="002B283E">
          <w:rPr>
            <w:rFonts w:cs="Times New Roman"/>
            <w:w w:val="105"/>
            <w:szCs w:val="24"/>
          </w:rPr>
          <w:delText xml:space="preserve">17 U.S.C. </w:delText>
        </w:r>
      </w:del>
      <w:r w:rsidRPr="00842D3D">
        <w:rPr>
          <w:rFonts w:eastAsia="Calibri" w:cs="Times New Roman"/>
          <w:w w:val="105"/>
          <w:szCs w:val="24"/>
        </w:rPr>
        <w:t xml:space="preserve">§ 504(c)(1); </w:t>
      </w:r>
      <w:r w:rsidRPr="00842D3D">
        <w:rPr>
          <w:rFonts w:eastAsia="Calibri" w:cs="Times New Roman"/>
          <w:i/>
          <w:w w:val="105"/>
          <w:szCs w:val="24"/>
        </w:rPr>
        <w:t>see</w:t>
      </w:r>
      <w:r w:rsidRPr="00842D3D">
        <w:rPr>
          <w:rFonts w:eastAsia="Calibri" w:cs="Times New Roman"/>
          <w:i/>
          <w:spacing w:val="-11"/>
          <w:w w:val="105"/>
          <w:szCs w:val="24"/>
        </w:rPr>
        <w:t xml:space="preserve"> </w:t>
      </w:r>
      <w:r w:rsidRPr="00842D3D">
        <w:rPr>
          <w:rFonts w:eastAsia="Calibri" w:cs="Times New Roman"/>
          <w:i/>
          <w:w w:val="105"/>
          <w:szCs w:val="24"/>
        </w:rPr>
        <w:t>also</w:t>
      </w:r>
      <w:r w:rsidRPr="00842D3D">
        <w:rPr>
          <w:rFonts w:eastAsia="Calibri" w:cs="Times New Roman"/>
          <w:i/>
          <w:spacing w:val="-10"/>
          <w:w w:val="105"/>
          <w:szCs w:val="24"/>
        </w:rPr>
        <w:t xml:space="preserve"> </w:t>
      </w:r>
      <w:r w:rsidRPr="00842D3D">
        <w:rPr>
          <w:rFonts w:eastAsia="Calibri" w:cs="Times New Roman"/>
          <w:w w:val="105"/>
          <w:szCs w:val="24"/>
        </w:rPr>
        <w:t>Instruction</w:t>
      </w:r>
      <w:r w:rsidRPr="00842D3D">
        <w:rPr>
          <w:rFonts w:eastAsia="Calibri" w:cs="Times New Roman"/>
          <w:spacing w:val="-10"/>
          <w:w w:val="105"/>
          <w:szCs w:val="24"/>
        </w:rPr>
        <w:t xml:space="preserve"> </w:t>
      </w:r>
      <w:r w:rsidRPr="00842D3D">
        <w:rPr>
          <w:rFonts w:eastAsia="Calibri" w:cs="Times New Roman"/>
          <w:w w:val="105"/>
          <w:szCs w:val="24"/>
        </w:rPr>
        <w:t>17.</w:t>
      </w:r>
      <w:del w:id="3587" w:author="Aejung Yoon" w:date="2026-02-20T10:17:00Z">
        <w:r w:rsidR="00D233CF" w:rsidRPr="002B283E">
          <w:rPr>
            <w:rFonts w:cs="Times New Roman"/>
            <w:w w:val="105"/>
            <w:szCs w:val="24"/>
          </w:rPr>
          <w:delText>35</w:delText>
        </w:r>
      </w:del>
      <w:ins w:id="3588" w:author="Aejung Yoon" w:date="2026-02-20T10:17:00Z">
        <w:r w:rsidRPr="00842D3D">
          <w:rPr>
            <w:rFonts w:eastAsia="Calibri" w:cs="Times New Roman"/>
            <w:w w:val="105"/>
            <w:szCs w:val="24"/>
          </w:rPr>
          <w:t>3</w:t>
        </w:r>
        <w:r w:rsidR="009818E2">
          <w:rPr>
            <w:rFonts w:eastAsia="Calibri" w:cs="Times New Roman"/>
            <w:w w:val="105"/>
            <w:szCs w:val="24"/>
          </w:rPr>
          <w:t>7</w:t>
        </w:r>
      </w:ins>
      <w:r w:rsidRPr="00842D3D">
        <w:rPr>
          <w:rFonts w:eastAsia="Calibri" w:cs="Times New Roman"/>
          <w:spacing w:val="-10"/>
          <w:w w:val="105"/>
          <w:szCs w:val="24"/>
        </w:rPr>
        <w:t xml:space="preserve"> </w:t>
      </w:r>
      <w:r w:rsidRPr="00842D3D">
        <w:rPr>
          <w:rFonts w:eastAsia="Calibri" w:cs="Times New Roman"/>
          <w:w w:val="105"/>
          <w:szCs w:val="24"/>
        </w:rPr>
        <w:t>(Copyright—Damages—Statutory</w:t>
      </w:r>
      <w:r w:rsidRPr="00842D3D">
        <w:rPr>
          <w:rFonts w:eastAsia="Calibri" w:cs="Times New Roman"/>
          <w:spacing w:val="-10"/>
          <w:w w:val="105"/>
          <w:szCs w:val="24"/>
        </w:rPr>
        <w:t xml:space="preserve"> </w:t>
      </w:r>
      <w:r w:rsidRPr="00842D3D">
        <w:rPr>
          <w:rFonts w:eastAsia="Calibri" w:cs="Times New Roman"/>
          <w:w w:val="105"/>
          <w:szCs w:val="24"/>
        </w:rPr>
        <w:t>Damages);</w:t>
      </w:r>
      <w:r w:rsidRPr="00842D3D">
        <w:rPr>
          <w:rFonts w:eastAsia="Calibri" w:cs="Times New Roman"/>
          <w:spacing w:val="-14"/>
          <w:w w:val="105"/>
          <w:szCs w:val="24"/>
        </w:rPr>
        <w:t xml:space="preserve"> </w:t>
      </w:r>
      <w:r w:rsidRPr="00842D3D">
        <w:rPr>
          <w:rFonts w:eastAsia="Calibri" w:cs="Times New Roman"/>
          <w:i/>
          <w:w w:val="105"/>
          <w:szCs w:val="24"/>
        </w:rPr>
        <w:t>Derek</w:t>
      </w:r>
      <w:r w:rsidRPr="00842D3D">
        <w:rPr>
          <w:rFonts w:eastAsia="Calibri" w:cs="Times New Roman"/>
          <w:i/>
          <w:spacing w:val="-11"/>
          <w:w w:val="105"/>
          <w:szCs w:val="24"/>
        </w:rPr>
        <w:t xml:space="preserve"> </w:t>
      </w:r>
      <w:r w:rsidRPr="00842D3D">
        <w:rPr>
          <w:rFonts w:eastAsia="Calibri" w:cs="Times New Roman"/>
          <w:i/>
          <w:w w:val="105"/>
          <w:szCs w:val="24"/>
        </w:rPr>
        <w:t>Andrew</w:t>
      </w:r>
      <w:r w:rsidRPr="00842D3D">
        <w:rPr>
          <w:rFonts w:eastAsia="Calibri" w:cs="Times New Roman"/>
          <w:w w:val="105"/>
          <w:szCs w:val="24"/>
        </w:rPr>
        <w:t>,</w:t>
      </w:r>
      <w:r w:rsidRPr="00842D3D">
        <w:rPr>
          <w:rFonts w:eastAsia="Calibri" w:cs="Times New Roman"/>
          <w:spacing w:val="-14"/>
          <w:w w:val="105"/>
          <w:szCs w:val="24"/>
        </w:rPr>
        <w:t xml:space="preserve"> </w:t>
      </w:r>
      <w:r w:rsidRPr="00842D3D">
        <w:rPr>
          <w:rFonts w:eastAsia="Calibri" w:cs="Times New Roman"/>
          <w:w w:val="105"/>
          <w:szCs w:val="24"/>
        </w:rPr>
        <w:t>528</w:t>
      </w:r>
      <w:r w:rsidRPr="00842D3D">
        <w:rPr>
          <w:rFonts w:eastAsia="Calibri" w:cs="Times New Roman"/>
          <w:spacing w:val="-10"/>
          <w:w w:val="105"/>
          <w:szCs w:val="24"/>
        </w:rPr>
        <w:t xml:space="preserve"> </w:t>
      </w:r>
      <w:r w:rsidRPr="00842D3D">
        <w:rPr>
          <w:rFonts w:eastAsia="Calibri" w:cs="Times New Roman"/>
          <w:w w:val="105"/>
          <w:szCs w:val="24"/>
        </w:rPr>
        <w:t xml:space="preserve">F.3d at 699; </w:t>
      </w:r>
      <w:r w:rsidRPr="00842D3D">
        <w:rPr>
          <w:rFonts w:eastAsia="Calibri" w:cs="Times New Roman"/>
          <w:i/>
          <w:w w:val="105"/>
          <w:szCs w:val="24"/>
        </w:rPr>
        <w:t>Nintendo of Am., Inc. v. Dragon Pac. Int’l</w:t>
      </w:r>
      <w:r w:rsidRPr="00842D3D">
        <w:rPr>
          <w:rFonts w:eastAsia="Calibri" w:cs="Times New Roman"/>
          <w:w w:val="105"/>
          <w:szCs w:val="24"/>
        </w:rPr>
        <w:t xml:space="preserve">, 40 F.3d 1007, 1010-11 (9th Cir. 1994) (explaining </w:t>
      </w:r>
      <w:ins w:id="3589" w:author="Aejung Yoon" w:date="2026-02-20T10:17:00Z">
        <w:r w:rsidRPr="00842D3D">
          <w:rPr>
            <w:rFonts w:eastAsia="Calibri" w:cs="Times New Roman"/>
            <w:w w:val="105"/>
            <w:szCs w:val="24"/>
          </w:rPr>
          <w:t xml:space="preserve">the </w:t>
        </w:r>
      </w:ins>
      <w:r w:rsidRPr="00842D3D">
        <w:rPr>
          <w:rFonts w:eastAsia="Calibri" w:cs="Times New Roman"/>
          <w:w w:val="105"/>
          <w:szCs w:val="24"/>
        </w:rPr>
        <w:t>punitive purpose of statutory damages and</w:t>
      </w:r>
      <w:ins w:id="3590" w:author="Aejung Yoon" w:date="2026-02-20T10:17:00Z">
        <w:r w:rsidRPr="00842D3D">
          <w:rPr>
            <w:rFonts w:eastAsia="Calibri" w:cs="Times New Roman"/>
            <w:w w:val="105"/>
            <w:szCs w:val="24"/>
          </w:rPr>
          <w:t xml:space="preserve"> the</w:t>
        </w:r>
      </w:ins>
      <w:r w:rsidRPr="00842D3D">
        <w:rPr>
          <w:rFonts w:eastAsia="Calibri" w:cs="Times New Roman"/>
          <w:w w:val="105"/>
          <w:szCs w:val="24"/>
        </w:rPr>
        <w:t xml:space="preserve"> compensatory purpose of actual </w:t>
      </w:r>
      <w:r w:rsidRPr="00842D3D">
        <w:rPr>
          <w:rFonts w:eastAsia="Calibri" w:cs="Times New Roman"/>
          <w:spacing w:val="-2"/>
          <w:w w:val="105"/>
          <w:szCs w:val="24"/>
        </w:rPr>
        <w:t>damages).</w:t>
      </w:r>
    </w:p>
    <w:p w14:paraId="565DB693" w14:textId="77777777" w:rsidR="00842D3D" w:rsidRPr="00842D3D" w:rsidRDefault="00842D3D" w:rsidP="00842D3D">
      <w:pPr>
        <w:widowControl w:val="0"/>
        <w:autoSpaceDE w:val="0"/>
        <w:autoSpaceDN w:val="0"/>
        <w:ind w:firstLine="720"/>
        <w:rPr>
          <w:rFonts w:eastAsia="Times New Roman" w:cs="Times New Roman"/>
          <w:szCs w:val="24"/>
        </w:rPr>
      </w:pPr>
    </w:p>
    <w:p w14:paraId="6432056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When</w:t>
      </w:r>
      <w:r w:rsidRPr="00842D3D">
        <w:rPr>
          <w:rFonts w:eastAsia="Times New Roman" w:cs="Times New Roman"/>
          <w:spacing w:val="-5"/>
          <w:w w:val="105"/>
          <w:szCs w:val="24"/>
        </w:rPr>
        <w:t xml:space="preserve"> </w:t>
      </w:r>
      <w:r w:rsidRPr="00842D3D">
        <w:rPr>
          <w:rFonts w:eastAsia="Times New Roman" w:cs="Times New Roman"/>
          <w:w w:val="105"/>
          <w:szCs w:val="24"/>
        </w:rPr>
        <w:t>injury</w:t>
      </w:r>
      <w:r w:rsidRPr="00842D3D">
        <w:rPr>
          <w:rFonts w:eastAsia="Times New Roman" w:cs="Times New Roman"/>
          <w:spacing w:val="-5"/>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shown,</w:t>
      </w:r>
      <w:r w:rsidRPr="00842D3D">
        <w:rPr>
          <w:rFonts w:eastAsia="Times New Roman" w:cs="Times New Roman"/>
          <w:spacing w:val="-10"/>
          <w:w w:val="105"/>
          <w:szCs w:val="24"/>
        </w:rPr>
        <w:t xml:space="preserve"> </w:t>
      </w:r>
      <w:r w:rsidRPr="00842D3D">
        <w:rPr>
          <w:rFonts w:eastAsia="Times New Roman" w:cs="Times New Roman"/>
          <w:w w:val="105"/>
          <w:szCs w:val="24"/>
        </w:rPr>
        <w:t>but</w:t>
      </w:r>
      <w:r w:rsidRPr="00842D3D">
        <w:rPr>
          <w:rFonts w:eastAsia="Times New Roman" w:cs="Times New Roman"/>
          <w:spacing w:val="-10"/>
          <w:w w:val="105"/>
          <w:szCs w:val="24"/>
        </w:rPr>
        <w:t xml:space="preserve"> </w:t>
      </w:r>
      <w:r w:rsidRPr="00842D3D">
        <w:rPr>
          <w:rFonts w:eastAsia="Times New Roman" w:cs="Times New Roman"/>
          <w:w w:val="105"/>
          <w:szCs w:val="24"/>
        </w:rPr>
        <w:t>neither</w:t>
      </w:r>
      <w:r w:rsidRPr="00842D3D">
        <w:rPr>
          <w:rFonts w:eastAsia="Times New Roman" w:cs="Times New Roman"/>
          <w:spacing w:val="-8"/>
          <w:w w:val="105"/>
          <w:szCs w:val="24"/>
        </w:rPr>
        <w:t xml:space="preserve"> </w:t>
      </w:r>
      <w:r w:rsidRPr="00842D3D">
        <w:rPr>
          <w:rFonts w:eastAsia="Times New Roman" w:cs="Times New Roman"/>
          <w:w w:val="105"/>
          <w:szCs w:val="24"/>
        </w:rPr>
        <w:t>profits</w:t>
      </w:r>
      <w:r w:rsidRPr="00842D3D">
        <w:rPr>
          <w:rFonts w:eastAsia="Times New Roman" w:cs="Times New Roman"/>
          <w:spacing w:val="-7"/>
          <w:w w:val="105"/>
          <w:szCs w:val="24"/>
        </w:rPr>
        <w:t xml:space="preserve"> </w:t>
      </w:r>
      <w:r w:rsidRPr="00842D3D">
        <w:rPr>
          <w:rFonts w:eastAsia="Times New Roman" w:cs="Times New Roman"/>
          <w:w w:val="105"/>
          <w:szCs w:val="24"/>
        </w:rPr>
        <w:t>nor</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can</w:t>
      </w:r>
      <w:r w:rsidRPr="00842D3D">
        <w:rPr>
          <w:rFonts w:eastAsia="Times New Roman" w:cs="Times New Roman"/>
          <w:spacing w:val="-5"/>
          <w:w w:val="105"/>
          <w:szCs w:val="24"/>
        </w:rPr>
        <w:t xml:space="preserve"> </w:t>
      </w:r>
      <w:r w:rsidRPr="00842D3D">
        <w:rPr>
          <w:rFonts w:eastAsia="Times New Roman" w:cs="Times New Roman"/>
          <w:w w:val="105"/>
          <w:szCs w:val="24"/>
        </w:rPr>
        <w:t>be</w:t>
      </w:r>
      <w:r w:rsidRPr="00842D3D">
        <w:rPr>
          <w:rFonts w:eastAsia="Times New Roman" w:cs="Times New Roman"/>
          <w:spacing w:val="-6"/>
          <w:w w:val="105"/>
          <w:szCs w:val="24"/>
        </w:rPr>
        <w:t xml:space="preserve"> </w:t>
      </w:r>
      <w:r w:rsidRPr="00842D3D">
        <w:rPr>
          <w:rFonts w:eastAsia="Times New Roman" w:cs="Times New Roman"/>
          <w:w w:val="105"/>
          <w:szCs w:val="24"/>
        </w:rPr>
        <w:t>proved,</w:t>
      </w:r>
      <w:r w:rsidRPr="00842D3D">
        <w:rPr>
          <w:rFonts w:eastAsia="Times New Roman" w:cs="Times New Roman"/>
          <w:spacing w:val="-10"/>
          <w:w w:val="105"/>
          <w:szCs w:val="24"/>
        </w:rPr>
        <w:t xml:space="preserve"> </w:t>
      </w:r>
      <w:r w:rsidRPr="00842D3D">
        <w:rPr>
          <w:rFonts w:eastAsia="Times New Roman" w:cs="Times New Roman"/>
          <w:w w:val="105"/>
          <w:szCs w:val="24"/>
        </w:rPr>
        <w:t>statutory</w:t>
      </w:r>
      <w:r w:rsidRPr="00842D3D">
        <w:rPr>
          <w:rFonts w:eastAsia="Times New Roman" w:cs="Times New Roman"/>
          <w:spacing w:val="-5"/>
          <w:w w:val="105"/>
          <w:szCs w:val="24"/>
        </w:rPr>
        <w:t xml:space="preserve"> </w:t>
      </w:r>
      <w:r w:rsidRPr="00842D3D">
        <w:rPr>
          <w:rFonts w:eastAsia="Times New Roman" w:cs="Times New Roman"/>
          <w:w w:val="105"/>
          <w:szCs w:val="24"/>
        </w:rPr>
        <w:t>damages are mandatory.</w:t>
      </w:r>
      <w:r w:rsidRPr="00842D3D">
        <w:rPr>
          <w:rFonts w:eastAsia="Times New Roman" w:cs="Times New Roman"/>
          <w:spacing w:val="40"/>
          <w:w w:val="105"/>
          <w:szCs w:val="24"/>
        </w:rPr>
        <w:t xml:space="preserve"> </w:t>
      </w:r>
      <w:r w:rsidRPr="00842D3D">
        <w:rPr>
          <w:rFonts w:eastAsia="Times New Roman" w:cs="Times New Roman"/>
          <w:i/>
          <w:w w:val="105"/>
          <w:szCs w:val="24"/>
        </w:rPr>
        <w:t>Russell v. Price</w:t>
      </w:r>
      <w:r w:rsidRPr="00842D3D">
        <w:rPr>
          <w:rFonts w:eastAsia="Times New Roman" w:cs="Times New Roman"/>
          <w:w w:val="105"/>
          <w:szCs w:val="24"/>
        </w:rPr>
        <w:t xml:space="preserve">, 612 F.2d 1123, 1129-30 (9th Cir. 1979); </w:t>
      </w:r>
      <w:r w:rsidRPr="00842D3D">
        <w:rPr>
          <w:rFonts w:eastAsia="Times New Roman" w:cs="Times New Roman"/>
          <w:i/>
          <w:w w:val="105"/>
          <w:szCs w:val="24"/>
        </w:rPr>
        <w:t>Pye v. Mitchell</w:t>
      </w:r>
      <w:r w:rsidRPr="00842D3D">
        <w:rPr>
          <w:rFonts w:eastAsia="Times New Roman" w:cs="Times New Roman"/>
          <w:w w:val="105"/>
          <w:szCs w:val="24"/>
        </w:rPr>
        <w:t>, 574 F.2d 476, 481 (9th Cir. 1978).</w:t>
      </w:r>
      <w:r w:rsidRPr="00842D3D">
        <w:rPr>
          <w:rFonts w:eastAsia="Times New Roman" w:cs="Times New Roman"/>
          <w:spacing w:val="40"/>
          <w:w w:val="105"/>
          <w:szCs w:val="24"/>
        </w:rPr>
        <w:t xml:space="preserve"> </w:t>
      </w:r>
      <w:r w:rsidRPr="00842D3D">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842D3D">
        <w:rPr>
          <w:rFonts w:eastAsia="Times New Roman" w:cs="Times New Roman"/>
          <w:spacing w:val="40"/>
          <w:w w:val="105"/>
          <w:szCs w:val="24"/>
        </w:rPr>
        <w:t xml:space="preserve"> </w:t>
      </w:r>
      <w:r w:rsidRPr="00842D3D">
        <w:rPr>
          <w:rFonts w:eastAsia="Times New Roman" w:cs="Times New Roman"/>
          <w:i/>
          <w:w w:val="105"/>
          <w:szCs w:val="24"/>
        </w:rPr>
        <w:t>Derek Andrew</w:t>
      </w:r>
      <w:r w:rsidRPr="00842D3D">
        <w:rPr>
          <w:rFonts w:eastAsia="Times New Roman" w:cs="Times New Roman"/>
          <w:w w:val="105"/>
          <w:szCs w:val="24"/>
        </w:rPr>
        <w:t xml:space="preserve">, 528 F.3d at 699; </w:t>
      </w:r>
      <w:r w:rsidRPr="00842D3D">
        <w:rPr>
          <w:rFonts w:eastAsia="Times New Roman" w:cs="Times New Roman"/>
          <w:i/>
          <w:w w:val="105"/>
          <w:szCs w:val="24"/>
        </w:rPr>
        <w:t>Polar Bear Prods.</w:t>
      </w:r>
      <w:r w:rsidRPr="00842D3D">
        <w:rPr>
          <w:rFonts w:eastAsia="Times New Roman" w:cs="Times New Roman"/>
          <w:w w:val="105"/>
          <w:szCs w:val="24"/>
        </w:rPr>
        <w:t>, 384 F.3d at 707 n.5.</w:t>
      </w:r>
    </w:p>
    <w:p w14:paraId="6E057497" w14:textId="77777777" w:rsidR="00842D3D" w:rsidRPr="00842D3D" w:rsidRDefault="00842D3D" w:rsidP="00842D3D">
      <w:pPr>
        <w:ind w:firstLine="720"/>
        <w:rPr>
          <w:rFonts w:eastAsia="Calibri" w:cs="Times New Roman"/>
          <w:szCs w:val="24"/>
        </w:rPr>
      </w:pPr>
    </w:p>
    <w:p w14:paraId="6256A596" w14:textId="6ED3168C"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 xml:space="preserve">Revised </w:t>
      </w:r>
      <w:del w:id="3591" w:author="Aejung Yoon" w:date="2026-02-20T10:17:00Z">
        <w:r w:rsidR="00D233CF" w:rsidRPr="002B283E">
          <w:rPr>
            <w:rFonts w:cs="Times New Roman"/>
            <w:i/>
            <w:iCs/>
            <w:szCs w:val="24"/>
          </w:rPr>
          <w:delText>Dec. 2023</w:delText>
        </w:r>
      </w:del>
      <w:ins w:id="3592" w:author="Aejung Yoon" w:date="2026-02-20T10:17:00Z">
        <w:r w:rsidRPr="00842D3D">
          <w:rPr>
            <w:rFonts w:eastAsia="Calibri" w:cs="Times New Roman"/>
            <w:i/>
            <w:iCs/>
            <w:szCs w:val="24"/>
          </w:rPr>
          <w:t>September 2025</w:t>
        </w:r>
      </w:ins>
    </w:p>
    <w:p w14:paraId="311B5884"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011F7E73" w14:textId="3314F7CA" w:rsidR="00842D3D" w:rsidRPr="00842D3D" w:rsidRDefault="00842D3D" w:rsidP="00842D3D">
      <w:pPr>
        <w:autoSpaceDE w:val="0"/>
        <w:autoSpaceDN w:val="0"/>
        <w:adjustRightInd w:val="0"/>
        <w:jc w:val="center"/>
        <w:outlineLvl w:val="1"/>
        <w:rPr>
          <w:b/>
          <w:rPrChange w:id="3593" w:author="Aejung Yoon" w:date="2026-02-20T10:17:00Z">
            <w:rPr/>
          </w:rPrChange>
        </w:rPr>
        <w:pPrChange w:id="3594" w:author="Aejung Yoon" w:date="2026-02-20T10:17:00Z">
          <w:pPr>
            <w:pStyle w:val="Heading2"/>
          </w:pPr>
        </w:pPrChange>
      </w:pPr>
      <w:r w:rsidRPr="00842D3D">
        <w:rPr>
          <w:b/>
          <w:rPrChange w:id="3595" w:author="Aejung Yoon" w:date="2026-02-20T10:17:00Z">
            <w:rPr/>
          </w:rPrChange>
        </w:rPr>
        <w:br w:type="page"/>
      </w:r>
      <w:bookmarkStart w:id="3596" w:name="_Toc221525336"/>
      <w:bookmarkStart w:id="3597" w:name="_Toc196481965"/>
      <w:r w:rsidRPr="00842D3D">
        <w:rPr>
          <w:b/>
          <w:rPrChange w:id="3598" w:author="Aejung Yoon" w:date="2026-02-20T10:17:00Z">
            <w:rPr/>
          </w:rPrChange>
        </w:rPr>
        <w:t>17.</w:t>
      </w:r>
      <w:del w:id="3599" w:author="Aejung Yoon" w:date="2026-02-20T10:17:00Z">
        <w:r w:rsidR="006A4CD7" w:rsidRPr="002B283E">
          <w:delText>33</w:delText>
        </w:r>
      </w:del>
      <w:ins w:id="3600" w:author="Aejung Yoon" w:date="2026-02-20T10:17:00Z">
        <w:r w:rsidRPr="00842D3D">
          <w:rPr>
            <w:rFonts w:eastAsia="Calibri" w:cs="Times New Roman"/>
            <w:b/>
            <w:bCs/>
            <w:szCs w:val="24"/>
          </w:rPr>
          <w:t>3</w:t>
        </w:r>
        <w:r w:rsidR="003B11C4">
          <w:rPr>
            <w:rFonts w:eastAsia="Calibri" w:cs="Times New Roman"/>
            <w:b/>
            <w:bCs/>
            <w:szCs w:val="24"/>
          </w:rPr>
          <w:t>5</w:t>
        </w:r>
      </w:ins>
      <w:r w:rsidRPr="00842D3D">
        <w:rPr>
          <w:b/>
          <w:rPrChange w:id="3601" w:author="Aejung Yoon" w:date="2026-02-20T10:17:00Z">
            <w:rPr/>
          </w:rPrChange>
        </w:rPr>
        <w:t xml:space="preserve"> Copyright—Damages—Actual Damages </w:t>
      </w:r>
      <w:r w:rsidRPr="00842D3D">
        <w:rPr>
          <w:b/>
          <w:rPrChange w:id="3602" w:author="Aejung Yoon" w:date="2026-02-20T10:17:00Z">
            <w:rPr/>
          </w:rPrChange>
        </w:rPr>
        <w:br/>
        <w:t>(17 U.S.C. § 504(b))</w:t>
      </w:r>
      <w:bookmarkEnd w:id="3596"/>
      <w:bookmarkEnd w:id="3597"/>
    </w:p>
    <w:p w14:paraId="3042A1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3F322C" w14:textId="4672CED5"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pacing w:val="-5"/>
          <w:w w:val="105"/>
          <w:szCs w:val="24"/>
        </w:rPr>
        <w:t xml:space="preserve">is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actual</w:t>
      </w:r>
      <w:r w:rsidRPr="00842D3D">
        <w:rPr>
          <w:rFonts w:eastAsia="Times New Roman" w:cs="Times New Roman"/>
          <w:spacing w:val="-5"/>
          <w:w w:val="105"/>
          <w:szCs w:val="24"/>
        </w:rPr>
        <w:t xml:space="preserve"> </w:t>
      </w:r>
      <w:r w:rsidRPr="00842D3D">
        <w:rPr>
          <w:rFonts w:eastAsia="Times New Roman" w:cs="Times New Roman"/>
          <w:w w:val="105"/>
          <w:szCs w:val="24"/>
        </w:rPr>
        <w:t>damages</w:t>
      </w:r>
      <w:r w:rsidRPr="00842D3D">
        <w:rPr>
          <w:rFonts w:eastAsia="Times New Roman" w:cs="Times New Roman"/>
          <w:spacing w:val="-5"/>
          <w:w w:val="105"/>
          <w:szCs w:val="24"/>
        </w:rPr>
        <w:t xml:space="preserve"> </w:t>
      </w:r>
      <w:r w:rsidRPr="00842D3D">
        <w:rPr>
          <w:rFonts w:eastAsia="Times New Roman" w:cs="Times New Roman"/>
          <w:w w:val="105"/>
          <w:szCs w:val="24"/>
        </w:rPr>
        <w:t>suffered</w:t>
      </w:r>
      <w:r w:rsidRPr="00842D3D">
        <w:rPr>
          <w:rFonts w:eastAsia="Times New Roman" w:cs="Times New Roman"/>
          <w:spacing w:val="-5"/>
          <w:w w:val="105"/>
          <w:szCs w:val="24"/>
        </w:rPr>
        <w:t xml:space="preserve"> </w:t>
      </w:r>
      <w:r w:rsidRPr="00842D3D">
        <w:rPr>
          <w:rFonts w:eastAsia="Times New Roman" w:cs="Times New Roman"/>
          <w:w w:val="105"/>
          <w:szCs w:val="24"/>
        </w:rPr>
        <w:t>as a result of the infringement.</w:t>
      </w:r>
      <w:r w:rsidRPr="00842D3D">
        <w:rPr>
          <w:rFonts w:eastAsia="Times New Roman" w:cs="Times New Roman"/>
          <w:spacing w:val="40"/>
          <w:w w:val="105"/>
          <w:szCs w:val="24"/>
        </w:rPr>
        <w:t xml:space="preserve"> </w:t>
      </w:r>
      <w:r w:rsidRPr="00842D3D">
        <w:rPr>
          <w:rFonts w:eastAsia="Times New Roman" w:cs="Times New Roman"/>
          <w:w w:val="105"/>
          <w:szCs w:val="24"/>
        </w:rPr>
        <w:t xml:space="preserve">Actual damages </w:t>
      </w:r>
      <w:del w:id="3603" w:author="Aejung Yoon" w:date="2026-02-20T10:17:00Z">
        <w:r w:rsidR="00311D9C" w:rsidRPr="002B283E">
          <w:rPr>
            <w:rFonts w:eastAsia="Times New Roman" w:cs="Times New Roman"/>
            <w:w w:val="105"/>
            <w:szCs w:val="24"/>
          </w:rPr>
          <w:delText>mean</w:delText>
        </w:r>
      </w:del>
      <w:ins w:id="3604" w:author="Aejung Yoon" w:date="2026-02-20T10:17:00Z">
        <w:r w:rsidRPr="00842D3D">
          <w:rPr>
            <w:rFonts w:eastAsia="Times New Roman" w:cs="Times New Roman"/>
            <w:w w:val="105"/>
            <w:szCs w:val="24"/>
          </w:rPr>
          <w:t>means</w:t>
        </w:r>
      </w:ins>
      <w:r w:rsidRPr="00842D3D">
        <w:rPr>
          <w:rFonts w:eastAsia="Times New Roman" w:cs="Times New Roman"/>
          <w:w w:val="105"/>
          <w:szCs w:val="24"/>
        </w:rPr>
        <w:t xml:space="preserve"> the amount of money adequate to compensate the copyright owner for the reduction of the fair market value of the copyrighted work caused by the infringement.</w:t>
      </w:r>
      <w:r w:rsidRPr="00842D3D">
        <w:rPr>
          <w:rFonts w:eastAsia="Times New Roman" w:cs="Times New Roman"/>
          <w:szCs w:val="24"/>
        </w:rPr>
        <w:t xml:space="preserve"> In determining actual damages, you should consider the</w:t>
      </w:r>
      <w:r w:rsidRPr="00842D3D">
        <w:rPr>
          <w:rFonts w:eastAsia="Times New Roman" w:cs="Times New Roman"/>
          <w:spacing w:val="40"/>
          <w:w w:val="105"/>
          <w:szCs w:val="24"/>
        </w:rPr>
        <w:t xml:space="preserve"> </w:t>
      </w:r>
      <w:r w:rsidRPr="00842D3D">
        <w:rPr>
          <w:rFonts w:eastAsia="Times New Roman" w:cs="Times New Roman"/>
          <w:spacing w:val="-2"/>
          <w:w w:val="105"/>
          <w:szCs w:val="24"/>
        </w:rPr>
        <w:t>following:</w:t>
      </w:r>
    </w:p>
    <w:p w14:paraId="1E74860F" w14:textId="77777777" w:rsidR="00842D3D" w:rsidRPr="00842D3D" w:rsidRDefault="00842D3D" w:rsidP="00842D3D">
      <w:pPr>
        <w:widowControl w:val="0"/>
        <w:autoSpaceDE w:val="0"/>
        <w:autoSpaceDN w:val="0"/>
        <w:rPr>
          <w:rFonts w:eastAsia="Times New Roman" w:cs="Times New Roman"/>
          <w:szCs w:val="24"/>
        </w:rPr>
      </w:pPr>
    </w:p>
    <w:p w14:paraId="7747B4E4" w14:textId="3D75A209"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Change w:id="3605" w:author="Aejung Yoon" w:date="2026-02-20T10:17:00Z">
          <w:pPr>
            <w:pStyle w:val="ListParagraph"/>
            <w:widowControl w:val="0"/>
            <w:numPr>
              <w:numId w:val="28"/>
            </w:numPr>
            <w:tabs>
              <w:tab w:val="left" w:pos="1560"/>
            </w:tabs>
            <w:autoSpaceDE w:val="0"/>
            <w:autoSpaceDN w:val="0"/>
            <w:ind w:left="1260" w:hanging="540"/>
          </w:pPr>
        </w:pPrChange>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amount</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willing</w:t>
      </w:r>
      <w:r w:rsidRPr="00842D3D">
        <w:rPr>
          <w:rFonts w:eastAsia="Calibri" w:cs="Times New Roman"/>
          <w:spacing w:val="-4"/>
          <w:szCs w:val="24"/>
        </w:rPr>
        <w:t xml:space="preserve"> </w:t>
      </w:r>
      <w:r w:rsidRPr="00842D3D">
        <w:rPr>
          <w:rFonts w:eastAsia="Calibri" w:cs="Times New Roman"/>
          <w:szCs w:val="24"/>
        </w:rPr>
        <w:t>buyer</w:t>
      </w:r>
      <w:r w:rsidRPr="00842D3D">
        <w:rPr>
          <w:rFonts w:eastAsia="Calibri" w:cs="Times New Roman"/>
          <w:spacing w:val="-4"/>
          <w:szCs w:val="24"/>
        </w:rPr>
        <w:t xml:space="preserve"> </w:t>
      </w:r>
      <w:r w:rsidRPr="00842D3D">
        <w:rPr>
          <w:rFonts w:eastAsia="Calibri" w:cs="Times New Roman"/>
          <w:szCs w:val="24"/>
        </w:rPr>
        <w:t>would</w:t>
      </w:r>
      <w:r w:rsidRPr="00842D3D">
        <w:rPr>
          <w:rFonts w:eastAsia="Calibri" w:cs="Times New Roman"/>
          <w:spacing w:val="-4"/>
          <w:szCs w:val="24"/>
        </w:rPr>
        <w:t xml:space="preserve"> </w:t>
      </w:r>
      <w:r w:rsidRPr="00842D3D">
        <w:rPr>
          <w:rFonts w:eastAsia="Calibri" w:cs="Times New Roman"/>
          <w:szCs w:val="24"/>
        </w:rPr>
        <w:t>have</w:t>
      </w:r>
      <w:r w:rsidRPr="00842D3D">
        <w:rPr>
          <w:rFonts w:eastAsia="Calibri" w:cs="Times New Roman"/>
          <w:spacing w:val="-4"/>
          <w:szCs w:val="24"/>
        </w:rPr>
        <w:t xml:space="preserve"> </w:t>
      </w:r>
      <w:r w:rsidRPr="00842D3D">
        <w:rPr>
          <w:rFonts w:eastAsia="Calibri" w:cs="Times New Roman"/>
          <w:szCs w:val="24"/>
        </w:rPr>
        <w:t>been</w:t>
      </w:r>
      <w:r w:rsidRPr="00842D3D">
        <w:rPr>
          <w:rFonts w:eastAsia="Calibri" w:cs="Times New Roman"/>
          <w:spacing w:val="-4"/>
          <w:szCs w:val="24"/>
        </w:rPr>
        <w:t xml:space="preserve"> </w:t>
      </w:r>
      <w:r w:rsidRPr="00842D3D">
        <w:rPr>
          <w:rFonts w:eastAsia="Calibri" w:cs="Times New Roman"/>
          <w:szCs w:val="24"/>
        </w:rPr>
        <w:t>reasonably</w:t>
      </w:r>
      <w:r w:rsidRPr="00842D3D">
        <w:rPr>
          <w:rFonts w:eastAsia="Calibri" w:cs="Times New Roman"/>
          <w:spacing w:val="-4"/>
          <w:szCs w:val="24"/>
        </w:rPr>
        <w:t xml:space="preserve"> </w:t>
      </w:r>
      <w:r w:rsidRPr="00842D3D">
        <w:rPr>
          <w:rFonts w:eastAsia="Calibri" w:cs="Times New Roman"/>
          <w:szCs w:val="24"/>
        </w:rPr>
        <w:t>required</w:t>
      </w:r>
      <w:r w:rsidRPr="00842D3D">
        <w:rPr>
          <w:rFonts w:eastAsia="Calibri" w:cs="Times New Roman"/>
          <w:spacing w:val="-4"/>
          <w:szCs w:val="24"/>
        </w:rPr>
        <w:t xml:space="preserve"> </w:t>
      </w:r>
      <w:r w:rsidRPr="00842D3D">
        <w:rPr>
          <w:rFonts w:eastAsia="Calibri" w:cs="Times New Roman"/>
          <w:szCs w:val="24"/>
        </w:rPr>
        <w:t xml:space="preserve">to pay a willing seller at the time of the infringement for the actual use made by the defendant </w:t>
      </w:r>
      <w:ins w:id="3606"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 xml:space="preserve">of the </w:t>
      </w:r>
      <w:del w:id="3607" w:author="Aejung Yoon" w:date="2026-02-20T10:17:00Z">
        <w:r w:rsidR="00311D9C" w:rsidRPr="00E6463C">
          <w:rPr>
            <w:rFonts w:cs="Times New Roman"/>
            <w:szCs w:val="24"/>
          </w:rPr>
          <w:delText>plaintiff’s</w:delText>
        </w:r>
      </w:del>
      <w:ins w:id="3608" w:author="Aejung Yoon" w:date="2026-02-20T10:17:00Z">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]’s</w:t>
        </w:r>
      </w:ins>
      <w:r w:rsidRPr="00842D3D">
        <w:rPr>
          <w:rFonts w:eastAsia="Calibri" w:cs="Times New Roman"/>
          <w:szCs w:val="24"/>
        </w:rPr>
        <w:t xml:space="preserve"> work] [;] [and]</w:t>
      </w:r>
    </w:p>
    <w:p w14:paraId="14F3834F"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Change w:id="3609" w:author="Aejung Yoon" w:date="2026-02-20T10:17:00Z">
          <w:pPr>
            <w:widowControl w:val="0"/>
            <w:autoSpaceDE w:val="0"/>
            <w:autoSpaceDN w:val="0"/>
            <w:ind w:left="1260" w:hanging="540"/>
          </w:pPr>
        </w:pPrChange>
      </w:pPr>
    </w:p>
    <w:p w14:paraId="5D011BEE"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Change w:id="3610" w:author="Aejung Yoon" w:date="2026-02-20T10:17:00Z">
          <w:pPr>
            <w:pStyle w:val="ListParagraph"/>
            <w:widowControl w:val="0"/>
            <w:numPr>
              <w:numId w:val="28"/>
            </w:numPr>
            <w:tabs>
              <w:tab w:val="left" w:pos="1560"/>
            </w:tabs>
            <w:autoSpaceDE w:val="0"/>
            <w:autoSpaceDN w:val="0"/>
            <w:ind w:left="1260" w:hanging="540"/>
          </w:pPr>
        </w:pPrChange>
      </w:pPr>
      <w:r w:rsidRPr="00842D3D">
        <w:rPr>
          <w:rFonts w:eastAsia="Calibri" w:cs="Times New Roman"/>
          <w:szCs w:val="24"/>
        </w:rPr>
        <w:t>[The profits the plaintiff</w:t>
      </w:r>
      <w:ins w:id="3611" w:author="Aejung Yoon" w:date="2026-02-20T10:17:00Z">
        <w:r w:rsidRPr="00842D3D">
          <w:rPr>
            <w:rFonts w:eastAsia="Calibri" w:cs="Times New Roman"/>
            <w:szCs w:val="24"/>
          </w:rPr>
          <w:t xml:space="preserve"> [</w:t>
        </w:r>
        <w:r w:rsidRPr="00842D3D">
          <w:rPr>
            <w:rFonts w:eastAsia="Calibri" w:cs="Times New Roman"/>
            <w:i/>
            <w:iCs/>
            <w:szCs w:val="24"/>
            <w:u w:val="single"/>
          </w:rPr>
          <w:t>name</w:t>
        </w:r>
        <w:r w:rsidRPr="00842D3D">
          <w:rPr>
            <w:rFonts w:eastAsia="Calibri" w:cs="Times New Roman"/>
            <w:szCs w:val="24"/>
          </w:rPr>
          <w:t>]</w:t>
        </w:r>
      </w:ins>
      <w:r w:rsidRPr="00842D3D">
        <w:rPr>
          <w:rFonts w:eastAsia="Calibri" w:cs="Times New Roman"/>
          <w:szCs w:val="24"/>
        </w:rPr>
        <w:t xml:space="preserve"> should have received for any sales lost because</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infringement.</w:t>
      </w:r>
      <w:r w:rsidRPr="00842D3D">
        <w:rPr>
          <w:rFonts w:eastAsia="Calibri" w:cs="Times New Roman"/>
          <w:spacing w:val="-4"/>
          <w:szCs w:val="24"/>
        </w:rPr>
        <w:t xml:space="preserve"> </w:t>
      </w:r>
      <w:r w:rsidRPr="00842D3D">
        <w:rPr>
          <w:rFonts w:eastAsia="Calibri" w:cs="Times New Roman"/>
          <w:szCs w:val="24"/>
        </w:rPr>
        <w:t>Profits</w:t>
      </w:r>
      <w:r w:rsidRPr="00842D3D">
        <w:rPr>
          <w:rFonts w:eastAsia="Calibri" w:cs="Times New Roman"/>
          <w:spacing w:val="-3"/>
          <w:szCs w:val="24"/>
        </w:rPr>
        <w:t xml:space="preserve"> </w:t>
      </w:r>
      <w:r w:rsidRPr="00842D3D">
        <w:rPr>
          <w:rFonts w:eastAsia="Calibri" w:cs="Times New Roman"/>
          <w:szCs w:val="24"/>
        </w:rPr>
        <w:t>are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gross</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 xml:space="preserve">plaintiff </w:t>
      </w:r>
      <w:ins w:id="3612"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 xml:space="preserve">would have made on sales that did not occur because of the infringement minus additional expenses the plaintiff </w:t>
      </w:r>
      <w:ins w:id="3613"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Calibri" w:cs="Times New Roman"/>
          <w:szCs w:val="24"/>
        </w:rPr>
        <w:t>would have incurred in making those sales] [;] [and]</w:t>
      </w:r>
    </w:p>
    <w:p w14:paraId="0E995613"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Change w:id="3614" w:author="Aejung Yoon" w:date="2026-02-20T10:17:00Z">
          <w:pPr>
            <w:widowControl w:val="0"/>
            <w:autoSpaceDE w:val="0"/>
            <w:autoSpaceDN w:val="0"/>
            <w:ind w:left="1260" w:hanging="540"/>
          </w:pPr>
        </w:pPrChange>
      </w:pPr>
    </w:p>
    <w:p w14:paraId="2B87DDDC" w14:textId="77777777" w:rsidR="00842D3D" w:rsidRPr="00842D3D" w:rsidRDefault="00842D3D" w:rsidP="00021D2C">
      <w:pPr>
        <w:widowControl w:val="0"/>
        <w:numPr>
          <w:ilvl w:val="0"/>
          <w:numId w:val="28"/>
        </w:numPr>
        <w:tabs>
          <w:tab w:val="left" w:pos="1350"/>
          <w:tab w:val="left" w:pos="1559"/>
        </w:tabs>
        <w:autoSpaceDE w:val="0"/>
        <w:autoSpaceDN w:val="0"/>
        <w:spacing w:after="160" w:line="278" w:lineRule="auto"/>
        <w:ind w:left="0" w:firstLine="720"/>
        <w:rPr>
          <w:rFonts w:eastAsia="Calibri" w:cs="Times New Roman"/>
          <w:szCs w:val="24"/>
        </w:rPr>
        <w:pPrChange w:id="3615" w:author="Aejung Yoon" w:date="2026-02-20T10:17:00Z">
          <w:pPr>
            <w:widowControl w:val="0"/>
            <w:numPr>
              <w:numId w:val="28"/>
            </w:numPr>
            <w:tabs>
              <w:tab w:val="left" w:pos="1559"/>
            </w:tabs>
            <w:autoSpaceDE w:val="0"/>
            <w:autoSpaceDN w:val="0"/>
            <w:ind w:left="1260" w:hanging="540"/>
          </w:pPr>
        </w:pPrChange>
      </w:pPr>
      <w:r w:rsidRPr="00842D3D">
        <w:rPr>
          <w:rFonts w:eastAsia="Calibri" w:cs="Times New Roman"/>
          <w:szCs w:val="24"/>
        </w:rPr>
        <w:t>[</w:t>
      </w:r>
      <w:r w:rsidRPr="00842D3D">
        <w:rPr>
          <w:rFonts w:eastAsia="Calibri" w:cs="Times New Roman"/>
          <w:i/>
          <w:szCs w:val="24"/>
          <w:u w:val="single"/>
        </w:rPr>
        <w:t>Insert</w:t>
      </w:r>
      <w:r w:rsidRPr="00842D3D">
        <w:rPr>
          <w:rFonts w:eastAsia="Calibri" w:cs="Times New Roman"/>
          <w:i/>
          <w:spacing w:val="-14"/>
          <w:szCs w:val="24"/>
          <w:u w:val="single"/>
        </w:rPr>
        <w:t xml:space="preserve"> </w:t>
      </w:r>
      <w:r w:rsidRPr="00842D3D">
        <w:rPr>
          <w:rFonts w:eastAsia="Calibri" w:cs="Times New Roman"/>
          <w:i/>
          <w:szCs w:val="24"/>
          <w:u w:val="single"/>
        </w:rPr>
        <w:t>any</w:t>
      </w:r>
      <w:r w:rsidRPr="00842D3D">
        <w:rPr>
          <w:rFonts w:eastAsia="Calibri" w:cs="Times New Roman"/>
          <w:i/>
          <w:spacing w:val="-13"/>
          <w:szCs w:val="24"/>
          <w:u w:val="single"/>
        </w:rPr>
        <w:t xml:space="preserve"> </w:t>
      </w:r>
      <w:r w:rsidRPr="00842D3D">
        <w:rPr>
          <w:rFonts w:eastAsia="Calibri" w:cs="Times New Roman"/>
          <w:i/>
          <w:szCs w:val="24"/>
          <w:u w:val="single"/>
        </w:rPr>
        <w:t>other</w:t>
      </w:r>
      <w:r w:rsidRPr="00842D3D">
        <w:rPr>
          <w:rFonts w:eastAsia="Calibri" w:cs="Times New Roman"/>
          <w:i/>
          <w:spacing w:val="-10"/>
          <w:szCs w:val="24"/>
          <w:u w:val="single"/>
        </w:rPr>
        <w:t xml:space="preserve"> </w:t>
      </w:r>
      <w:r w:rsidRPr="00842D3D">
        <w:rPr>
          <w:rFonts w:eastAsia="Calibri" w:cs="Times New Roman"/>
          <w:i/>
          <w:szCs w:val="24"/>
          <w:u w:val="single"/>
        </w:rPr>
        <w:t>factors</w:t>
      </w:r>
      <w:r w:rsidRPr="00842D3D">
        <w:rPr>
          <w:rFonts w:eastAsia="Calibri" w:cs="Times New Roman"/>
          <w:i/>
          <w:spacing w:val="-11"/>
          <w:szCs w:val="24"/>
          <w:u w:val="single"/>
        </w:rPr>
        <w:t xml:space="preserve"> </w:t>
      </w:r>
      <w:r w:rsidRPr="00842D3D">
        <w:rPr>
          <w:rFonts w:eastAsia="Calibri" w:cs="Times New Roman"/>
          <w:i/>
          <w:szCs w:val="24"/>
          <w:u w:val="single"/>
        </w:rPr>
        <w:t>that</w:t>
      </w:r>
      <w:r w:rsidRPr="00842D3D">
        <w:rPr>
          <w:rFonts w:eastAsia="Calibri" w:cs="Times New Roman"/>
          <w:i/>
          <w:spacing w:val="-10"/>
          <w:szCs w:val="24"/>
          <w:u w:val="single"/>
        </w:rPr>
        <w:t xml:space="preserve"> </w:t>
      </w:r>
      <w:r w:rsidRPr="00842D3D">
        <w:rPr>
          <w:rFonts w:eastAsia="Calibri" w:cs="Times New Roman"/>
          <w:i/>
          <w:szCs w:val="24"/>
          <w:u w:val="single"/>
        </w:rPr>
        <w:t>bear</w:t>
      </w:r>
      <w:r w:rsidRPr="00842D3D">
        <w:rPr>
          <w:rFonts w:eastAsia="Calibri" w:cs="Times New Roman"/>
          <w:i/>
          <w:spacing w:val="-10"/>
          <w:szCs w:val="24"/>
          <w:u w:val="single"/>
        </w:rPr>
        <w:t xml:space="preserve"> </w:t>
      </w:r>
      <w:r w:rsidRPr="00842D3D">
        <w:rPr>
          <w:rFonts w:eastAsia="Calibri" w:cs="Times New Roman"/>
          <w:i/>
          <w:szCs w:val="24"/>
          <w:u w:val="single"/>
        </w:rPr>
        <w:t>on</w:t>
      </w:r>
      <w:r w:rsidRPr="00842D3D">
        <w:rPr>
          <w:rFonts w:eastAsia="Calibri" w:cs="Times New Roman"/>
          <w:i/>
          <w:spacing w:val="-11"/>
          <w:szCs w:val="24"/>
          <w:u w:val="single"/>
        </w:rPr>
        <w:t xml:space="preserve"> </w:t>
      </w:r>
      <w:r w:rsidRPr="00842D3D">
        <w:rPr>
          <w:rFonts w:eastAsia="Calibri" w:cs="Times New Roman"/>
          <w:i/>
          <w:szCs w:val="24"/>
          <w:u w:val="single"/>
        </w:rPr>
        <w:t>the</w:t>
      </w:r>
      <w:r w:rsidRPr="00842D3D">
        <w:rPr>
          <w:rFonts w:eastAsia="Calibri" w:cs="Times New Roman"/>
          <w:i/>
          <w:spacing w:val="-10"/>
          <w:szCs w:val="24"/>
          <w:u w:val="single"/>
        </w:rPr>
        <w:t xml:space="preserve"> </w:t>
      </w:r>
      <w:r w:rsidRPr="00842D3D">
        <w:rPr>
          <w:rFonts w:eastAsia="Calibri" w:cs="Times New Roman"/>
          <w:i/>
          <w:szCs w:val="24"/>
          <w:u w:val="single"/>
        </w:rPr>
        <w:t>plaintiff</w:t>
      </w:r>
      <w:r w:rsidRPr="00842D3D">
        <w:rPr>
          <w:rFonts w:eastAsia="Calibri" w:cs="Times New Roman"/>
          <w:i/>
          <w:spacing w:val="-45"/>
          <w:szCs w:val="24"/>
          <w:u w:val="single"/>
        </w:rPr>
        <w:t xml:space="preserve"> </w:t>
      </w:r>
      <w:r w:rsidRPr="00842D3D">
        <w:rPr>
          <w:rFonts w:eastAsia="Calibri" w:cs="Times New Roman"/>
          <w:i/>
          <w:szCs w:val="24"/>
          <w:u w:val="single"/>
        </w:rPr>
        <w:t>’s</w:t>
      </w:r>
      <w:r w:rsidRPr="00842D3D">
        <w:rPr>
          <w:rFonts w:eastAsia="Calibri" w:cs="Times New Roman"/>
          <w:i/>
          <w:spacing w:val="-11"/>
          <w:szCs w:val="24"/>
          <w:u w:val="single"/>
        </w:rPr>
        <w:t xml:space="preserve"> </w:t>
      </w:r>
      <w:r w:rsidRPr="00842D3D">
        <w:rPr>
          <w:rFonts w:eastAsia="Calibri" w:cs="Times New Roman"/>
          <w:i/>
          <w:szCs w:val="24"/>
          <w:u w:val="single"/>
        </w:rPr>
        <w:t>actual</w:t>
      </w:r>
      <w:r w:rsidRPr="00842D3D">
        <w:rPr>
          <w:rFonts w:eastAsia="Calibri" w:cs="Times New Roman"/>
          <w:i/>
          <w:spacing w:val="-10"/>
          <w:szCs w:val="24"/>
          <w:u w:val="single"/>
        </w:rPr>
        <w:t xml:space="preserve"> </w:t>
      </w:r>
      <w:r w:rsidRPr="00842D3D">
        <w:rPr>
          <w:rFonts w:eastAsia="Calibri" w:cs="Times New Roman"/>
          <w:i/>
          <w:spacing w:val="-2"/>
          <w:szCs w:val="24"/>
          <w:u w:val="single"/>
        </w:rPr>
        <w:t>damages</w:t>
      </w:r>
      <w:r w:rsidRPr="00842D3D">
        <w:rPr>
          <w:rFonts w:eastAsia="Calibri" w:cs="Times New Roman"/>
          <w:spacing w:val="-2"/>
          <w:szCs w:val="24"/>
          <w:u w:val="single"/>
        </w:rPr>
        <w:t>]</w:t>
      </w:r>
      <w:r w:rsidRPr="00842D3D">
        <w:rPr>
          <w:rFonts w:eastAsia="Calibri" w:cs="Times New Roman"/>
          <w:spacing w:val="-2"/>
          <w:szCs w:val="24"/>
        </w:rPr>
        <w:t>.</w:t>
      </w:r>
    </w:p>
    <w:p w14:paraId="16571B4A" w14:textId="77777777" w:rsidR="00842D3D" w:rsidRPr="00842D3D" w:rsidRDefault="00842D3D" w:rsidP="00842D3D">
      <w:pPr>
        <w:widowControl w:val="0"/>
        <w:autoSpaceDE w:val="0"/>
        <w:autoSpaceDN w:val="0"/>
        <w:rPr>
          <w:rFonts w:eastAsia="Times New Roman" w:cs="Times New Roman"/>
          <w:szCs w:val="24"/>
        </w:rPr>
      </w:pPr>
    </w:p>
    <w:p w14:paraId="26BE9B9C" w14:textId="77777777" w:rsidR="00842D3D" w:rsidRPr="00842D3D" w:rsidRDefault="00842D3D" w:rsidP="00842D3D">
      <w:pPr>
        <w:widowControl w:val="0"/>
        <w:autoSpaceDE w:val="0"/>
        <w:autoSpaceDN w:val="0"/>
        <w:jc w:val="center"/>
        <w:rPr>
          <w:rFonts w:eastAsia="Times New Roman" w:cs="Times New Roman"/>
          <w:b/>
          <w:szCs w:val="24"/>
        </w:rPr>
      </w:pPr>
      <w:r w:rsidRPr="00842D3D">
        <w:rPr>
          <w:rFonts w:eastAsia="Times New Roman" w:cs="Times New Roman"/>
          <w:b/>
          <w:szCs w:val="24"/>
        </w:rPr>
        <w:t>Comment</w:t>
      </w:r>
    </w:p>
    <w:p w14:paraId="79646C36" w14:textId="77777777" w:rsidR="00842D3D" w:rsidRPr="00842D3D" w:rsidRDefault="00842D3D" w:rsidP="00842D3D">
      <w:pPr>
        <w:widowControl w:val="0"/>
        <w:autoSpaceDE w:val="0"/>
        <w:autoSpaceDN w:val="0"/>
        <w:rPr>
          <w:rPrChange w:id="3616" w:author="Aejung Yoon" w:date="2026-02-20T10:17:00Z">
            <w:rPr>
              <w:b/>
            </w:rPr>
          </w:rPrChange>
        </w:rPr>
        <w:pPrChange w:id="3617" w:author="Aejung Yoon" w:date="2026-02-20T10:17:00Z">
          <w:pPr>
            <w:widowControl w:val="0"/>
            <w:autoSpaceDE w:val="0"/>
            <w:autoSpaceDN w:val="0"/>
            <w:jc w:val="center"/>
          </w:pPr>
        </w:pPrChange>
      </w:pPr>
    </w:p>
    <w:p w14:paraId="64D6193F" w14:textId="77777777" w:rsidR="00311D9C" w:rsidRPr="002B283E" w:rsidRDefault="00311D9C" w:rsidP="002B283E">
      <w:pPr>
        <w:widowControl w:val="0"/>
        <w:autoSpaceDE w:val="0"/>
        <w:autoSpaceDN w:val="0"/>
        <w:ind w:firstLine="718"/>
        <w:rPr>
          <w:del w:id="3618" w:author="Aejung Yoon" w:date="2026-02-20T10:17:00Z"/>
          <w:rFonts w:eastAsia="Times New Roman" w:cs="Times New Roman"/>
          <w:szCs w:val="24"/>
        </w:rPr>
      </w:pPr>
      <w:del w:id="3619" w:author="Aejung Yoon" w:date="2026-02-20T10:17:00Z">
        <w:r w:rsidRPr="002B283E">
          <w:rPr>
            <w:rFonts w:eastAsia="Times New Roman" w:cs="Times New Roman"/>
            <w:szCs w:val="24"/>
          </w:rPr>
          <w:delText>Add</w:delText>
        </w:r>
        <w:r w:rsidRPr="002B283E">
          <w:rPr>
            <w:rFonts w:eastAsia="Times New Roman" w:cs="Times New Roman"/>
            <w:spacing w:val="33"/>
            <w:szCs w:val="24"/>
          </w:rPr>
          <w:delText xml:space="preserve"> </w:delText>
        </w:r>
        <w:r w:rsidRPr="002B283E">
          <w:rPr>
            <w:rFonts w:eastAsia="Times New Roman" w:cs="Times New Roman"/>
            <w:szCs w:val="24"/>
          </w:rPr>
          <w:delText>applicable</w:delText>
        </w:r>
        <w:r w:rsidRPr="002B283E">
          <w:rPr>
            <w:rFonts w:eastAsia="Times New Roman" w:cs="Times New Roman"/>
            <w:spacing w:val="33"/>
            <w:szCs w:val="24"/>
          </w:rPr>
          <w:delText xml:space="preserve"> </w:delText>
        </w:r>
        <w:r w:rsidRPr="002B283E">
          <w:rPr>
            <w:rFonts w:eastAsia="Times New Roman" w:cs="Times New Roman"/>
            <w:szCs w:val="24"/>
          </w:rPr>
          <w:delText>paragraphs</w:delText>
        </w:r>
        <w:r w:rsidRPr="002B283E">
          <w:rPr>
            <w:rFonts w:eastAsia="Times New Roman" w:cs="Times New Roman"/>
            <w:spacing w:val="33"/>
            <w:szCs w:val="24"/>
          </w:rPr>
          <w:delText xml:space="preserve"> </w:delText>
        </w:r>
        <w:r w:rsidRPr="002B283E">
          <w:rPr>
            <w:rFonts w:eastAsia="Times New Roman" w:cs="Times New Roman"/>
            <w:szCs w:val="24"/>
          </w:rPr>
          <w:delText>from</w:delText>
        </w:r>
        <w:r w:rsidRPr="002B283E">
          <w:rPr>
            <w:rFonts w:eastAsia="Times New Roman" w:cs="Times New Roman"/>
            <w:spacing w:val="33"/>
            <w:szCs w:val="24"/>
          </w:rPr>
          <w:delText xml:space="preserve"> </w:delText>
        </w:r>
        <w:r w:rsidRPr="002B283E">
          <w:rPr>
            <w:rFonts w:eastAsia="Times New Roman" w:cs="Times New Roman"/>
            <w:szCs w:val="24"/>
          </w:rPr>
          <w:delText>Instruction</w:delText>
        </w:r>
        <w:r w:rsidRPr="002B283E">
          <w:rPr>
            <w:rFonts w:eastAsia="Times New Roman" w:cs="Times New Roman"/>
            <w:spacing w:val="33"/>
            <w:szCs w:val="24"/>
          </w:rPr>
          <w:delText xml:space="preserve"> </w:delText>
        </w:r>
        <w:r w:rsidRPr="002B283E">
          <w:rPr>
            <w:rFonts w:eastAsia="Times New Roman" w:cs="Times New Roman"/>
            <w:szCs w:val="24"/>
          </w:rPr>
          <w:delText>17.34</w:delText>
        </w:r>
        <w:r w:rsidRPr="002B283E">
          <w:rPr>
            <w:rFonts w:eastAsia="Times New Roman" w:cs="Times New Roman"/>
            <w:spacing w:val="33"/>
            <w:szCs w:val="24"/>
          </w:rPr>
          <w:delText xml:space="preserve"> </w:delText>
        </w:r>
        <w:r w:rsidRPr="002B283E">
          <w:rPr>
            <w:rFonts w:eastAsia="Times New Roman" w:cs="Times New Roman"/>
            <w:szCs w:val="24"/>
          </w:rPr>
          <w:delText>(Copyright—Damages—Defendant’s Profits).</w:delText>
        </w:r>
      </w:del>
    </w:p>
    <w:p w14:paraId="049367E6" w14:textId="77777777" w:rsidR="00311D9C" w:rsidRPr="002B283E" w:rsidRDefault="00311D9C" w:rsidP="002B283E">
      <w:pPr>
        <w:widowControl w:val="0"/>
        <w:autoSpaceDE w:val="0"/>
        <w:autoSpaceDN w:val="0"/>
        <w:rPr>
          <w:del w:id="3620" w:author="Aejung Yoon" w:date="2026-02-20T10:17:00Z"/>
          <w:rFonts w:eastAsia="Times New Roman" w:cs="Times New Roman"/>
          <w:szCs w:val="24"/>
        </w:rPr>
      </w:pPr>
    </w:p>
    <w:p w14:paraId="1C984AD5" w14:textId="77777777" w:rsidR="00842D3D" w:rsidRPr="00842D3D" w:rsidRDefault="00842D3D" w:rsidP="00842D3D">
      <w:pPr>
        <w:widowControl w:val="0"/>
        <w:autoSpaceDE w:val="0"/>
        <w:autoSpaceDN w:val="0"/>
        <w:ind w:firstLine="720"/>
        <w:rPr>
          <w:ins w:id="3621" w:author="Aejung Yoon" w:date="2026-02-20T10:17:00Z"/>
          <w:rFonts w:eastAsia="Times New Roman" w:cs="Times New Roman"/>
          <w:szCs w:val="24"/>
        </w:rPr>
      </w:pPr>
      <w:ins w:id="3622" w:author="Aejung Yoon" w:date="2026-02-20T10:17:00Z">
        <w:r w:rsidRPr="00842D3D">
          <w:rPr>
            <w:rFonts w:eastAsia="Times New Roman" w:cs="Times New Roman"/>
            <w:szCs w:val="24"/>
          </w:rPr>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842D3D">
          <w:rPr>
            <w:rFonts w:eastAsia="Times New Roman" w:cs="Times New Roman"/>
            <w:i/>
            <w:szCs w:val="24"/>
          </w:rPr>
          <w:t>See Frank Music Corp. v. Metro-Goldwyn-Mayer, Inc.</w:t>
        </w:r>
        <w:r w:rsidRPr="00842D3D">
          <w:rPr>
            <w:rFonts w:eastAsia="Times New Roman" w:cs="Times New Roman"/>
            <w:szCs w:val="24"/>
          </w:rPr>
          <w:t>, 772 F.2d 505, 519 (9th Cir. 1985) (citations omitted).</w:t>
        </w:r>
      </w:ins>
    </w:p>
    <w:p w14:paraId="197B808F" w14:textId="77777777" w:rsidR="00842D3D" w:rsidRPr="00842D3D" w:rsidRDefault="00842D3D" w:rsidP="00842D3D">
      <w:pPr>
        <w:widowControl w:val="0"/>
        <w:autoSpaceDE w:val="0"/>
        <w:autoSpaceDN w:val="0"/>
        <w:rPr>
          <w:ins w:id="3623" w:author="Aejung Yoon" w:date="2026-02-20T10:17:00Z"/>
          <w:rFonts w:eastAsia="Times New Roman" w:cs="Times New Roman"/>
          <w:szCs w:val="24"/>
        </w:rPr>
      </w:pPr>
    </w:p>
    <w:p w14:paraId="31FFA3C0" w14:textId="77777777" w:rsidR="00842D3D" w:rsidRPr="00842D3D" w:rsidRDefault="00842D3D" w:rsidP="00842D3D">
      <w:pPr>
        <w:widowControl w:val="0"/>
        <w:autoSpaceDE w:val="0"/>
        <w:autoSpaceDN w:val="0"/>
        <w:ind w:firstLine="720"/>
        <w:rPr>
          <w:moveTo w:id="3624" w:author="Aejung Yoon" w:date="2026-02-20T10:17:00Z"/>
          <w:rFonts w:eastAsia="Times New Roman" w:cs="Times New Roman"/>
          <w:szCs w:val="24"/>
        </w:rPr>
      </w:pPr>
      <w:ins w:id="3625" w:author="Aejung Yoon" w:date="2026-02-20T10:17:00Z">
        <w:r w:rsidRPr="00842D3D">
          <w:rPr>
            <w:rFonts w:eastAsia="Times New Roman" w:cs="Times New Roman"/>
            <w:szCs w:val="24"/>
          </w:rPr>
          <w:t>In the Ninth Circuit, the calculation of actual damages under the 1909 Copyright Act differed from that under the 1976 Copyright Act. The Ninth Circuit interpreted the 1909 Copyright Act as allowing recovery of only the higher of actual damages or infringer profits. This differed from other circuits, where recovery of both actual damages and the infringer’s profits was allowed. However, under the 1976 Copyright Act, Congress explicitly allowed recovery of both actual damages and the infringer’s profits.</w:t>
        </w:r>
      </w:ins>
      <w:moveToRangeStart w:id="3626" w:author="Aejung Yoon" w:date="2026-02-20T10:17:00Z" w:name="move222475109"/>
      <w:moveTo w:id="3627" w:author="Aejung Yoon" w:date="2026-02-20T10:17:00Z">
        <w:r w:rsidRPr="00842D3D">
          <w:rPr>
            <w:rPrChange w:id="3628" w:author="Aejung Yoon" w:date="2026-02-20T10:17:00Z">
              <w:rPr>
                <w:spacing w:val="40"/>
                <w:w w:val="105"/>
              </w:rPr>
            </w:rPrChange>
          </w:rPr>
          <w:t xml:space="preserve"> </w:t>
        </w:r>
        <w:r w:rsidRPr="00842D3D">
          <w:rPr>
            <w:i/>
            <w:rPrChange w:id="3629" w:author="Aejung Yoon" w:date="2026-02-20T10:17:00Z">
              <w:rPr>
                <w:i/>
                <w:w w:val="105"/>
              </w:rPr>
            </w:rPrChange>
          </w:rPr>
          <w:t>See Frank Music Corp.</w:t>
        </w:r>
        <w:r w:rsidRPr="00842D3D">
          <w:rPr>
            <w:rPrChange w:id="3630" w:author="Aejung Yoon" w:date="2026-02-20T10:17:00Z">
              <w:rPr>
                <w:w w:val="105"/>
              </w:rPr>
            </w:rPrChange>
          </w:rPr>
          <w:t>, 772 F.2d at 512 &amp; n.5.</w:t>
        </w:r>
      </w:moveTo>
    </w:p>
    <w:p w14:paraId="3739C043" w14:textId="77777777" w:rsidR="00842D3D" w:rsidRPr="00842D3D" w:rsidRDefault="00842D3D" w:rsidP="00842D3D">
      <w:pPr>
        <w:widowControl w:val="0"/>
        <w:autoSpaceDE w:val="0"/>
        <w:autoSpaceDN w:val="0"/>
        <w:rPr>
          <w:moveTo w:id="3631" w:author="Aejung Yoon" w:date="2026-02-20T10:17:00Z"/>
          <w:rFonts w:eastAsia="Times New Roman" w:cs="Times New Roman"/>
          <w:szCs w:val="24"/>
        </w:rPr>
      </w:pPr>
    </w:p>
    <w:moveToRangeEnd w:id="3626"/>
    <w:p w14:paraId="3D919711" w14:textId="720EA900" w:rsidR="00842D3D" w:rsidRPr="00842D3D" w:rsidRDefault="00842D3D" w:rsidP="00842D3D">
      <w:pPr>
        <w:widowControl w:val="0"/>
        <w:autoSpaceDE w:val="0"/>
        <w:autoSpaceDN w:val="0"/>
        <w:ind w:firstLine="720"/>
        <w:rPr>
          <w:rFonts w:eastAsia="Times New Roman" w:cs="Times New Roman"/>
          <w:i/>
          <w:szCs w:val="24"/>
        </w:rPr>
      </w:pP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based</w:t>
      </w:r>
      <w:r w:rsidRPr="00842D3D">
        <w:rPr>
          <w:rFonts w:eastAsia="Times New Roman" w:cs="Times New Roman"/>
          <w:spacing w:val="-4"/>
          <w:w w:val="105"/>
          <w:szCs w:val="24"/>
        </w:rPr>
        <w:t xml:space="preserve"> </w:t>
      </w:r>
      <w:r w:rsidRPr="00842D3D">
        <w:rPr>
          <w:rFonts w:eastAsia="Times New Roman" w:cs="Times New Roman"/>
          <w:w w:val="105"/>
          <w:szCs w:val="24"/>
        </w:rPr>
        <w:t>upon</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jury</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3"/>
          <w:w w:val="105"/>
          <w:szCs w:val="24"/>
        </w:rPr>
        <w:t xml:space="preserve"> </w:t>
      </w:r>
      <w:r w:rsidRPr="00842D3D">
        <w:rPr>
          <w:rFonts w:eastAsia="Times New Roman" w:cs="Times New Roman"/>
          <w:w w:val="105"/>
          <w:szCs w:val="24"/>
        </w:rPr>
        <w:t>approved</w:t>
      </w:r>
      <w:r w:rsidRPr="00842D3D">
        <w:rPr>
          <w:rFonts w:eastAsia="Times New Roman" w:cs="Times New Roman"/>
          <w:spacing w:val="-3"/>
          <w:w w:val="105"/>
          <w:szCs w:val="24"/>
        </w:rPr>
        <w:t xml:space="preserve"> </w:t>
      </w:r>
      <w:r w:rsidRPr="00842D3D">
        <w:rPr>
          <w:rFonts w:eastAsia="Times New Roman" w:cs="Times New Roman"/>
          <w:w w:val="105"/>
          <w:szCs w:val="24"/>
        </w:rPr>
        <w:t>by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Ninth Circuit</w:t>
      </w:r>
      <w:r w:rsidRPr="00842D3D">
        <w:rPr>
          <w:rFonts w:eastAsia="Times New Roman" w:cs="Times New Roman"/>
          <w:spacing w:val="-3"/>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“properly</w:t>
      </w:r>
      <w:r w:rsidRPr="00842D3D">
        <w:rPr>
          <w:rFonts w:eastAsia="Times New Roman" w:cs="Times New Roman"/>
          <w:spacing w:val="-3"/>
          <w:w w:val="105"/>
          <w:szCs w:val="24"/>
        </w:rPr>
        <w:t xml:space="preserve"> </w:t>
      </w:r>
      <w:r w:rsidRPr="00842D3D">
        <w:rPr>
          <w:rFonts w:eastAsia="Times New Roman" w:cs="Times New Roman"/>
          <w:w w:val="105"/>
          <w:szCs w:val="24"/>
        </w:rPr>
        <w:t>stat[ing]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law</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infringement suit” and “in line with our circuit’s caselaw.”</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Wall Data Inc. v. L.A. Cnty. </w:t>
      </w:r>
      <w:r w:rsidRPr="00842D3D">
        <w:rPr>
          <w:rFonts w:eastAsia="Times New Roman" w:cs="Times New Roman"/>
          <w:i/>
          <w:szCs w:val="24"/>
        </w:rPr>
        <w:t>Sheriff’s Dep’t</w:t>
      </w:r>
      <w:r w:rsidRPr="00842D3D">
        <w:rPr>
          <w:rFonts w:eastAsia="Times New Roman" w:cs="Times New Roman"/>
          <w:szCs w:val="24"/>
        </w:rPr>
        <w:t>, 447 F.3d 769, 787 (9th Cir. 2006). The circuit has noted that actual</w:t>
      </w:r>
      <w:r w:rsidRPr="00842D3D">
        <w:rPr>
          <w:rFonts w:eastAsia="Times New Roman" w:cs="Times New Roman"/>
          <w:spacing w:val="-6"/>
          <w:szCs w:val="24"/>
        </w:rPr>
        <w:t xml:space="preserve"> </w:t>
      </w:r>
      <w:r w:rsidRPr="00842D3D">
        <w:rPr>
          <w:rFonts w:eastAsia="Times New Roman" w:cs="Times New Roman"/>
          <w:szCs w:val="24"/>
        </w:rPr>
        <w:t>damages</w:t>
      </w:r>
      <w:r w:rsidRPr="00842D3D">
        <w:rPr>
          <w:rFonts w:eastAsia="Times New Roman" w:cs="Times New Roman"/>
          <w:spacing w:val="-5"/>
          <w:szCs w:val="24"/>
        </w:rPr>
        <w:t xml:space="preserve"> </w:t>
      </w:r>
      <w:r w:rsidRPr="00842D3D">
        <w:rPr>
          <w:rFonts w:eastAsia="Times New Roman" w:cs="Times New Roman"/>
          <w:szCs w:val="24"/>
        </w:rPr>
        <w:t>may</w:t>
      </w:r>
      <w:r w:rsidRPr="00842D3D">
        <w:rPr>
          <w:rFonts w:eastAsia="Times New Roman" w:cs="Times New Roman"/>
          <w:spacing w:val="-5"/>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zCs w:val="24"/>
        </w:rPr>
        <w:t>“awarded</w:t>
      </w:r>
      <w:r w:rsidRPr="00842D3D">
        <w:rPr>
          <w:rFonts w:eastAsia="Times New Roman" w:cs="Times New Roman"/>
          <w:spacing w:val="-6"/>
          <w:szCs w:val="24"/>
        </w:rPr>
        <w:t xml:space="preserve"> </w:t>
      </w:r>
      <w:r w:rsidRPr="00842D3D">
        <w:rPr>
          <w:rFonts w:eastAsia="Times New Roman" w:cs="Times New Roman"/>
          <w:szCs w:val="24"/>
        </w:rPr>
        <w:t>in</w:t>
      </w:r>
      <w:r w:rsidRPr="00842D3D">
        <w:rPr>
          <w:rFonts w:eastAsia="Times New Roman" w:cs="Times New Roman"/>
          <w:spacing w:val="-6"/>
          <w:szCs w:val="24"/>
        </w:rPr>
        <w:t xml:space="preserve"> </w:t>
      </w:r>
      <w:r w:rsidRPr="00842D3D">
        <w:rPr>
          <w:rFonts w:eastAsia="Times New Roman" w:cs="Times New Roman"/>
          <w:szCs w:val="24"/>
        </w:rPr>
        <w:t>the</w:t>
      </w:r>
      <w:r w:rsidRPr="00842D3D">
        <w:rPr>
          <w:rFonts w:eastAsia="Times New Roman" w:cs="Times New Roman"/>
          <w:spacing w:val="-6"/>
          <w:szCs w:val="24"/>
        </w:rPr>
        <w:t xml:space="preserve"> </w:t>
      </w:r>
      <w:r w:rsidRPr="00842D3D">
        <w:rPr>
          <w:rFonts w:eastAsia="Times New Roman" w:cs="Times New Roman"/>
          <w:szCs w:val="24"/>
        </w:rPr>
        <w:t>form</w:t>
      </w:r>
      <w:r w:rsidRPr="00842D3D">
        <w:rPr>
          <w:rFonts w:eastAsia="Times New Roman" w:cs="Times New Roman"/>
          <w:spacing w:val="-6"/>
          <w:szCs w:val="24"/>
        </w:rPr>
        <w:t xml:space="preserve"> </w:t>
      </w:r>
      <w:r w:rsidRPr="00842D3D">
        <w:rPr>
          <w:rFonts w:eastAsia="Times New Roman" w:cs="Times New Roman"/>
          <w:szCs w:val="24"/>
        </w:rPr>
        <w:t>of</w:t>
      </w:r>
      <w:r w:rsidRPr="00842D3D">
        <w:rPr>
          <w:rFonts w:eastAsia="Times New Roman" w:cs="Times New Roman"/>
          <w:spacing w:val="-6"/>
          <w:szCs w:val="24"/>
        </w:rPr>
        <w:t xml:space="preserve"> </w:t>
      </w:r>
      <w:r w:rsidRPr="00842D3D">
        <w:rPr>
          <w:rFonts w:eastAsia="Times New Roman" w:cs="Times New Roman"/>
          <w:szCs w:val="24"/>
        </w:rPr>
        <w:t>lost</w:t>
      </w:r>
      <w:r w:rsidRPr="00842D3D">
        <w:rPr>
          <w:rFonts w:eastAsia="Times New Roman" w:cs="Times New Roman"/>
          <w:spacing w:val="-7"/>
          <w:szCs w:val="24"/>
        </w:rPr>
        <w:t xml:space="preserve"> </w:t>
      </w:r>
      <w:r w:rsidRPr="00842D3D">
        <w:rPr>
          <w:rFonts w:eastAsia="Times New Roman" w:cs="Times New Roman"/>
          <w:szCs w:val="24"/>
        </w:rPr>
        <w:t>profits”</w:t>
      </w:r>
      <w:r w:rsidRPr="00842D3D">
        <w:rPr>
          <w:rFonts w:eastAsia="Times New Roman" w:cs="Times New Roman"/>
          <w:spacing w:val="-6"/>
          <w:szCs w:val="24"/>
        </w:rPr>
        <w:t xml:space="preserve"> </w:t>
      </w:r>
      <w:r w:rsidRPr="00842D3D">
        <w:rPr>
          <w:rFonts w:eastAsia="Times New Roman" w:cs="Times New Roman"/>
          <w:szCs w:val="24"/>
        </w:rPr>
        <w:t>or</w:t>
      </w:r>
      <w:r w:rsidRPr="00842D3D">
        <w:rPr>
          <w:rFonts w:eastAsia="Times New Roman" w:cs="Times New Roman"/>
          <w:spacing w:val="-6"/>
          <w:szCs w:val="24"/>
        </w:rPr>
        <w:t xml:space="preserve"> </w:t>
      </w:r>
      <w:r w:rsidRPr="00842D3D">
        <w:rPr>
          <w:rFonts w:eastAsia="Times New Roman" w:cs="Times New Roman"/>
          <w:szCs w:val="24"/>
        </w:rPr>
        <w:t>may</w:t>
      </w:r>
      <w:r w:rsidRPr="00842D3D">
        <w:rPr>
          <w:rFonts w:eastAsia="Times New Roman" w:cs="Times New Roman"/>
          <w:spacing w:val="-6"/>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pacing w:val="-2"/>
          <w:szCs w:val="24"/>
        </w:rPr>
        <w:t xml:space="preserve">awarded </w:t>
      </w:r>
      <w:r w:rsidRPr="00842D3D">
        <w:rPr>
          <w:rFonts w:eastAsia="Times New Roman" w:cs="Times New Roman"/>
          <w:szCs w:val="24"/>
        </w:rPr>
        <w:t xml:space="preserve">based on “hypothetical-license damages,” </w:t>
      </w:r>
      <w:ins w:id="3632" w:author="Aejung Yoon" w:date="2026-02-20T10:17:00Z">
        <w:r w:rsidRPr="00842D3D">
          <w:rPr>
            <w:rFonts w:eastAsia="Times New Roman" w:cs="Times New Roman"/>
            <w:i/>
            <w:szCs w:val="24"/>
          </w:rPr>
          <w:t xml:space="preserve">Oracle Corp. </w:t>
        </w:r>
      </w:ins>
      <w:moveToRangeStart w:id="3633" w:author="Aejung Yoon" w:date="2026-02-20T10:17:00Z" w:name="move222475110"/>
      <w:moveTo w:id="3634" w:author="Aejung Yoon" w:date="2026-02-20T10:17:00Z">
        <w:r w:rsidRPr="00842D3D">
          <w:rPr>
            <w:rFonts w:eastAsia="Times New Roman" w:cs="Times New Roman"/>
            <w:i/>
            <w:szCs w:val="24"/>
          </w:rPr>
          <w:t>v. SAP AG</w:t>
        </w:r>
        <w:r w:rsidRPr="00842D3D">
          <w:rPr>
            <w:rFonts w:eastAsia="Times New Roman" w:cs="Times New Roman"/>
            <w:szCs w:val="24"/>
          </w:rPr>
          <w:t xml:space="preserve">, 765 F.3d 1081, 1087 (9th Cir. </w:t>
        </w:r>
      </w:moveTo>
      <w:moveToRangeEnd w:id="3633"/>
      <w:ins w:id="3635" w:author="Aejung Yoon" w:date="2026-02-20T10:17:00Z">
        <w:r w:rsidRPr="00842D3D">
          <w:rPr>
            <w:rFonts w:eastAsia="Times New Roman" w:cs="Times New Roman"/>
            <w:szCs w:val="24"/>
          </w:rPr>
          <w:t xml:space="preserve">2014), </w:t>
        </w:r>
      </w:ins>
      <w:r w:rsidRPr="00842D3D">
        <w:rPr>
          <w:rFonts w:eastAsia="Times New Roman" w:cs="Times New Roman"/>
          <w:szCs w:val="24"/>
        </w:rPr>
        <w:t>which are determined by “the amount a willing buyer would have been reasonably required to pay a willing seller at the time of the infringement for the actual use made by [the infringer] of the plaintiff’s work</w:t>
      </w:r>
      <w:del w:id="3636" w:author="Aejung Yoon" w:date="2026-02-20T10:17:00Z">
        <w:r w:rsidR="00311D9C" w:rsidRPr="002B283E">
          <w:rPr>
            <w:rFonts w:eastAsia="Times New Roman" w:cs="Times New Roman"/>
            <w:szCs w:val="24"/>
          </w:rPr>
          <w:delText xml:space="preserve">.” </w:delText>
        </w:r>
        <w:r w:rsidR="00311D9C" w:rsidRPr="002B283E">
          <w:rPr>
            <w:rFonts w:eastAsia="Times New Roman" w:cs="Times New Roman"/>
            <w:i/>
            <w:szCs w:val="24"/>
          </w:rPr>
          <w:delText xml:space="preserve">Oracle Corp. </w:delText>
        </w:r>
      </w:del>
      <w:ins w:id="3637" w:author="Aejung Yoon" w:date="2026-02-20T10:17:00Z">
        <w:r w:rsidRPr="00842D3D">
          <w:rPr>
            <w:rFonts w:eastAsia="Times New Roman" w:cs="Times New Roman"/>
            <w:szCs w:val="24"/>
          </w:rPr>
          <w:t xml:space="preserve">,” </w:t>
        </w:r>
        <w:r w:rsidRPr="00842D3D">
          <w:rPr>
            <w:rFonts w:eastAsia="Times New Roman" w:cs="Times New Roman"/>
            <w:i/>
            <w:iCs/>
            <w:szCs w:val="24"/>
          </w:rPr>
          <w:t>id</w:t>
        </w:r>
        <w:r w:rsidRPr="00842D3D">
          <w:rPr>
            <w:rFonts w:eastAsia="Times New Roman" w:cs="Times New Roman"/>
            <w:szCs w:val="24"/>
          </w:rPr>
          <w:t xml:space="preserve">. (alteration in original) (quoting </w:t>
        </w:r>
        <w:r w:rsidRPr="00842D3D">
          <w:rPr>
            <w:rFonts w:eastAsia="Times New Roman" w:cs="Times New Roman"/>
            <w:i/>
            <w:iCs/>
            <w:szCs w:val="24"/>
          </w:rPr>
          <w:t>Wall Data</w:t>
        </w:r>
        <w:r w:rsidRPr="00842D3D">
          <w:rPr>
            <w:rFonts w:eastAsia="Times New Roman" w:cs="Times New Roman"/>
            <w:szCs w:val="24"/>
          </w:rPr>
          <w:t xml:space="preserve">, 447 F.3d at 786). </w:t>
        </w:r>
        <w:r w:rsidRPr="00842D3D">
          <w:rPr>
            <w:rFonts w:eastAsia="Times New Roman" w:cs="Times New Roman"/>
            <w:i/>
            <w:szCs w:val="24"/>
          </w:rPr>
          <w:t>See</w:t>
        </w:r>
      </w:ins>
      <w:moveFromRangeStart w:id="3638" w:author="Aejung Yoon" w:date="2026-02-20T10:17:00Z" w:name="move222475110"/>
      <w:moveFrom w:id="3639" w:author="Aejung Yoon" w:date="2026-02-20T10:17:00Z">
        <w:r w:rsidRPr="00842D3D">
          <w:rPr>
            <w:rFonts w:eastAsia="Times New Roman" w:cs="Times New Roman"/>
            <w:i/>
            <w:szCs w:val="24"/>
          </w:rPr>
          <w:t>v. SAP AG</w:t>
        </w:r>
        <w:r w:rsidRPr="00842D3D">
          <w:rPr>
            <w:rFonts w:eastAsia="Times New Roman" w:cs="Times New Roman"/>
            <w:szCs w:val="24"/>
          </w:rPr>
          <w:t xml:space="preserve">, 765 F.3d 1081, 1087 (9th Cir. </w:t>
        </w:r>
      </w:moveFrom>
      <w:moveFromRangeEnd w:id="3638"/>
      <w:del w:id="3640" w:author="Aejung Yoon" w:date="2026-02-20T10:17:00Z">
        <w:r w:rsidR="00311D9C" w:rsidRPr="002B283E">
          <w:rPr>
            <w:rFonts w:eastAsia="Times New Roman" w:cs="Times New Roman"/>
            <w:szCs w:val="24"/>
          </w:rPr>
          <w:delText xml:space="preserve">2014); </w:delText>
        </w:r>
        <w:r w:rsidR="00311D9C" w:rsidRPr="002B283E">
          <w:rPr>
            <w:rFonts w:eastAsia="Times New Roman" w:cs="Times New Roman"/>
            <w:i/>
            <w:szCs w:val="24"/>
          </w:rPr>
          <w:delText>see</w:delText>
        </w:r>
      </w:del>
      <w:r w:rsidRPr="00842D3D">
        <w:rPr>
          <w:rFonts w:eastAsia="Times New Roman" w:cs="Times New Roman"/>
          <w:i/>
          <w:szCs w:val="24"/>
        </w:rPr>
        <w:t xml:space="preserve"> also id. </w:t>
      </w:r>
      <w:r w:rsidRPr="00842D3D">
        <w:rPr>
          <w:rFonts w:eastAsia="Times New Roman" w:cs="Times New Roman"/>
          <w:szCs w:val="24"/>
        </w:rPr>
        <w:t xml:space="preserve">at 1088 (explaining that a rule disallowing “hypothetical-license damages . . . could operate unfairly, given the difficulty </w:t>
      </w:r>
      <w:del w:id="3641" w:author="Aejung Yoon" w:date="2026-02-20T10:17:00Z">
        <w:r w:rsidR="00311D9C" w:rsidRPr="002B283E">
          <w:rPr>
            <w:rFonts w:eastAsia="Times New Roman" w:cs="Times New Roman"/>
            <w:szCs w:val="24"/>
          </w:rPr>
          <w:delText>[</w:delText>
        </w:r>
      </w:del>
      <w:r w:rsidRPr="00842D3D">
        <w:rPr>
          <w:rFonts w:eastAsia="Times New Roman" w:cs="Times New Roman"/>
          <w:szCs w:val="24"/>
        </w:rPr>
        <w:t xml:space="preserve">the </w:t>
      </w:r>
      <w:ins w:id="3642" w:author="Aejung Yoon" w:date="2026-02-20T10:17:00Z">
        <w:r w:rsidRPr="00842D3D">
          <w:rPr>
            <w:rFonts w:eastAsia="Times New Roman" w:cs="Times New Roman"/>
            <w:szCs w:val="24"/>
          </w:rPr>
          <w:t>[</w:t>
        </w:r>
      </w:ins>
      <w:r w:rsidRPr="00842D3D">
        <w:rPr>
          <w:rFonts w:eastAsia="Times New Roman" w:cs="Times New Roman"/>
          <w:szCs w:val="24"/>
        </w:rPr>
        <w:t>copyright owner] might face in meeting the burden of proof for lost profits and</w:t>
      </w:r>
      <w:r w:rsidRPr="00842D3D">
        <w:rPr>
          <w:rFonts w:eastAsia="Times New Roman" w:cs="Times New Roman"/>
          <w:spacing w:val="-3"/>
          <w:szCs w:val="24"/>
        </w:rPr>
        <w:t xml:space="preserve"> </w:t>
      </w:r>
      <w:r w:rsidRPr="00842D3D">
        <w:rPr>
          <w:rFonts w:eastAsia="Times New Roman" w:cs="Times New Roman"/>
          <w:szCs w:val="24"/>
        </w:rPr>
        <w:t>infringer’s</w:t>
      </w:r>
      <w:r w:rsidRPr="00842D3D">
        <w:rPr>
          <w:rFonts w:eastAsia="Times New Roman" w:cs="Times New Roman"/>
          <w:spacing w:val="-3"/>
          <w:szCs w:val="24"/>
        </w:rPr>
        <w:t xml:space="preserve"> </w:t>
      </w:r>
      <w:r w:rsidRPr="00842D3D">
        <w:rPr>
          <w:rFonts w:eastAsia="Times New Roman" w:cs="Times New Roman"/>
          <w:szCs w:val="24"/>
        </w:rPr>
        <w:t>profits”</w:t>
      </w:r>
      <w:r w:rsidRPr="00842D3D">
        <w:rPr>
          <w:rFonts w:eastAsia="Times New Roman" w:cs="Times New Roman"/>
          <w:spacing w:val="-3"/>
          <w:szCs w:val="24"/>
        </w:rPr>
        <w:t xml:space="preserve"> </w:t>
      </w:r>
      <w:r w:rsidRPr="00842D3D">
        <w:rPr>
          <w:rFonts w:eastAsia="Times New Roman" w:cs="Times New Roman"/>
          <w:szCs w:val="24"/>
        </w:rPr>
        <w:t>(citing</w:t>
      </w:r>
      <w:r w:rsidRPr="00842D3D">
        <w:rPr>
          <w:rFonts w:eastAsia="Times New Roman" w:cs="Times New Roman"/>
          <w:spacing w:val="-2"/>
          <w:szCs w:val="24"/>
        </w:rPr>
        <w:t xml:space="preserve"> </w:t>
      </w:r>
      <w:r w:rsidRPr="00842D3D">
        <w:rPr>
          <w:rFonts w:eastAsia="Times New Roman" w:cs="Times New Roman"/>
          <w:i/>
          <w:szCs w:val="24"/>
        </w:rPr>
        <w:t>On</w:t>
      </w:r>
      <w:r w:rsidRPr="00842D3D">
        <w:rPr>
          <w:rFonts w:eastAsia="Times New Roman" w:cs="Times New Roman"/>
          <w:i/>
          <w:spacing w:val="-3"/>
          <w:szCs w:val="24"/>
        </w:rPr>
        <w:t xml:space="preserve"> </w:t>
      </w:r>
      <w:r w:rsidRPr="00842D3D">
        <w:rPr>
          <w:rFonts w:eastAsia="Times New Roman" w:cs="Times New Roman"/>
          <w:i/>
          <w:szCs w:val="24"/>
        </w:rPr>
        <w:t>Davis</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The</w:t>
      </w:r>
      <w:r w:rsidRPr="00842D3D">
        <w:rPr>
          <w:rFonts w:eastAsia="Times New Roman" w:cs="Times New Roman"/>
          <w:i/>
          <w:spacing w:val="-3"/>
          <w:szCs w:val="24"/>
        </w:rPr>
        <w:t xml:space="preserve"> </w:t>
      </w:r>
      <w:r w:rsidRPr="00842D3D">
        <w:rPr>
          <w:rFonts w:eastAsia="Times New Roman" w:cs="Times New Roman"/>
          <w:i/>
          <w:szCs w:val="24"/>
        </w:rPr>
        <w:t>Gap,</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246</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152,</w:t>
      </w:r>
      <w:r w:rsidRPr="00842D3D">
        <w:rPr>
          <w:rFonts w:eastAsia="Times New Roman" w:cs="Times New Roman"/>
          <w:spacing w:val="-3"/>
          <w:szCs w:val="24"/>
        </w:rPr>
        <w:t xml:space="preserve"> </w:t>
      </w:r>
      <w:r w:rsidRPr="00842D3D">
        <w:rPr>
          <w:rFonts w:eastAsia="Times New Roman" w:cs="Times New Roman"/>
          <w:szCs w:val="24"/>
        </w:rPr>
        <w:t>166</w:t>
      </w:r>
      <w:r w:rsidRPr="00842D3D">
        <w:rPr>
          <w:rFonts w:eastAsia="Times New Roman" w:cs="Times New Roman"/>
          <w:spacing w:val="-3"/>
          <w:szCs w:val="24"/>
        </w:rPr>
        <w:t xml:space="preserve"> </w:t>
      </w:r>
      <w:r w:rsidRPr="00842D3D">
        <w:rPr>
          <w:rFonts w:eastAsia="Times New Roman" w:cs="Times New Roman"/>
          <w:szCs w:val="24"/>
        </w:rPr>
        <w:t>(2d Cir.</w:t>
      </w:r>
      <w:r w:rsidRPr="00842D3D">
        <w:rPr>
          <w:rFonts w:eastAsia="Times New Roman" w:cs="Times New Roman"/>
          <w:spacing w:val="40"/>
          <w:szCs w:val="24"/>
        </w:rPr>
        <w:t xml:space="preserve"> </w:t>
      </w:r>
      <w:r w:rsidRPr="00842D3D">
        <w:rPr>
          <w:rFonts w:eastAsia="Times New Roman" w:cs="Times New Roman"/>
          <w:szCs w:val="24"/>
        </w:rPr>
        <w:t>2001)).</w:t>
      </w:r>
      <w:r w:rsidRPr="00842D3D">
        <w:rPr>
          <w:rFonts w:eastAsia="Times New Roman" w:cs="Times New Roman"/>
          <w:spacing w:val="8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ins w:id="3643" w:author="Aejung Yoon" w:date="2026-02-20T10:17:00Z">
        <w:r w:rsidRPr="00842D3D">
          <w:rPr>
            <w:rFonts w:eastAsia="Times New Roman" w:cs="Times New Roman"/>
            <w:spacing w:val="40"/>
            <w:szCs w:val="24"/>
          </w:rPr>
          <w:t>‘</w:t>
        </w:r>
      </w:ins>
      <w:r w:rsidRPr="00842D3D">
        <w:rPr>
          <w:rFonts w:eastAsia="Times New Roman" w:cs="Times New Roman"/>
          <w:szCs w:val="24"/>
        </w:rPr>
        <w:t>market</w:t>
      </w:r>
      <w:r w:rsidRPr="00842D3D">
        <w:rPr>
          <w:rFonts w:eastAsia="Times New Roman" w:cs="Times New Roman"/>
          <w:spacing w:val="40"/>
          <w:szCs w:val="24"/>
        </w:rPr>
        <w:t xml:space="preserve"> </w:t>
      </w:r>
      <w:r w:rsidRPr="00842D3D">
        <w:rPr>
          <w:rFonts w:eastAsia="Times New Roman" w:cs="Times New Roman"/>
          <w:szCs w:val="24"/>
        </w:rPr>
        <w:t>value</w:t>
      </w:r>
      <w:r w:rsidRPr="00842D3D">
        <w:rPr>
          <w:rFonts w:eastAsia="Times New Roman" w:cs="Times New Roman"/>
          <w:spacing w:val="40"/>
          <w:szCs w:val="24"/>
        </w:rPr>
        <w:t xml:space="preserve"> </w:t>
      </w:r>
      <w:r w:rsidRPr="00842D3D">
        <w:rPr>
          <w:rFonts w:eastAsia="Times New Roman" w:cs="Times New Roman"/>
          <w:szCs w:val="24"/>
        </w:rPr>
        <w:t>approach is</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objective,</w:t>
      </w:r>
      <w:r w:rsidRPr="00842D3D">
        <w:rPr>
          <w:rFonts w:eastAsia="Times New Roman" w:cs="Times New Roman"/>
          <w:spacing w:val="40"/>
          <w:szCs w:val="24"/>
        </w:rPr>
        <w:t xml:space="preserve"> </w:t>
      </w:r>
      <w:r w:rsidRPr="00842D3D">
        <w:rPr>
          <w:rFonts w:eastAsia="Times New Roman" w:cs="Times New Roman"/>
          <w:szCs w:val="24"/>
        </w:rPr>
        <w:t>not</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subjective,</w:t>
      </w:r>
      <w:r w:rsidRPr="00842D3D">
        <w:rPr>
          <w:rFonts w:eastAsia="Times New Roman" w:cs="Times New Roman"/>
          <w:spacing w:val="40"/>
          <w:szCs w:val="24"/>
        </w:rPr>
        <w:t xml:space="preserve"> </w:t>
      </w:r>
      <w:r w:rsidRPr="00842D3D">
        <w:rPr>
          <w:rFonts w:eastAsia="Times New Roman" w:cs="Times New Roman"/>
          <w:szCs w:val="24"/>
        </w:rPr>
        <w:t>analysis</w:t>
      </w:r>
      <w:del w:id="3644" w:author="Aejung Yoon" w:date="2026-02-20T10:17:00Z">
        <w:r w:rsidR="00311D9C" w:rsidRPr="002B283E">
          <w:rPr>
            <w:rFonts w:eastAsia="Times New Roman" w:cs="Times New Roman"/>
            <w:szCs w:val="24"/>
          </w:rPr>
          <w:delText>.”</w:delText>
        </w:r>
      </w:del>
      <w:ins w:id="3645" w:author="Aejung Yoon" w:date="2026-02-20T10:17:00Z">
        <w:r w:rsidRPr="00842D3D">
          <w:rPr>
            <w:rFonts w:eastAsia="Times New Roman" w:cs="Times New Roman"/>
            <w:szCs w:val="24"/>
          </w:rPr>
          <w:t>.’”</w:t>
        </w:r>
      </w:ins>
      <w:r w:rsidRPr="00842D3D">
        <w:rPr>
          <w:rFonts w:eastAsia="Times New Roman" w:cs="Times New Roman"/>
          <w:spacing w:val="80"/>
          <w:szCs w:val="24"/>
        </w:rPr>
        <w:t xml:space="preserve"> </w:t>
      </w:r>
      <w:r w:rsidRPr="00842D3D">
        <w:rPr>
          <w:rFonts w:eastAsia="Times New Roman" w:cs="Times New Roman"/>
          <w:i/>
          <w:szCs w:val="24"/>
        </w:rPr>
        <w:t>Jarvis</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39"/>
          <w:szCs w:val="24"/>
        </w:rPr>
        <w:t xml:space="preserve"> </w:t>
      </w:r>
      <w:r w:rsidRPr="00842D3D">
        <w:rPr>
          <w:rFonts w:eastAsia="Times New Roman" w:cs="Times New Roman"/>
          <w:i/>
          <w:szCs w:val="24"/>
        </w:rPr>
        <w:t>K2</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486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526, 534</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2007)</w:t>
      </w:r>
      <w:r w:rsidRPr="00842D3D">
        <w:rPr>
          <w:rFonts w:eastAsia="Times New Roman" w:cs="Times New Roman"/>
          <w:spacing w:val="40"/>
          <w:szCs w:val="24"/>
        </w:rPr>
        <w:t xml:space="preserve"> </w:t>
      </w:r>
      <w:r w:rsidRPr="00842D3D">
        <w:rPr>
          <w:rFonts w:eastAsia="Times New Roman" w:cs="Times New Roman"/>
          <w:szCs w:val="24"/>
        </w:rPr>
        <w:t>(quoting</w:t>
      </w:r>
      <w:r w:rsidRPr="00842D3D">
        <w:rPr>
          <w:rFonts w:eastAsia="Times New Roman" w:cs="Times New Roman"/>
          <w:spacing w:val="40"/>
          <w:szCs w:val="24"/>
        </w:rPr>
        <w:t xml:space="preserve"> </w:t>
      </w:r>
      <w:r w:rsidRPr="00842D3D">
        <w:rPr>
          <w:rFonts w:eastAsia="Times New Roman" w:cs="Times New Roman"/>
          <w:i/>
          <w:szCs w:val="24"/>
        </w:rPr>
        <w:t>Mackie</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Rieser</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296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909,</w:t>
      </w:r>
      <w:r w:rsidRPr="00842D3D">
        <w:rPr>
          <w:rFonts w:eastAsia="Times New Roman" w:cs="Times New Roman"/>
          <w:spacing w:val="40"/>
          <w:szCs w:val="24"/>
        </w:rPr>
        <w:t xml:space="preserve"> </w:t>
      </w:r>
      <w:r w:rsidRPr="00842D3D">
        <w:rPr>
          <w:rFonts w:eastAsia="Times New Roman" w:cs="Times New Roman"/>
          <w:szCs w:val="24"/>
        </w:rPr>
        <w:t>917</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 xml:space="preserve">Cir. </w:t>
      </w:r>
      <w:r w:rsidRPr="00842D3D">
        <w:rPr>
          <w:rFonts w:eastAsia="Times New Roman" w:cs="Times New Roman"/>
          <w:w w:val="105"/>
          <w:szCs w:val="24"/>
        </w:rPr>
        <w:t>2002)).</w:t>
      </w:r>
      <w:r w:rsidRPr="00842D3D">
        <w:rPr>
          <w:rFonts w:eastAsia="Times New Roman" w:cs="Times New Roman"/>
          <w:spacing w:val="27"/>
          <w:w w:val="105"/>
          <w:szCs w:val="24"/>
        </w:rPr>
        <w:t xml:space="preserve"> </w:t>
      </w:r>
      <w:r w:rsidRPr="00842D3D">
        <w:rPr>
          <w:rFonts w:eastAsia="Times New Roman" w:cs="Times New Roman"/>
          <w:w w:val="105"/>
          <w:szCs w:val="24"/>
        </w:rPr>
        <w:t>Therefore,</w:t>
      </w:r>
      <w:r w:rsidRPr="00842D3D">
        <w:rPr>
          <w:rFonts w:eastAsia="Times New Roman" w:cs="Times New Roman"/>
          <w:spacing w:val="-7"/>
          <w:w w:val="105"/>
          <w:szCs w:val="24"/>
        </w:rPr>
        <w:t xml:space="preserve"> </w:t>
      </w:r>
      <w:r w:rsidRPr="00842D3D">
        <w:rPr>
          <w:rFonts w:eastAsia="Times New Roman" w:cs="Times New Roman"/>
          <w:w w:val="105"/>
          <w:szCs w:val="24"/>
        </w:rPr>
        <w:t>“[e]xcessively</w:t>
      </w:r>
      <w:r w:rsidRPr="00842D3D">
        <w:rPr>
          <w:rFonts w:eastAsia="Times New Roman" w:cs="Times New Roman"/>
          <w:spacing w:val="-8"/>
          <w:w w:val="105"/>
          <w:szCs w:val="24"/>
        </w:rPr>
        <w:t xml:space="preserve"> </w:t>
      </w:r>
      <w:r w:rsidRPr="00842D3D">
        <w:rPr>
          <w:rFonts w:eastAsia="Times New Roman" w:cs="Times New Roman"/>
          <w:w w:val="105"/>
          <w:szCs w:val="24"/>
        </w:rPr>
        <w:t>speculative</w:t>
      </w:r>
      <w:r w:rsidRPr="00842D3D">
        <w:rPr>
          <w:rFonts w:eastAsia="Times New Roman" w:cs="Times New Roman"/>
          <w:spacing w:val="-8"/>
          <w:w w:val="105"/>
          <w:szCs w:val="24"/>
        </w:rPr>
        <w:t xml:space="preserve"> </w:t>
      </w:r>
      <w:r w:rsidRPr="00842D3D">
        <w:rPr>
          <w:rFonts w:eastAsia="Times New Roman" w:cs="Times New Roman"/>
          <w:w w:val="105"/>
          <w:szCs w:val="24"/>
        </w:rPr>
        <w:t>claims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7"/>
          <w:w w:val="105"/>
          <w:szCs w:val="24"/>
        </w:rPr>
        <w:t xml:space="preserve"> </w:t>
      </w:r>
      <w:r w:rsidRPr="00842D3D">
        <w:rPr>
          <w:rFonts w:eastAsia="Times New Roman" w:cs="Times New Roman"/>
          <w:spacing w:val="-5"/>
          <w:w w:val="105"/>
          <w:szCs w:val="24"/>
        </w:rPr>
        <w:t xml:space="preserve">be </w:t>
      </w:r>
      <w:r w:rsidRPr="00842D3D">
        <w:rPr>
          <w:rFonts w:eastAsia="Times New Roman" w:cs="Times New Roman"/>
          <w:w w:val="105"/>
          <w:szCs w:val="24"/>
        </w:rPr>
        <w:t>rejected.”</w:t>
      </w:r>
      <w:r w:rsidRPr="00842D3D">
        <w:rPr>
          <w:rFonts w:eastAsia="Times New Roman" w:cs="Times New Roman"/>
          <w:spacing w:val="28"/>
          <w:w w:val="105"/>
          <w:szCs w:val="24"/>
        </w:rPr>
        <w:t xml:space="preserve"> </w:t>
      </w:r>
      <w:r w:rsidRPr="00842D3D">
        <w:rPr>
          <w:rFonts w:eastAsia="Times New Roman" w:cs="Times New Roman"/>
          <w:i/>
          <w:spacing w:val="-5"/>
          <w:w w:val="105"/>
          <w:szCs w:val="24"/>
        </w:rPr>
        <w:t>Id.</w:t>
      </w:r>
    </w:p>
    <w:p w14:paraId="155D4105" w14:textId="77777777" w:rsidR="00842D3D" w:rsidRPr="00842D3D" w:rsidRDefault="00842D3D" w:rsidP="00842D3D">
      <w:pPr>
        <w:widowControl w:val="0"/>
        <w:autoSpaceDE w:val="0"/>
        <w:autoSpaceDN w:val="0"/>
        <w:rPr>
          <w:rFonts w:eastAsia="Times New Roman" w:cs="Times New Roman"/>
          <w:i/>
          <w:szCs w:val="24"/>
        </w:rPr>
      </w:pPr>
    </w:p>
    <w:p w14:paraId="3594082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This instruction does not address whether the measures of actual</w:t>
      </w:r>
      <w:r w:rsidRPr="00842D3D">
        <w:rPr>
          <w:rFonts w:eastAsia="Times New Roman" w:cs="Times New Roman"/>
          <w:spacing w:val="80"/>
          <w:szCs w:val="24"/>
        </w:rPr>
        <w:t xml:space="preserve"> </w:t>
      </w:r>
      <w:r w:rsidRPr="00842D3D">
        <w:rPr>
          <w:rFonts w:eastAsia="Times New Roman" w:cs="Times New Roman"/>
          <w:szCs w:val="24"/>
        </w:rPr>
        <w:t>damages (as either the plaintiff’s lost profits or the fair market value of the use illegally appropriated by the infringer) are</w:t>
      </w:r>
      <w:r w:rsidRPr="00842D3D">
        <w:rPr>
          <w:rFonts w:eastAsia="Times New Roman" w:cs="Times New Roman"/>
          <w:spacing w:val="40"/>
          <w:szCs w:val="24"/>
        </w:rPr>
        <w:t xml:space="preserve"> </w:t>
      </w:r>
      <w:r w:rsidRPr="00842D3D">
        <w:rPr>
          <w:rFonts w:eastAsia="Times New Roman" w:cs="Times New Roman"/>
          <w:szCs w:val="24"/>
        </w:rPr>
        <w:t>mutually</w:t>
      </w:r>
      <w:r w:rsidRPr="00842D3D">
        <w:rPr>
          <w:rFonts w:eastAsia="Times New Roman" w:cs="Times New Roman"/>
          <w:spacing w:val="40"/>
          <w:szCs w:val="24"/>
        </w:rPr>
        <w:t xml:space="preserve"> </w:t>
      </w:r>
      <w:r w:rsidRPr="00842D3D">
        <w:rPr>
          <w:rFonts w:eastAsia="Times New Roman" w:cs="Times New Roman"/>
          <w:szCs w:val="24"/>
        </w:rPr>
        <w:t>exclusive</w:t>
      </w:r>
      <w:r w:rsidRPr="00842D3D">
        <w:rPr>
          <w:rFonts w:eastAsia="Times New Roman" w:cs="Times New Roman"/>
          <w:spacing w:val="40"/>
          <w:szCs w:val="24"/>
        </w:rPr>
        <w:t xml:space="preserve"> </w:t>
      </w:r>
      <w:r w:rsidRPr="00842D3D">
        <w:rPr>
          <w:rFonts w:eastAsia="Times New Roman" w:cs="Times New Roman"/>
          <w:szCs w:val="24"/>
        </w:rPr>
        <w:t>or</w:t>
      </w:r>
      <w:r w:rsidRPr="00842D3D">
        <w:rPr>
          <w:rFonts w:eastAsia="Times New Roman" w:cs="Times New Roman"/>
          <w:spacing w:val="40"/>
          <w:szCs w:val="24"/>
        </w:rPr>
        <w:t xml:space="preserve"> </w:t>
      </w:r>
      <w:r w:rsidRPr="00842D3D">
        <w:rPr>
          <w:rFonts w:eastAsia="Times New Roman" w:cs="Times New Roman"/>
          <w:szCs w:val="24"/>
        </w:rPr>
        <w:t>additive,</w:t>
      </w:r>
      <w:r w:rsidRPr="00842D3D">
        <w:rPr>
          <w:rFonts w:eastAsia="Times New Roman" w:cs="Times New Roman"/>
          <w:spacing w:val="40"/>
          <w:szCs w:val="24"/>
        </w:rPr>
        <w:t xml:space="preserve"> </w:t>
      </w:r>
      <w:r w:rsidRPr="00842D3D">
        <w:rPr>
          <w:rFonts w:eastAsia="Times New Roman" w:cs="Times New Roman"/>
          <w:szCs w:val="24"/>
        </w:rPr>
        <w:t>nor</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danger</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double recovery</w:t>
      </w:r>
      <w:r w:rsidRPr="00842D3D">
        <w:rPr>
          <w:rFonts w:eastAsia="Times New Roman" w:cs="Times New Roman"/>
          <w:spacing w:val="40"/>
          <w:szCs w:val="24"/>
        </w:rPr>
        <w:t xml:space="preserve"> </w:t>
      </w:r>
      <w:r w:rsidRPr="00842D3D">
        <w:rPr>
          <w:rFonts w:eastAsia="Times New Roman" w:cs="Times New Roman"/>
          <w:szCs w:val="24"/>
        </w:rPr>
        <w:t>if</w:t>
      </w:r>
      <w:r w:rsidRPr="00842D3D">
        <w:rPr>
          <w:rFonts w:eastAsia="Times New Roman" w:cs="Times New Roman"/>
          <w:spacing w:val="40"/>
          <w:szCs w:val="24"/>
        </w:rPr>
        <w:t xml:space="preserve"> </w:t>
      </w:r>
      <w:r w:rsidRPr="00842D3D">
        <w:rPr>
          <w:rFonts w:eastAsia="Times New Roman" w:cs="Times New Roman"/>
          <w:szCs w:val="24"/>
        </w:rPr>
        <w:t>both</w:t>
      </w:r>
      <w:r w:rsidRPr="00842D3D">
        <w:rPr>
          <w:rFonts w:eastAsia="Times New Roman" w:cs="Times New Roman"/>
          <w:spacing w:val="40"/>
          <w:szCs w:val="24"/>
        </w:rPr>
        <w:t xml:space="preserve"> </w:t>
      </w:r>
      <w:r w:rsidRPr="00842D3D">
        <w:rPr>
          <w:rFonts w:eastAsia="Times New Roman" w:cs="Times New Roman"/>
          <w:szCs w:val="24"/>
        </w:rPr>
        <w:t>measures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presented</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jury.</w:t>
      </w:r>
    </w:p>
    <w:p w14:paraId="0B088D05" w14:textId="77777777" w:rsidR="00842D3D" w:rsidRPr="00842D3D" w:rsidRDefault="00842D3D" w:rsidP="00842D3D">
      <w:pPr>
        <w:widowControl w:val="0"/>
        <w:autoSpaceDE w:val="0"/>
        <w:autoSpaceDN w:val="0"/>
        <w:rPr>
          <w:rFonts w:eastAsia="Times New Roman" w:cs="Times New Roman"/>
          <w:szCs w:val="24"/>
        </w:rPr>
        <w:pPrChange w:id="3646" w:author="Aejung Yoon" w:date="2026-02-20T10:17:00Z">
          <w:pPr>
            <w:widowControl w:val="0"/>
            <w:autoSpaceDE w:val="0"/>
            <w:autoSpaceDN w:val="0"/>
            <w:ind w:firstLine="718"/>
          </w:pPr>
        </w:pPrChange>
      </w:pPr>
    </w:p>
    <w:p w14:paraId="3776523F" w14:textId="77777777" w:rsidR="00311D9C" w:rsidRPr="002B283E" w:rsidRDefault="00311D9C" w:rsidP="002B283E">
      <w:pPr>
        <w:widowControl w:val="0"/>
        <w:autoSpaceDE w:val="0"/>
        <w:autoSpaceDN w:val="0"/>
        <w:ind w:firstLine="718"/>
        <w:rPr>
          <w:del w:id="3647" w:author="Aejung Yoon" w:date="2026-02-20T10:17:00Z"/>
          <w:rFonts w:eastAsia="Times New Roman" w:cs="Times New Roman"/>
          <w:szCs w:val="24"/>
        </w:rPr>
      </w:pPr>
    </w:p>
    <w:p w14:paraId="513E0E6E" w14:textId="77777777" w:rsidR="00311D9C" w:rsidRPr="002B283E" w:rsidRDefault="00311D9C" w:rsidP="002B283E">
      <w:pPr>
        <w:widowControl w:val="0"/>
        <w:autoSpaceDE w:val="0"/>
        <w:autoSpaceDN w:val="0"/>
        <w:ind w:firstLine="718"/>
        <w:rPr>
          <w:del w:id="3648" w:author="Aejung Yoon" w:date="2026-02-20T10:17:00Z"/>
          <w:rFonts w:eastAsia="Times New Roman" w:cs="Times New Roman"/>
          <w:szCs w:val="24"/>
        </w:rPr>
      </w:pPr>
    </w:p>
    <w:p w14:paraId="6216A0AD" w14:textId="54BC801B"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 xml:space="preserve">For commentary on the plaintiff’s right to elect to recover statutory damages instead actual damages and the defendant’s profits, </w:t>
      </w:r>
      <w:r w:rsidRPr="00842D3D">
        <w:rPr>
          <w:rPrChange w:id="3649" w:author="Aejung Yoon" w:date="2026-02-20T10:17:00Z">
            <w:rPr>
              <w:i/>
            </w:rPr>
          </w:rPrChange>
        </w:rPr>
        <w:t>see</w:t>
      </w:r>
      <w:r w:rsidRPr="00842D3D">
        <w:rPr>
          <w:rFonts w:eastAsia="Times New Roman" w:cs="Times New Roman"/>
          <w:i/>
          <w:iCs/>
          <w:szCs w:val="24"/>
        </w:rPr>
        <w:t xml:space="preserve"> </w:t>
      </w:r>
      <w:r w:rsidRPr="00842D3D">
        <w:rPr>
          <w:rFonts w:eastAsia="Times New Roman" w:cs="Times New Roman"/>
          <w:szCs w:val="24"/>
        </w:rPr>
        <w:t>Instruction 17.</w:t>
      </w:r>
      <w:del w:id="3650" w:author="Aejung Yoon" w:date="2026-02-20T10:17:00Z">
        <w:r w:rsidR="00311D9C" w:rsidRPr="002B283E">
          <w:rPr>
            <w:rFonts w:eastAsia="Times New Roman" w:cs="Times New Roman"/>
            <w:szCs w:val="24"/>
          </w:rPr>
          <w:delText>35</w:delText>
        </w:r>
      </w:del>
      <w:ins w:id="3651" w:author="Aejung Yoon" w:date="2026-02-20T10:17:00Z">
        <w:r w:rsidRPr="00842D3D">
          <w:rPr>
            <w:rFonts w:eastAsia="Times New Roman" w:cs="Times New Roman"/>
            <w:szCs w:val="24"/>
          </w:rPr>
          <w:t>3</w:t>
        </w:r>
        <w:r w:rsidR="009818E2">
          <w:rPr>
            <w:rFonts w:eastAsia="Times New Roman" w:cs="Times New Roman"/>
            <w:szCs w:val="24"/>
          </w:rPr>
          <w:t>7</w:t>
        </w:r>
      </w:ins>
      <w:r w:rsidRPr="00842D3D">
        <w:rPr>
          <w:rFonts w:eastAsia="Times New Roman" w:cs="Times New Roman"/>
          <w:szCs w:val="24"/>
        </w:rPr>
        <w:t xml:space="preserve"> (Copyright—Damages—Statutory Damages).</w:t>
      </w:r>
    </w:p>
    <w:p w14:paraId="191EFEF7" w14:textId="77777777" w:rsidR="00842D3D" w:rsidRPr="00842D3D" w:rsidRDefault="00842D3D" w:rsidP="00842D3D">
      <w:pPr>
        <w:widowControl w:val="0"/>
        <w:autoSpaceDE w:val="0"/>
        <w:autoSpaceDN w:val="0"/>
        <w:ind w:firstLine="718"/>
        <w:rPr>
          <w:rFonts w:eastAsia="Times New Roman" w:cs="Times New Roman"/>
          <w:szCs w:val="24"/>
        </w:rPr>
      </w:pPr>
    </w:p>
    <w:p w14:paraId="552815B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DD5A1A2"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A6BE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22F007F1" w14:textId="5E8B6618" w:rsidR="00842D3D" w:rsidRPr="00842D3D" w:rsidRDefault="00842D3D" w:rsidP="00842D3D">
      <w:pPr>
        <w:autoSpaceDE w:val="0"/>
        <w:autoSpaceDN w:val="0"/>
        <w:adjustRightInd w:val="0"/>
        <w:jc w:val="center"/>
        <w:outlineLvl w:val="1"/>
        <w:rPr>
          <w:b/>
          <w:rPrChange w:id="3652" w:author="Aejung Yoon" w:date="2026-02-20T10:17:00Z">
            <w:rPr/>
          </w:rPrChange>
        </w:rPr>
        <w:pPrChange w:id="3653" w:author="Aejung Yoon" w:date="2026-02-20T10:17:00Z">
          <w:pPr>
            <w:pStyle w:val="Heading2"/>
          </w:pPr>
        </w:pPrChange>
      </w:pPr>
      <w:r w:rsidRPr="00842D3D">
        <w:rPr>
          <w:b/>
          <w:rPrChange w:id="3654" w:author="Aejung Yoon" w:date="2026-02-20T10:17:00Z">
            <w:rPr/>
          </w:rPrChange>
        </w:rPr>
        <w:br w:type="page"/>
      </w:r>
      <w:bookmarkStart w:id="3655" w:name="_Toc221525337"/>
      <w:bookmarkStart w:id="3656" w:name="_Toc196481966"/>
      <w:r w:rsidRPr="00842D3D">
        <w:rPr>
          <w:b/>
          <w:rPrChange w:id="3657" w:author="Aejung Yoon" w:date="2026-02-20T10:17:00Z">
            <w:rPr/>
          </w:rPrChange>
        </w:rPr>
        <w:t>17.</w:t>
      </w:r>
      <w:del w:id="3658" w:author="Aejung Yoon" w:date="2026-02-20T10:17:00Z">
        <w:r w:rsidR="006A4CD7" w:rsidRPr="002B283E">
          <w:delText>34</w:delText>
        </w:r>
      </w:del>
      <w:ins w:id="3659" w:author="Aejung Yoon" w:date="2026-02-20T10:17:00Z">
        <w:r w:rsidRPr="00842D3D">
          <w:rPr>
            <w:rFonts w:eastAsia="Calibri" w:cs="Times New Roman"/>
            <w:b/>
            <w:bCs/>
            <w:szCs w:val="24"/>
          </w:rPr>
          <w:t>3</w:t>
        </w:r>
        <w:r w:rsidR="003B11C4">
          <w:rPr>
            <w:rFonts w:eastAsia="Calibri" w:cs="Times New Roman"/>
            <w:b/>
            <w:bCs/>
            <w:szCs w:val="24"/>
          </w:rPr>
          <w:t>6</w:t>
        </w:r>
      </w:ins>
      <w:r w:rsidRPr="00842D3D">
        <w:rPr>
          <w:b/>
          <w:rPrChange w:id="3660" w:author="Aejung Yoon" w:date="2026-02-20T10:17:00Z">
            <w:rPr/>
          </w:rPrChange>
        </w:rPr>
        <w:t xml:space="preserve"> Copyright—Damages—Defendant’s Profits </w:t>
      </w:r>
      <w:r w:rsidRPr="00842D3D">
        <w:rPr>
          <w:b/>
          <w:rPrChange w:id="3661" w:author="Aejung Yoon" w:date="2026-02-20T10:17:00Z">
            <w:rPr/>
          </w:rPrChange>
        </w:rPr>
        <w:br/>
        <w:t>(17 U.S.C. § 504(b))</w:t>
      </w:r>
      <w:bookmarkEnd w:id="3655"/>
      <w:bookmarkEnd w:id="3656"/>
    </w:p>
    <w:p w14:paraId="6D6D73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AF9C17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addition</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actual</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2"/>
          <w:w w:val="105"/>
          <w:szCs w:val="24"/>
        </w:rPr>
        <w:t xml:space="preserve"> </w:t>
      </w:r>
      <w:r w:rsidRPr="00842D3D">
        <w:rPr>
          <w:rFonts w:eastAsia="Times New Roman" w:cs="Times New Roman"/>
          <w:w w:val="105"/>
          <w:szCs w:val="24"/>
        </w:rPr>
        <w:t>plaintiff</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entitled</w:t>
      </w:r>
      <w:r w:rsidRPr="00842D3D">
        <w:rPr>
          <w:rFonts w:eastAsia="Times New Roman" w:cs="Times New Roman"/>
          <w:spacing w:val="-4"/>
          <w:w w:val="105"/>
          <w:szCs w:val="24"/>
        </w:rPr>
        <w:t xml:space="preserve"> </w:t>
      </w:r>
      <w:r w:rsidRPr="00842D3D">
        <w:rPr>
          <w:rFonts w:eastAsia="Times New Roman" w:cs="Times New Roman"/>
          <w:w w:val="105"/>
          <w:szCs w:val="24"/>
        </w:rPr>
        <w:t xml:space="preserve">to any profits of the defendant </w:t>
      </w:r>
      <w:ins w:id="3662" w:author="Aejung Yoon" w:date="2026-02-20T10:17:00Z">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ins>
      <w:r w:rsidRPr="00842D3D">
        <w:rPr>
          <w:rFonts w:eastAsia="Times New Roman" w:cs="Times New Roman"/>
          <w:w w:val="105"/>
          <w:szCs w:val="24"/>
        </w:rPr>
        <w:t>attributable to the infringement. You may not include in an award</w:t>
      </w:r>
      <w:r w:rsidRPr="00842D3D">
        <w:rPr>
          <w:rFonts w:eastAsia="Times New Roman" w:cs="Times New Roman"/>
          <w:spacing w:val="-3"/>
          <w:w w:val="105"/>
          <w:szCs w:val="24"/>
        </w:rPr>
        <w:t xml:space="preserve"> </w:t>
      </w:r>
      <w:r w:rsidRPr="00842D3D">
        <w:rPr>
          <w:rFonts w:eastAsia="Times New Roman" w:cs="Times New Roman"/>
          <w:w w:val="105"/>
          <w:szCs w:val="24"/>
        </w:rPr>
        <w:t>of profits any amount that you took into account in determining actual damages.</w:t>
      </w:r>
    </w:p>
    <w:p w14:paraId="7A804500" w14:textId="77777777" w:rsidR="00842D3D" w:rsidRPr="00842D3D" w:rsidRDefault="00842D3D" w:rsidP="00842D3D">
      <w:pPr>
        <w:widowControl w:val="0"/>
        <w:autoSpaceDE w:val="0"/>
        <w:autoSpaceDN w:val="0"/>
        <w:rPr>
          <w:rFonts w:eastAsia="Times New Roman" w:cs="Times New Roman"/>
          <w:szCs w:val="24"/>
        </w:rPr>
      </w:pPr>
    </w:p>
    <w:p w14:paraId="25E40F7B" w14:textId="77777777" w:rsidR="00842D3D" w:rsidRPr="00842D3D" w:rsidRDefault="00842D3D" w:rsidP="00842D3D">
      <w:pPr>
        <w:widowControl w:val="0"/>
        <w:autoSpaceDE w:val="0"/>
        <w:autoSpaceDN w:val="0"/>
        <w:ind w:firstLine="720"/>
        <w:jc w:val="both"/>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7"/>
          <w:w w:val="105"/>
          <w:szCs w:val="24"/>
        </w:rPr>
        <w:t xml:space="preserve"> </w:t>
      </w:r>
      <w:r w:rsidRPr="00842D3D">
        <w:rPr>
          <w:rFonts w:eastAsia="Times New Roman" w:cs="Times New Roman"/>
          <w:w w:val="105"/>
          <w:szCs w:val="24"/>
        </w:rPr>
        <w:t>may</w:t>
      </w:r>
      <w:r w:rsidRPr="00842D3D">
        <w:rPr>
          <w:rFonts w:eastAsia="Times New Roman" w:cs="Times New Roman"/>
          <w:spacing w:val="-15"/>
          <w:w w:val="105"/>
          <w:szCs w:val="24"/>
        </w:rPr>
        <w:t xml:space="preserve"> </w:t>
      </w:r>
      <w:r w:rsidRPr="00842D3D">
        <w:rPr>
          <w:rFonts w:eastAsia="Times New Roman" w:cs="Times New Roman"/>
          <w:w w:val="105"/>
          <w:szCs w:val="24"/>
        </w:rPr>
        <w:t>make</w:t>
      </w:r>
      <w:r w:rsidRPr="00842D3D">
        <w:rPr>
          <w:rFonts w:eastAsia="Times New Roman" w:cs="Times New Roman"/>
          <w:spacing w:val="-15"/>
          <w:w w:val="105"/>
          <w:szCs w:val="24"/>
        </w:rPr>
        <w:t xml:space="preserve"> </w:t>
      </w:r>
      <w:r w:rsidRPr="00842D3D">
        <w:rPr>
          <w:rFonts w:eastAsia="Times New Roman" w:cs="Times New Roman"/>
          <w:w w:val="105"/>
          <w:szCs w:val="24"/>
        </w:rPr>
        <w:t>an</w:t>
      </w:r>
      <w:r w:rsidRPr="00842D3D">
        <w:rPr>
          <w:rFonts w:eastAsia="Times New Roman" w:cs="Times New Roman"/>
          <w:spacing w:val="-15"/>
          <w:w w:val="105"/>
          <w:szCs w:val="24"/>
        </w:rPr>
        <w:t xml:space="preserve"> </w:t>
      </w:r>
      <w:r w:rsidRPr="00842D3D">
        <w:rPr>
          <w:rFonts w:eastAsia="Times New Roman" w:cs="Times New Roman"/>
          <w:w w:val="105"/>
          <w:szCs w:val="24"/>
        </w:rPr>
        <w:t>award</w:t>
      </w:r>
      <w:r w:rsidRPr="00842D3D">
        <w:rPr>
          <w:rFonts w:eastAsia="Times New Roman" w:cs="Times New Roman"/>
          <w:spacing w:val="-15"/>
          <w:w w:val="105"/>
          <w:szCs w:val="24"/>
        </w:rPr>
        <w:t xml:space="preserve"> </w:t>
      </w:r>
      <w:r w:rsidRPr="00842D3D">
        <w:rPr>
          <w:rFonts w:eastAsia="Times New Roman" w:cs="Times New Roman"/>
          <w:w w:val="105"/>
          <w:szCs w:val="24"/>
        </w:rPr>
        <w:t>of</w:t>
      </w:r>
      <w:r w:rsidRPr="00842D3D">
        <w:rPr>
          <w:rFonts w:eastAsia="Times New Roman" w:cs="Times New Roman"/>
          <w:spacing w:val="-18"/>
          <w:w w:val="105"/>
          <w:szCs w:val="24"/>
        </w:rPr>
        <w:t xml:space="preserve"> </w:t>
      </w:r>
      <w:r w:rsidRPr="00842D3D">
        <w:rPr>
          <w:rFonts w:eastAsia="Times New Roman" w:cs="Times New Roman"/>
          <w:w w:val="105"/>
          <w:szCs w:val="24"/>
        </w:rPr>
        <w:t>the</w:t>
      </w:r>
      <w:r w:rsidRPr="00842D3D">
        <w:rPr>
          <w:rFonts w:eastAsia="Times New Roman" w:cs="Times New Roman"/>
          <w:spacing w:val="-17"/>
          <w:w w:val="105"/>
          <w:szCs w:val="24"/>
        </w:rPr>
        <w:t xml:space="preserve"> </w:t>
      </w:r>
      <w:r w:rsidRPr="00842D3D">
        <w:rPr>
          <w:rFonts w:eastAsia="Times New Roman" w:cs="Times New Roman"/>
          <w:w w:val="105"/>
          <w:szCs w:val="24"/>
        </w:rPr>
        <w:t>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6"/>
          <w:w w:val="105"/>
          <w:szCs w:val="24"/>
        </w:rPr>
        <w:t xml:space="preserve"> </w:t>
      </w:r>
      <w:r w:rsidRPr="00842D3D">
        <w:rPr>
          <w:rFonts w:eastAsia="Times New Roman" w:cs="Times New Roman"/>
          <w:w w:val="105"/>
          <w:szCs w:val="24"/>
        </w:rPr>
        <w:t>profits</w:t>
      </w:r>
      <w:r w:rsidRPr="00842D3D">
        <w:rPr>
          <w:rFonts w:eastAsia="Times New Roman" w:cs="Times New Roman"/>
          <w:spacing w:val="-16"/>
          <w:w w:val="105"/>
          <w:szCs w:val="24"/>
        </w:rPr>
        <w:t xml:space="preserve"> </w:t>
      </w:r>
      <w:r w:rsidRPr="00842D3D">
        <w:rPr>
          <w:rFonts w:eastAsia="Times New Roman" w:cs="Times New Roman"/>
          <w:w w:val="105"/>
          <w:szCs w:val="24"/>
        </w:rPr>
        <w:t>only</w:t>
      </w:r>
      <w:r w:rsidRPr="00842D3D">
        <w:rPr>
          <w:rFonts w:eastAsia="Times New Roman" w:cs="Times New Roman"/>
          <w:spacing w:val="-16"/>
          <w:w w:val="105"/>
          <w:szCs w:val="24"/>
        </w:rPr>
        <w:t xml:space="preserve"> </w:t>
      </w:r>
      <w:r w:rsidRPr="00842D3D">
        <w:rPr>
          <w:rFonts w:eastAsia="Times New Roman" w:cs="Times New Roman"/>
          <w:w w:val="105"/>
          <w:szCs w:val="24"/>
        </w:rPr>
        <w:t>if</w:t>
      </w:r>
      <w:r w:rsidRPr="00842D3D">
        <w:rPr>
          <w:rFonts w:eastAsia="Times New Roman" w:cs="Times New Roman"/>
          <w:spacing w:val="-17"/>
          <w:w w:val="105"/>
          <w:szCs w:val="24"/>
        </w:rPr>
        <w:t xml:space="preserve"> </w:t>
      </w:r>
      <w:r w:rsidRPr="00842D3D">
        <w:rPr>
          <w:rFonts w:eastAsia="Times New Roman" w:cs="Times New Roman"/>
          <w:w w:val="105"/>
          <w:szCs w:val="24"/>
        </w:rPr>
        <w:t>you</w:t>
      </w:r>
      <w:r w:rsidRPr="00842D3D">
        <w:rPr>
          <w:rFonts w:eastAsia="Times New Roman" w:cs="Times New Roman"/>
          <w:spacing w:val="-16"/>
          <w:w w:val="105"/>
          <w:szCs w:val="24"/>
        </w:rPr>
        <w:t xml:space="preserve"> </w:t>
      </w:r>
      <w:r w:rsidRPr="00842D3D">
        <w:rPr>
          <w:rFonts w:eastAsia="Times New Roman" w:cs="Times New Roman"/>
          <w:w w:val="105"/>
          <w:szCs w:val="24"/>
        </w:rPr>
        <w:t>find</w:t>
      </w:r>
      <w:r w:rsidRPr="00842D3D">
        <w:rPr>
          <w:rFonts w:eastAsia="Times New Roman" w:cs="Times New Roman"/>
          <w:spacing w:val="-16"/>
          <w:w w:val="105"/>
          <w:szCs w:val="24"/>
        </w:rPr>
        <w:t xml:space="preserve"> </w:t>
      </w:r>
      <w:r w:rsidRPr="00842D3D">
        <w:rPr>
          <w:rFonts w:eastAsia="Times New Roman" w:cs="Times New Roman"/>
          <w:w w:val="105"/>
          <w:szCs w:val="24"/>
        </w:rPr>
        <w:t>that</w:t>
      </w:r>
      <w:r w:rsidRPr="00842D3D">
        <w:rPr>
          <w:rFonts w:eastAsia="Times New Roman" w:cs="Times New Roman"/>
          <w:spacing w:val="-19"/>
          <w:w w:val="105"/>
          <w:szCs w:val="24"/>
        </w:rPr>
        <w:t xml:space="preserve"> </w:t>
      </w:r>
      <w:r w:rsidRPr="00842D3D">
        <w:rPr>
          <w:rFonts w:eastAsia="Times New Roman" w:cs="Times New Roman"/>
          <w:w w:val="105"/>
          <w:szCs w:val="24"/>
        </w:rPr>
        <w:t xml:space="preserve">the </w:t>
      </w:r>
      <w:r w:rsidRPr="00842D3D">
        <w:rPr>
          <w:rFonts w:eastAsia="Times New Roman" w:cs="Times New Roman"/>
          <w:szCs w:val="24"/>
        </w:rPr>
        <w:t xml:space="preserve">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showed a causal [relationship] [nexus] between the infringement and the [profits</w:t>
      </w:r>
      <w:r w:rsidRPr="00842D3D">
        <w:rPr>
          <w:rFonts w:eastAsia="Times New Roman" w:cs="Times New Roman"/>
          <w:spacing w:val="21"/>
          <w:szCs w:val="24"/>
        </w:rPr>
        <w:t xml:space="preserve"> </w:t>
      </w:r>
      <w:r w:rsidRPr="00842D3D">
        <w:rPr>
          <w:rFonts w:eastAsia="Times New Roman" w:cs="Times New Roman"/>
          <w:szCs w:val="24"/>
        </w:rPr>
        <w:t>generated</w:t>
      </w:r>
      <w:r w:rsidRPr="00842D3D">
        <w:rPr>
          <w:rFonts w:eastAsia="Times New Roman" w:cs="Times New Roman"/>
          <w:spacing w:val="29"/>
          <w:szCs w:val="24"/>
        </w:rPr>
        <w:t xml:space="preserve"> </w:t>
      </w:r>
      <w:r w:rsidRPr="00842D3D">
        <w:rPr>
          <w:rFonts w:eastAsia="Times New Roman" w:cs="Times New Roman"/>
          <w:szCs w:val="24"/>
        </w:rPr>
        <w:t>indirectly</w:t>
      </w:r>
      <w:r w:rsidRPr="00842D3D">
        <w:rPr>
          <w:rFonts w:eastAsia="Times New Roman" w:cs="Times New Roman"/>
          <w:spacing w:val="28"/>
          <w:szCs w:val="24"/>
        </w:rPr>
        <w:t xml:space="preserve"> </w:t>
      </w:r>
      <w:r w:rsidRPr="00842D3D">
        <w:rPr>
          <w:rFonts w:eastAsia="Times New Roman" w:cs="Times New Roman"/>
          <w:szCs w:val="24"/>
        </w:rPr>
        <w:t>from</w:t>
      </w:r>
      <w:r w:rsidRPr="00842D3D">
        <w:rPr>
          <w:rFonts w:eastAsia="Times New Roman" w:cs="Times New Roman"/>
          <w:spacing w:val="29"/>
          <w:szCs w:val="24"/>
        </w:rPr>
        <w:t xml:space="preserve"> </w:t>
      </w:r>
      <w:r w:rsidRPr="00842D3D">
        <w:rPr>
          <w:rFonts w:eastAsia="Times New Roman" w:cs="Times New Roman"/>
          <w:szCs w:val="24"/>
        </w:rPr>
        <w:t>the</w:t>
      </w:r>
      <w:r w:rsidRPr="00842D3D">
        <w:rPr>
          <w:rFonts w:eastAsia="Times New Roman" w:cs="Times New Roman"/>
          <w:spacing w:val="28"/>
          <w:szCs w:val="24"/>
        </w:rPr>
        <w:t xml:space="preserve"> </w:t>
      </w:r>
      <w:r w:rsidRPr="00842D3D">
        <w:rPr>
          <w:rFonts w:eastAsia="Times New Roman" w:cs="Times New Roman"/>
          <w:szCs w:val="24"/>
        </w:rPr>
        <w:t>infringement]</w:t>
      </w:r>
      <w:r w:rsidRPr="00842D3D">
        <w:rPr>
          <w:rFonts w:eastAsia="Times New Roman" w:cs="Times New Roman"/>
          <w:spacing w:val="29"/>
          <w:szCs w:val="24"/>
        </w:rPr>
        <w:t xml:space="preserve"> </w:t>
      </w:r>
      <w:r w:rsidRPr="00842D3D">
        <w:rPr>
          <w:rFonts w:eastAsia="Times New Roman" w:cs="Times New Roman"/>
          <w:szCs w:val="24"/>
        </w:rPr>
        <w:t>[defendant’s</w:t>
      </w:r>
      <w:r w:rsidRPr="00842D3D">
        <w:rPr>
          <w:rFonts w:eastAsia="Times New Roman" w:cs="Times New Roman"/>
          <w:spacing w:val="29"/>
          <w:szCs w:val="24"/>
        </w:rPr>
        <w:t xml:space="preserve"> </w:t>
      </w:r>
      <w:r w:rsidRPr="00842D3D">
        <w:rPr>
          <w:rFonts w:eastAsia="Times New Roman" w:cs="Times New Roman"/>
          <w:szCs w:val="24"/>
        </w:rPr>
        <w:t>gross</w:t>
      </w:r>
      <w:r w:rsidRPr="00842D3D">
        <w:rPr>
          <w:rFonts w:eastAsia="Times New Roman" w:cs="Times New Roman"/>
          <w:spacing w:val="29"/>
          <w:szCs w:val="24"/>
        </w:rPr>
        <w:t xml:space="preserve"> </w:t>
      </w:r>
      <w:r w:rsidRPr="00842D3D">
        <w:rPr>
          <w:rFonts w:eastAsia="Times New Roman" w:cs="Times New Roman"/>
          <w:spacing w:val="-2"/>
          <w:szCs w:val="24"/>
        </w:rPr>
        <w:t>revenue].</w:t>
      </w:r>
    </w:p>
    <w:p w14:paraId="3932AC8A" w14:textId="77777777" w:rsidR="00842D3D" w:rsidRPr="00842D3D" w:rsidRDefault="00842D3D" w:rsidP="00842D3D">
      <w:pPr>
        <w:widowControl w:val="0"/>
        <w:autoSpaceDE w:val="0"/>
        <w:autoSpaceDN w:val="0"/>
        <w:rPr>
          <w:rFonts w:eastAsia="Times New Roman" w:cs="Times New Roman"/>
          <w:szCs w:val="24"/>
        </w:rPr>
      </w:pPr>
    </w:p>
    <w:p w14:paraId="6811EF37"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The</w:t>
      </w:r>
      <w:r w:rsidRPr="00842D3D">
        <w:rPr>
          <w:rFonts w:eastAsia="Times New Roman" w:cs="Times New Roman"/>
          <w:spacing w:val="-14"/>
          <w:w w:val="105"/>
          <w:szCs w:val="24"/>
        </w:rPr>
        <w:t xml:space="preserve"> </w:t>
      </w:r>
      <w:r w:rsidRPr="00842D3D">
        <w:rPr>
          <w:rFonts w:eastAsia="Times New Roman" w:cs="Times New Roman"/>
          <w:w w:val="105"/>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3"/>
          <w:w w:val="105"/>
          <w:szCs w:val="24"/>
        </w:rPr>
        <w:t xml:space="preserve"> </w:t>
      </w:r>
      <w:r w:rsidRPr="00842D3D">
        <w:rPr>
          <w:rFonts w:eastAsia="Times New Roman" w:cs="Times New Roman"/>
          <w:w w:val="105"/>
          <w:szCs w:val="24"/>
        </w:rPr>
        <w:t>profit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determined</w:t>
      </w:r>
      <w:r w:rsidRPr="00842D3D">
        <w:rPr>
          <w:rFonts w:eastAsia="Times New Roman" w:cs="Times New Roman"/>
          <w:spacing w:val="-11"/>
          <w:w w:val="105"/>
          <w:szCs w:val="24"/>
        </w:rPr>
        <w:t xml:space="preserve"> </w:t>
      </w:r>
      <w:r w:rsidRPr="00842D3D">
        <w:rPr>
          <w:rFonts w:eastAsia="Times New Roman" w:cs="Times New Roman"/>
          <w:w w:val="105"/>
          <w:szCs w:val="24"/>
        </w:rPr>
        <w:t>by</w:t>
      </w:r>
      <w:r w:rsidRPr="00842D3D">
        <w:rPr>
          <w:rFonts w:eastAsia="Times New Roman" w:cs="Times New Roman"/>
          <w:spacing w:val="-10"/>
          <w:w w:val="105"/>
          <w:szCs w:val="24"/>
        </w:rPr>
        <w:t xml:space="preserve"> </w:t>
      </w:r>
      <w:r w:rsidRPr="00842D3D">
        <w:rPr>
          <w:rFonts w:eastAsia="Times New Roman" w:cs="Times New Roman"/>
          <w:w w:val="105"/>
          <w:szCs w:val="24"/>
        </w:rPr>
        <w:t>[deducting]</w:t>
      </w:r>
      <w:r w:rsidRPr="00842D3D">
        <w:rPr>
          <w:rFonts w:eastAsia="Times New Roman" w:cs="Times New Roman"/>
          <w:spacing w:val="-13"/>
          <w:w w:val="105"/>
          <w:szCs w:val="24"/>
        </w:rPr>
        <w:t xml:space="preserve"> </w:t>
      </w:r>
      <w:r w:rsidRPr="00842D3D">
        <w:rPr>
          <w:rFonts w:eastAsia="Times New Roman" w:cs="Times New Roman"/>
          <w:w w:val="105"/>
          <w:szCs w:val="24"/>
        </w:rPr>
        <w:t>[subtracting]</w:t>
      </w:r>
      <w:r w:rsidRPr="00842D3D">
        <w:rPr>
          <w:rFonts w:eastAsia="Times New Roman" w:cs="Times New Roman"/>
          <w:spacing w:val="-13"/>
          <w:w w:val="105"/>
          <w:szCs w:val="24"/>
        </w:rPr>
        <w:t xml:space="preserve"> </w:t>
      </w:r>
      <w:r w:rsidRPr="00842D3D">
        <w:rPr>
          <w:rFonts w:eastAsia="Times New Roman" w:cs="Times New Roman"/>
          <w:w w:val="105"/>
          <w:szCs w:val="24"/>
        </w:rPr>
        <w:t>all expenses from the defendant’s gross revenue.</w:t>
      </w:r>
    </w:p>
    <w:p w14:paraId="1312FCF5" w14:textId="77777777" w:rsidR="00842D3D" w:rsidRPr="00842D3D" w:rsidRDefault="00842D3D" w:rsidP="00842D3D">
      <w:pPr>
        <w:widowControl w:val="0"/>
        <w:autoSpaceDE w:val="0"/>
        <w:autoSpaceDN w:val="0"/>
        <w:ind w:firstLine="720"/>
        <w:rPr>
          <w:rFonts w:eastAsia="Times New Roman" w:cs="Times New Roman"/>
          <w:szCs w:val="24"/>
        </w:rPr>
      </w:pPr>
    </w:p>
    <w:p w14:paraId="5A7EECA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is all of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receipts from the [use]</w:t>
      </w:r>
      <w:r w:rsidRPr="00842D3D">
        <w:rPr>
          <w:rFonts w:eastAsia="Times New Roman" w:cs="Times New Roman"/>
          <w:spacing w:val="-8"/>
          <w:w w:val="105"/>
          <w:szCs w:val="24"/>
        </w:rPr>
        <w:t xml:space="preserve"> </w:t>
      </w:r>
      <w:r w:rsidRPr="00842D3D">
        <w:rPr>
          <w:rFonts w:eastAsia="Times New Roman" w:cs="Times New Roman"/>
          <w:w w:val="105"/>
          <w:szCs w:val="24"/>
        </w:rPr>
        <w:t>[sale]</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1"/>
          <w:w w:val="105"/>
          <w:szCs w:val="24"/>
        </w:rPr>
        <w:t xml:space="preserve"> </w:t>
      </w:r>
      <w:r w:rsidRPr="00842D3D">
        <w:rPr>
          <w:rFonts w:eastAsia="Times New Roman" w:cs="Times New Roman"/>
          <w:w w:val="105"/>
          <w:szCs w:val="24"/>
        </w:rPr>
        <w:t>[[product] [work]] [[containing or using the</w:t>
      </w:r>
      <w:r w:rsidRPr="00842D3D">
        <w:rPr>
          <w:rFonts w:eastAsia="Times New Roman" w:cs="Times New Roman"/>
          <w:spacing w:val="-1"/>
          <w:w w:val="105"/>
          <w:szCs w:val="24"/>
        </w:rPr>
        <w:t xml:space="preserve"> </w:t>
      </w:r>
      <w:r w:rsidRPr="00842D3D">
        <w:rPr>
          <w:rFonts w:eastAsia="Times New Roman" w:cs="Times New Roman"/>
          <w:w w:val="105"/>
          <w:szCs w:val="24"/>
        </w:rPr>
        <w:t>copyrighted work] [associated</w:t>
      </w:r>
      <w:r w:rsidRPr="00842D3D">
        <w:rPr>
          <w:rFonts w:eastAsia="Times New Roman" w:cs="Times New Roman"/>
          <w:spacing w:val="-4"/>
          <w:w w:val="105"/>
          <w:szCs w:val="24"/>
        </w:rPr>
        <w:t xml:space="preserve"> </w:t>
      </w:r>
      <w:r w:rsidRPr="00842D3D">
        <w:rPr>
          <w:rFonts w:eastAsia="Times New Roman" w:cs="Times New Roman"/>
          <w:w w:val="105"/>
          <w:szCs w:val="24"/>
        </w:rPr>
        <w:t>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burden</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proving</w:t>
      </w:r>
      <w:r w:rsidRPr="00842D3D">
        <w:rPr>
          <w:rFonts w:eastAsia="Times New Roman" w:cs="Times New Roman"/>
          <w:spacing w:val="-4"/>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by a preponderance of the evidence.</w:t>
      </w:r>
    </w:p>
    <w:p w14:paraId="524A0F4C" w14:textId="77777777" w:rsidR="00842D3D" w:rsidRPr="00842D3D" w:rsidRDefault="00842D3D" w:rsidP="00842D3D">
      <w:pPr>
        <w:widowControl w:val="0"/>
        <w:autoSpaceDE w:val="0"/>
        <w:autoSpaceDN w:val="0"/>
        <w:rPr>
          <w:rFonts w:eastAsia="Times New Roman" w:cs="Times New Roman"/>
          <w:szCs w:val="24"/>
        </w:rPr>
      </w:pPr>
    </w:p>
    <w:p w14:paraId="7E39B2C5" w14:textId="24D8A234"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Expenses</w:t>
      </w:r>
      <w:r w:rsidRPr="00842D3D">
        <w:rPr>
          <w:rFonts w:eastAsia="Times New Roman" w:cs="Times New Roman"/>
          <w:spacing w:val="-12"/>
          <w:w w:val="105"/>
          <w:szCs w:val="24"/>
        </w:rPr>
        <w:t xml:space="preserve"> </w:t>
      </w:r>
      <w:r w:rsidRPr="00842D3D">
        <w:rPr>
          <w:rFonts w:eastAsia="Times New Roman" w:cs="Times New Roman"/>
          <w:w w:val="105"/>
          <w:szCs w:val="24"/>
        </w:rPr>
        <w:t>are</w:t>
      </w:r>
      <w:r w:rsidRPr="00842D3D">
        <w:rPr>
          <w:rFonts w:eastAsia="Times New Roman" w:cs="Times New Roman"/>
          <w:spacing w:val="-13"/>
          <w:w w:val="105"/>
          <w:szCs w:val="24"/>
        </w:rPr>
        <w:t xml:space="preserve"> </w:t>
      </w:r>
      <w:r w:rsidRPr="00842D3D">
        <w:rPr>
          <w:rFonts w:eastAsia="Times New Roman" w:cs="Times New Roman"/>
          <w:w w:val="105"/>
          <w:szCs w:val="24"/>
        </w:rPr>
        <w:t>all</w:t>
      </w:r>
      <w:r w:rsidRPr="00842D3D">
        <w:rPr>
          <w:rFonts w:eastAsia="Times New Roman" w:cs="Times New Roman"/>
          <w:spacing w:val="-17"/>
          <w:w w:val="105"/>
          <w:szCs w:val="24"/>
        </w:rPr>
        <w:t xml:space="preserve"> </w:t>
      </w:r>
      <w:r w:rsidRPr="00842D3D">
        <w:rPr>
          <w:rFonts w:eastAsia="Times New Roman" w:cs="Times New Roman"/>
          <w:w w:val="105"/>
          <w:szCs w:val="24"/>
        </w:rPr>
        <w:t>[operating</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[overhead</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[and]</w:t>
      </w:r>
      <w:r w:rsidRPr="00842D3D">
        <w:rPr>
          <w:rFonts w:eastAsia="Times New Roman" w:cs="Times New Roman"/>
          <w:spacing w:val="-15"/>
          <w:w w:val="105"/>
          <w:szCs w:val="24"/>
        </w:rPr>
        <w:t xml:space="preserve"> </w:t>
      </w:r>
      <w:r w:rsidRPr="00842D3D">
        <w:rPr>
          <w:rFonts w:eastAsia="Times New Roman" w:cs="Times New Roman"/>
          <w:w w:val="105"/>
          <w:szCs w:val="24"/>
        </w:rPr>
        <w:t>production</w:t>
      </w:r>
      <w:r w:rsidRPr="00842D3D">
        <w:rPr>
          <w:rFonts w:eastAsia="Times New Roman" w:cs="Times New Roman"/>
          <w:spacing w:val="-12"/>
          <w:w w:val="105"/>
          <w:szCs w:val="24"/>
        </w:rPr>
        <w:t xml:space="preserve"> </w:t>
      </w:r>
      <w:r w:rsidRPr="00842D3D">
        <w:rPr>
          <w:rFonts w:eastAsia="Times New Roman" w:cs="Times New Roman"/>
          <w:w w:val="105"/>
          <w:szCs w:val="24"/>
        </w:rPr>
        <w:t xml:space="preserve">costs incurred in producing the </w:t>
      </w:r>
      <w:del w:id="3663" w:author="Aejung Yoon" w:date="2026-02-20T10:17:00Z">
        <w:r w:rsidR="00716CD3" w:rsidRPr="002B283E">
          <w:rPr>
            <w:rFonts w:eastAsia="Times New Roman" w:cs="Times New Roman"/>
            <w:w w:val="105"/>
            <w:szCs w:val="24"/>
          </w:rPr>
          <w:delText>defendant’s</w:delText>
        </w:r>
      </w:del>
      <w:ins w:id="3664" w:author="Aejung Yoon" w:date="2026-02-20T10:17:00Z">
        <w:r w:rsidRPr="00842D3D">
          <w:rPr>
            <w:rFonts w:eastAsia="Times New Roman" w:cs="Times New Roman"/>
            <w:w w:val="105"/>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ins>
      <w:r w:rsidRPr="00842D3D">
        <w:rPr>
          <w:rFonts w:eastAsia="Times New Roman" w:cs="Times New Roman"/>
          <w:w w:val="105"/>
          <w:szCs w:val="24"/>
        </w:rPr>
        <w:t xml:space="preserve"> gross revenue.</w:t>
      </w:r>
      <w:r w:rsidRPr="00842D3D">
        <w:rPr>
          <w:rFonts w:eastAsia="Times New Roman" w:cs="Times New Roman"/>
          <w:spacing w:val="40"/>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 xml:space="preserve">has the burden of proving the defendant’s expenses by a preponderance of the </w:t>
      </w:r>
      <w:r w:rsidRPr="00842D3D">
        <w:rPr>
          <w:rFonts w:eastAsia="Times New Roman" w:cs="Times New Roman"/>
          <w:spacing w:val="-2"/>
          <w:w w:val="105"/>
          <w:szCs w:val="24"/>
        </w:rPr>
        <w:t>evidence.</w:t>
      </w:r>
    </w:p>
    <w:p w14:paraId="068C1972" w14:textId="77777777" w:rsidR="00842D3D" w:rsidRPr="00842D3D" w:rsidRDefault="00842D3D" w:rsidP="00842D3D">
      <w:pPr>
        <w:widowControl w:val="0"/>
        <w:autoSpaceDE w:val="0"/>
        <w:autoSpaceDN w:val="0"/>
        <w:rPr>
          <w:rFonts w:eastAsia="Times New Roman" w:cs="Times New Roman"/>
          <w:szCs w:val="24"/>
        </w:rPr>
      </w:pPr>
    </w:p>
    <w:p w14:paraId="47B8D0DA"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Unless you find that a portion of the profit from the [use] [sale] of a [product]</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5"/>
          <w:w w:val="105"/>
          <w:szCs w:val="24"/>
        </w:rPr>
        <w:t xml:space="preserve"> </w:t>
      </w:r>
      <w:r w:rsidRPr="00842D3D">
        <w:rPr>
          <w:rFonts w:eastAsia="Times New Roman" w:cs="Times New Roman"/>
          <w:w w:val="105"/>
          <w:szCs w:val="24"/>
        </w:rPr>
        <w:t>containing</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5"/>
          <w:w w:val="105"/>
          <w:szCs w:val="24"/>
        </w:rPr>
        <w:t xml:space="preserve"> </w:t>
      </w:r>
      <w:r w:rsidRPr="00842D3D">
        <w:rPr>
          <w:rFonts w:eastAsia="Times New Roman" w:cs="Times New Roman"/>
          <w:w w:val="105"/>
          <w:szCs w:val="24"/>
        </w:rPr>
        <w:t>using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copyrighted</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attributable</w:t>
      </w:r>
      <w:r w:rsidRPr="00842D3D">
        <w:rPr>
          <w:rFonts w:eastAsia="Times New Roman" w:cs="Times New Roman"/>
          <w:spacing w:val="-6"/>
          <w:w w:val="105"/>
          <w:szCs w:val="24"/>
        </w:rPr>
        <w:t xml:space="preserve"> </w:t>
      </w:r>
      <w:r w:rsidRPr="00842D3D">
        <w:rPr>
          <w:rFonts w:eastAsia="Times New Roman" w:cs="Times New Roman"/>
          <w:w w:val="105"/>
          <w:szCs w:val="24"/>
        </w:rPr>
        <w:t>to factors other than use of the copyrighted work, all of the profit is to be attributed to the infringement.</w:t>
      </w:r>
      <w:r w:rsidRPr="00842D3D">
        <w:rPr>
          <w:rFonts w:eastAsia="Times New Roman" w:cs="Times New Roman"/>
          <w:spacing w:val="39"/>
          <w:w w:val="105"/>
          <w:szCs w:val="24"/>
        </w:rPr>
        <w:t xml:space="preserve"> </w:t>
      </w:r>
      <w:r w:rsidRPr="00842D3D">
        <w:rPr>
          <w:rFonts w:eastAsia="Times New Roman" w:cs="Times New Roman"/>
          <w:w w:val="105"/>
          <w:szCs w:val="24"/>
        </w:rPr>
        <w:t xml:space="preserve">The </w:t>
      </w:r>
      <w:proofErr w:type="gramStart"/>
      <w:r w:rsidRPr="00842D3D">
        <w:rPr>
          <w:rFonts w:eastAsia="Times New Roman" w:cs="Times New Roman"/>
          <w:w w:val="105"/>
          <w:szCs w:val="24"/>
        </w:rPr>
        <w:t>defendant</w:t>
      </w:r>
      <w:r w:rsidRPr="00842D3D">
        <w:rPr>
          <w:rFonts w:eastAsia="Times New Roman" w:cs="Times New Roman"/>
          <w:spacing w:val="-1"/>
          <w:w w:val="105"/>
          <w:szCs w:val="24"/>
        </w:rPr>
        <w:t xml:space="preserve"> </w:t>
      </w:r>
      <w:r w:rsidRPr="00842D3D">
        <w:rPr>
          <w:rFonts w:eastAsia="Times New Roman" w:cs="Times New Roman"/>
          <w:szCs w:val="24"/>
        </w:rPr>
        <w:t xml:space="preserve"> </w:t>
      </w:r>
      <w:r w:rsidRPr="00842D3D">
        <w:rPr>
          <w:rFonts w:eastAsia="Calibri" w:cs="Times New Roman"/>
          <w:szCs w:val="24"/>
        </w:rPr>
        <w:t>[</w:t>
      </w:r>
      <w:proofErr w:type="gramEnd"/>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 the</w:t>
      </w:r>
      <w:r w:rsidRPr="00842D3D">
        <w:rPr>
          <w:rFonts w:eastAsia="Times New Roman" w:cs="Times New Roman"/>
          <w:spacing w:val="-1"/>
          <w:w w:val="105"/>
          <w:szCs w:val="24"/>
        </w:rPr>
        <w:t xml:space="preserve"> </w:t>
      </w:r>
      <w:r w:rsidRPr="00842D3D">
        <w:rPr>
          <w:rFonts w:eastAsia="Times New Roman" w:cs="Times New Roman"/>
          <w:w w:val="105"/>
          <w:szCs w:val="24"/>
        </w:rPr>
        <w:t>burden</w:t>
      </w:r>
      <w:r w:rsidRPr="00842D3D">
        <w:rPr>
          <w:rFonts w:eastAsia="Times New Roman" w:cs="Times New Roman"/>
          <w:spacing w:val="-6"/>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proving</w:t>
      </w:r>
      <w:r w:rsidRPr="00842D3D">
        <w:rPr>
          <w:rFonts w:eastAsia="Times New Roman" w:cs="Times New Roman"/>
          <w:spacing w:val="-6"/>
          <w:w w:val="105"/>
          <w:szCs w:val="24"/>
        </w:rPr>
        <w:t xml:space="preserve"> </w:t>
      </w:r>
      <w:r w:rsidRPr="00842D3D">
        <w:rPr>
          <w:rFonts w:eastAsia="Times New Roman" w:cs="Times New Roman"/>
          <w:w w:val="105"/>
          <w:szCs w:val="24"/>
        </w:rPr>
        <w:t>the [portion] [percentage] of the profit,</w:t>
      </w:r>
      <w:r w:rsidRPr="00842D3D">
        <w:rPr>
          <w:rFonts w:eastAsia="Times New Roman" w:cs="Times New Roman"/>
          <w:spacing w:val="-1"/>
          <w:w w:val="105"/>
          <w:szCs w:val="24"/>
        </w:rPr>
        <w:t xml:space="preserve"> </w:t>
      </w:r>
      <w:r w:rsidRPr="00842D3D">
        <w:rPr>
          <w:rFonts w:eastAsia="Times New Roman" w:cs="Times New Roman"/>
          <w:w w:val="105"/>
          <w:szCs w:val="24"/>
        </w:rPr>
        <w:t>if any, attributable to factors other than [copying] [infringing] the copyrighted work.</w:t>
      </w:r>
    </w:p>
    <w:p w14:paraId="18311C01" w14:textId="77777777" w:rsidR="00842D3D" w:rsidRPr="00842D3D" w:rsidRDefault="00842D3D" w:rsidP="00842D3D">
      <w:pPr>
        <w:widowControl w:val="0"/>
        <w:autoSpaceDE w:val="0"/>
        <w:autoSpaceDN w:val="0"/>
        <w:rPr>
          <w:rFonts w:eastAsia="Times New Roman" w:cs="Times New Roman"/>
          <w:b/>
          <w:bCs/>
          <w:szCs w:val="24"/>
        </w:rPr>
      </w:pPr>
    </w:p>
    <w:p w14:paraId="2F0C1FEA"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7F312DC5" w14:textId="77777777" w:rsidR="00842D3D" w:rsidRPr="00842D3D" w:rsidRDefault="00842D3D" w:rsidP="00842D3D">
      <w:pPr>
        <w:widowControl w:val="0"/>
        <w:autoSpaceDE w:val="0"/>
        <w:autoSpaceDN w:val="0"/>
        <w:rPr>
          <w:rFonts w:eastAsia="Times New Roman" w:cs="Times New Roman"/>
          <w:b/>
          <w:szCs w:val="24"/>
        </w:rPr>
      </w:pPr>
    </w:p>
    <w:p w14:paraId="1CB5CFA3" w14:textId="39EBC90F"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a multi-defendant case, this instruction may need to be tailored according to the defendant to whom it applies.</w:t>
      </w:r>
      <w:r w:rsidRPr="00842D3D">
        <w:rPr>
          <w:rFonts w:eastAsia="Times New Roman" w:cs="Times New Roman"/>
          <w:spacing w:val="40"/>
          <w:w w:val="105"/>
          <w:szCs w:val="24"/>
        </w:rPr>
        <w:t xml:space="preserve"> </w:t>
      </w:r>
      <w:r w:rsidRPr="00842D3D">
        <w:rPr>
          <w:rFonts w:eastAsia="Times New Roman" w:cs="Times New Roman"/>
          <w:w w:val="105"/>
          <w:szCs w:val="24"/>
        </w:rPr>
        <w:t>Where there are multiple infringers</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5"/>
          <w:w w:val="105"/>
          <w:szCs w:val="24"/>
        </w:rPr>
        <w:t xml:space="preserve"> </w:t>
      </w:r>
      <w:r w:rsidRPr="00842D3D">
        <w:rPr>
          <w:rFonts w:eastAsia="Times New Roman" w:cs="Times New Roman"/>
          <w:w w:val="105"/>
          <w:szCs w:val="24"/>
        </w:rPr>
        <w:t>all</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5"/>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jointly</w:t>
      </w:r>
      <w:r w:rsidRPr="00842D3D">
        <w:rPr>
          <w:rFonts w:eastAsia="Times New Roman" w:cs="Times New Roman"/>
          <w:spacing w:val="-7"/>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severally</w:t>
      </w:r>
      <w:r w:rsidRPr="00842D3D">
        <w:rPr>
          <w:rFonts w:eastAsia="Times New Roman" w:cs="Times New Roman"/>
          <w:spacing w:val="-9"/>
          <w:w w:val="105"/>
          <w:szCs w:val="24"/>
        </w:rPr>
        <w:t xml:space="preserve"> </w:t>
      </w:r>
      <w:r w:rsidRPr="00842D3D">
        <w:rPr>
          <w:rFonts w:eastAsia="Times New Roman" w:cs="Times New Roman"/>
          <w:w w:val="105"/>
          <w:szCs w:val="24"/>
        </w:rPr>
        <w:t>liable</w:t>
      </w:r>
      <w:r w:rsidRPr="00842D3D">
        <w:rPr>
          <w:rFonts w:eastAsia="Times New Roman" w:cs="Times New Roman"/>
          <w:spacing w:val="-9"/>
          <w:w w:val="105"/>
          <w:szCs w:val="24"/>
        </w:rPr>
        <w:t xml:space="preserve"> </w:t>
      </w:r>
      <w:r w:rsidRPr="00842D3D">
        <w:rPr>
          <w:rFonts w:eastAsia="Times New Roman" w:cs="Times New Roman"/>
          <w:w w:val="105"/>
          <w:szCs w:val="24"/>
        </w:rPr>
        <w:t>for</w:t>
      </w:r>
      <w:r w:rsidRPr="00842D3D">
        <w:rPr>
          <w:rFonts w:eastAsia="Times New Roman" w:cs="Times New Roman"/>
          <w:spacing w:val="-11"/>
          <w:w w:val="105"/>
          <w:szCs w:val="24"/>
        </w:rPr>
        <w:t xml:space="preserve"> </w:t>
      </w:r>
      <w:r w:rsidRPr="00842D3D">
        <w:rPr>
          <w:rFonts w:eastAsia="Times New Roman" w:cs="Times New Roman"/>
          <w:w w:val="105"/>
          <w:szCs w:val="24"/>
        </w:rPr>
        <w:t>the plaintiff’s actual damages, but each defendant is severally liable for the defendant’s</w:t>
      </w:r>
      <w:r w:rsidRPr="00842D3D">
        <w:rPr>
          <w:rFonts w:eastAsia="Times New Roman" w:cs="Times New Roman"/>
          <w:spacing w:val="-10"/>
          <w:w w:val="105"/>
          <w:szCs w:val="24"/>
        </w:rPr>
        <w:t xml:space="preserve"> </w:t>
      </w:r>
      <w:r w:rsidRPr="00842D3D">
        <w:rPr>
          <w:rFonts w:eastAsia="Times New Roman" w:cs="Times New Roman"/>
          <w:w w:val="105"/>
          <w:szCs w:val="24"/>
        </w:rPr>
        <w:t>own</w:t>
      </w:r>
      <w:r w:rsidRPr="00842D3D">
        <w:rPr>
          <w:rFonts w:eastAsia="Times New Roman" w:cs="Times New Roman"/>
          <w:spacing w:val="-10"/>
          <w:w w:val="105"/>
          <w:szCs w:val="24"/>
        </w:rPr>
        <w:t xml:space="preserve"> </w:t>
      </w:r>
      <w:r w:rsidRPr="00842D3D">
        <w:rPr>
          <w:rFonts w:eastAsia="Times New Roman" w:cs="Times New Roman"/>
          <w:w w:val="105"/>
          <w:szCs w:val="24"/>
        </w:rPr>
        <w:t>illegal</w:t>
      </w:r>
      <w:r w:rsidRPr="00842D3D">
        <w:rPr>
          <w:rFonts w:eastAsia="Times New Roman" w:cs="Times New Roman"/>
          <w:spacing w:val="-13"/>
          <w:w w:val="105"/>
          <w:szCs w:val="24"/>
        </w:rPr>
        <w:t xml:space="preserve"> </w:t>
      </w:r>
      <w:r w:rsidRPr="00842D3D">
        <w:rPr>
          <w:rFonts w:eastAsia="Times New Roman" w:cs="Times New Roman"/>
          <w:w w:val="105"/>
          <w:szCs w:val="24"/>
        </w:rPr>
        <w:t>profits.</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Frank</w:t>
      </w:r>
      <w:r w:rsidRPr="00842D3D">
        <w:rPr>
          <w:rFonts w:eastAsia="Times New Roman" w:cs="Times New Roman"/>
          <w:i/>
          <w:spacing w:val="-11"/>
          <w:w w:val="105"/>
          <w:szCs w:val="24"/>
        </w:rPr>
        <w:t xml:space="preserve"> </w:t>
      </w:r>
      <w:r w:rsidRPr="00842D3D">
        <w:rPr>
          <w:rFonts w:eastAsia="Times New Roman" w:cs="Times New Roman"/>
          <w:i/>
          <w:w w:val="105"/>
          <w:szCs w:val="24"/>
        </w:rPr>
        <w:t>Music</w:t>
      </w:r>
      <w:r w:rsidRPr="00842D3D">
        <w:rPr>
          <w:rFonts w:eastAsia="Times New Roman" w:cs="Times New Roman"/>
          <w:i/>
          <w:spacing w:val="-11"/>
          <w:w w:val="105"/>
          <w:szCs w:val="24"/>
        </w:rPr>
        <w:t xml:space="preserve"> </w:t>
      </w:r>
      <w:r w:rsidRPr="00842D3D">
        <w:rPr>
          <w:rFonts w:eastAsia="Times New Roman" w:cs="Times New Roman"/>
          <w:i/>
          <w:w w:val="105"/>
          <w:szCs w:val="24"/>
        </w:rPr>
        <w:t>Corp.</w:t>
      </w:r>
      <w:r w:rsidRPr="00842D3D">
        <w:rPr>
          <w:rFonts w:eastAsia="Times New Roman" w:cs="Times New Roman"/>
          <w:i/>
          <w:spacing w:val="-14"/>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Metro-Goldwyn-</w:t>
      </w:r>
      <w:del w:id="3665" w:author="Aejung Yoon" w:date="2026-02-20T10:17:00Z">
        <w:r w:rsidR="00716CD3" w:rsidRPr="002B283E">
          <w:rPr>
            <w:rFonts w:eastAsia="Times New Roman" w:cs="Times New Roman"/>
            <w:i/>
            <w:w w:val="105"/>
            <w:szCs w:val="24"/>
          </w:rPr>
          <w:delText xml:space="preserve"> </w:delText>
        </w:r>
      </w:del>
      <w:r w:rsidRPr="00842D3D">
        <w:rPr>
          <w:rFonts w:eastAsia="Times New Roman" w:cs="Times New Roman"/>
          <w:i/>
          <w:w w:val="105"/>
          <w:szCs w:val="24"/>
        </w:rPr>
        <w:t>Mayer, Inc</w:t>
      </w:r>
      <w:del w:id="3666" w:author="Aejung Yoon" w:date="2026-02-20T10:17:00Z">
        <w:r w:rsidR="00716CD3" w:rsidRPr="002B283E">
          <w:rPr>
            <w:rFonts w:eastAsia="Times New Roman" w:cs="Times New Roman"/>
            <w:i/>
            <w:w w:val="105"/>
            <w:szCs w:val="24"/>
          </w:rPr>
          <w:delText>.</w:delText>
        </w:r>
        <w:r w:rsidR="00716CD3" w:rsidRPr="002B283E">
          <w:rPr>
            <w:rFonts w:eastAsia="Times New Roman" w:cs="Times New Roman"/>
            <w:w w:val="105"/>
            <w:szCs w:val="24"/>
          </w:rPr>
          <w:delText>,</w:delText>
        </w:r>
      </w:del>
      <w:ins w:id="3667" w:author="Aejung Yoon" w:date="2026-02-20T10:17:00Z">
        <w:r w:rsidRPr="00842D3D">
          <w:rPr>
            <w:rFonts w:eastAsia="Times New Roman" w:cs="Times New Roman"/>
            <w:i/>
            <w:w w:val="105"/>
            <w:szCs w:val="24"/>
          </w:rPr>
          <w:t>.</w:t>
        </w:r>
        <w:r w:rsidRPr="00842D3D">
          <w:rPr>
            <w:rFonts w:eastAsia="Times New Roman" w:cs="Times New Roman"/>
            <w:iCs/>
            <w:color w:val="EE0000"/>
            <w:w w:val="105"/>
            <w:szCs w:val="24"/>
          </w:rPr>
          <w:t xml:space="preserve"> </w:t>
        </w:r>
        <w:r w:rsidRPr="00842D3D">
          <w:rPr>
            <w:rFonts w:eastAsia="Times New Roman" w:cs="Times New Roman"/>
            <w:i/>
            <w:iCs/>
            <w:w w:val="105"/>
            <w:szCs w:val="24"/>
          </w:rPr>
          <w:t>(</w:t>
        </w:r>
        <w:r w:rsidRPr="00842D3D">
          <w:rPr>
            <w:rFonts w:eastAsia="Times New Roman" w:cs="Times New Roman"/>
            <w:i/>
            <w:w w:val="105"/>
            <w:szCs w:val="24"/>
          </w:rPr>
          <w:t>Frank Music I</w:t>
        </w:r>
        <w:r w:rsidRPr="00842D3D">
          <w:rPr>
            <w:rFonts w:eastAsia="Times New Roman" w:cs="Times New Roman"/>
            <w:i/>
            <w:iCs/>
            <w:w w:val="105"/>
            <w:szCs w:val="24"/>
          </w:rPr>
          <w:t>)</w:t>
        </w:r>
        <w:r w:rsidRPr="00842D3D">
          <w:rPr>
            <w:rFonts w:eastAsia="Times New Roman" w:cs="Times New Roman"/>
            <w:w w:val="105"/>
            <w:szCs w:val="24"/>
          </w:rPr>
          <w:t>,</w:t>
        </w:r>
      </w:ins>
      <w:r w:rsidRPr="00842D3D">
        <w:rPr>
          <w:rFonts w:eastAsia="Times New Roman" w:cs="Times New Roman"/>
          <w:w w:val="105"/>
          <w:szCs w:val="24"/>
        </w:rPr>
        <w:t xml:space="preserve"> 772 F.2d 505, 519 (9th Cir. 1985) (citations</w:t>
      </w:r>
      <w:r w:rsidRPr="00842D3D">
        <w:rPr>
          <w:rFonts w:eastAsia="Times New Roman" w:cs="Times New Roman"/>
          <w:spacing w:val="-1"/>
          <w:w w:val="105"/>
          <w:szCs w:val="24"/>
        </w:rPr>
        <w:t xml:space="preserve"> </w:t>
      </w:r>
      <w:r w:rsidRPr="00842D3D">
        <w:rPr>
          <w:rFonts w:eastAsia="Times New Roman" w:cs="Times New Roman"/>
          <w:w w:val="105"/>
          <w:szCs w:val="24"/>
        </w:rPr>
        <w:t>omitted).</w:t>
      </w:r>
    </w:p>
    <w:p w14:paraId="05EB5771" w14:textId="77777777" w:rsidR="00842D3D" w:rsidRPr="00842D3D" w:rsidRDefault="00842D3D" w:rsidP="00842D3D">
      <w:pPr>
        <w:widowControl w:val="0"/>
        <w:autoSpaceDE w:val="0"/>
        <w:autoSpaceDN w:val="0"/>
        <w:rPr>
          <w:rFonts w:eastAsia="Times New Roman" w:cs="Times New Roman"/>
          <w:szCs w:val="24"/>
        </w:rPr>
      </w:pPr>
    </w:p>
    <w:p w14:paraId="30863882" w14:textId="258D2170" w:rsidR="00842D3D" w:rsidRPr="00842D3D" w:rsidRDefault="00842D3D" w:rsidP="00842D3D">
      <w:pPr>
        <w:autoSpaceDE w:val="0"/>
        <w:autoSpaceDN w:val="0"/>
        <w:ind w:firstLine="720"/>
        <w:rPr>
          <w:rFonts w:eastAsia="Times New Roman" w:cs="Times New Roman"/>
          <w:szCs w:val="24"/>
        </w:rPr>
      </w:pPr>
      <w:r w:rsidRPr="00842D3D">
        <w:rPr>
          <w:rFonts w:eastAsia="Times New Roman" w:cs="Times New Roman"/>
          <w:w w:val="105"/>
          <w:szCs w:val="24"/>
        </w:rPr>
        <w:t>“In establishing the infringer’s profits, the copyright</w:t>
      </w:r>
      <w:r w:rsidRPr="00842D3D">
        <w:rPr>
          <w:rFonts w:eastAsia="Times New Roman" w:cs="Times New Roman"/>
          <w:spacing w:val="-1"/>
          <w:w w:val="105"/>
          <w:szCs w:val="24"/>
        </w:rPr>
        <w:t xml:space="preserve"> </w:t>
      </w:r>
      <w:r w:rsidRPr="00842D3D">
        <w:rPr>
          <w:rFonts w:eastAsia="Times New Roman" w:cs="Times New Roman"/>
          <w:w w:val="105"/>
          <w:szCs w:val="24"/>
        </w:rPr>
        <w:t>owner</w:t>
      </w:r>
      <w:r w:rsidRPr="00842D3D">
        <w:rPr>
          <w:rFonts w:eastAsia="Times New Roman" w:cs="Times New Roman"/>
          <w:spacing w:val="-1"/>
          <w:w w:val="105"/>
          <w:szCs w:val="24"/>
        </w:rPr>
        <w:t xml:space="preserve"> </w:t>
      </w:r>
      <w:r w:rsidRPr="00842D3D">
        <w:rPr>
          <w:rFonts w:eastAsia="Times New Roman" w:cs="Times New Roman"/>
          <w:w w:val="105"/>
          <w:szCs w:val="24"/>
        </w:rPr>
        <w:t>is</w:t>
      </w:r>
      <w:r w:rsidRPr="00842D3D">
        <w:rPr>
          <w:rFonts w:eastAsia="Times New Roman" w:cs="Times New Roman"/>
          <w:spacing w:val="-1"/>
          <w:w w:val="105"/>
          <w:szCs w:val="24"/>
        </w:rPr>
        <w:t xml:space="preserve"> </w:t>
      </w:r>
      <w:r w:rsidRPr="00842D3D">
        <w:rPr>
          <w:rFonts w:eastAsia="Times New Roman" w:cs="Times New Roman"/>
          <w:w w:val="105"/>
          <w:szCs w:val="24"/>
        </w:rPr>
        <w:t>required to present proof only</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w:t>
      </w:r>
      <w:r w:rsidRPr="00842D3D">
        <w:rPr>
          <w:rFonts w:eastAsia="Times New Roman" w:cs="Times New Roman"/>
          <w:spacing w:val="-7"/>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required to</w:t>
      </w:r>
      <w:r w:rsidRPr="00842D3D">
        <w:rPr>
          <w:rFonts w:eastAsia="Times New Roman" w:cs="Times New Roman"/>
          <w:spacing w:val="-5"/>
          <w:w w:val="105"/>
          <w:szCs w:val="24"/>
        </w:rPr>
        <w:t xml:space="preserve"> </w:t>
      </w:r>
      <w:r w:rsidRPr="00842D3D">
        <w:rPr>
          <w:rFonts w:eastAsia="Times New Roman" w:cs="Times New Roman"/>
          <w:w w:val="105"/>
          <w:szCs w:val="24"/>
        </w:rPr>
        <w:t>prove</w:t>
      </w:r>
      <w:r w:rsidRPr="00842D3D">
        <w:rPr>
          <w:rFonts w:eastAsia="Times New Roman" w:cs="Times New Roman"/>
          <w:spacing w:val="-7"/>
          <w:w w:val="105"/>
          <w:szCs w:val="24"/>
        </w:rPr>
        <w:t xml:space="preserve"> </w:t>
      </w:r>
      <w:r w:rsidRPr="00842D3D">
        <w:rPr>
          <w:rFonts w:eastAsia="Times New Roman" w:cs="Times New Roman"/>
          <w:w w:val="105"/>
          <w:szCs w:val="24"/>
        </w:rPr>
        <w:t>his</w:t>
      </w:r>
      <w:r w:rsidRPr="00842D3D">
        <w:rPr>
          <w:rFonts w:eastAsia="Times New Roman" w:cs="Times New Roman"/>
          <w:spacing w:val="-8"/>
          <w:w w:val="105"/>
          <w:szCs w:val="24"/>
        </w:rPr>
        <w:t xml:space="preserve"> </w:t>
      </w:r>
      <w:r w:rsidRPr="00842D3D">
        <w:rPr>
          <w:rFonts w:eastAsia="Times New Roman" w:cs="Times New Roman"/>
          <w:w w:val="105"/>
          <w:szCs w:val="24"/>
        </w:rPr>
        <w:t>or</w:t>
      </w:r>
      <w:r w:rsidRPr="00842D3D">
        <w:rPr>
          <w:rFonts w:eastAsia="Times New Roman" w:cs="Times New Roman"/>
          <w:spacing w:val="-8"/>
          <w:w w:val="105"/>
          <w:szCs w:val="24"/>
        </w:rPr>
        <w:t xml:space="preserve"> </w:t>
      </w:r>
      <w:r w:rsidRPr="00842D3D">
        <w:rPr>
          <w:rFonts w:eastAsia="Times New Roman" w:cs="Times New Roman"/>
          <w:w w:val="105"/>
          <w:szCs w:val="24"/>
        </w:rPr>
        <w:t>her</w:t>
      </w:r>
      <w:r w:rsidRPr="00842D3D">
        <w:rPr>
          <w:rFonts w:eastAsia="Times New Roman" w:cs="Times New Roman"/>
          <w:spacing w:val="-8"/>
          <w:w w:val="105"/>
          <w:szCs w:val="24"/>
        </w:rPr>
        <w:t xml:space="preserve"> </w:t>
      </w:r>
      <w:r w:rsidRPr="00842D3D">
        <w:rPr>
          <w:rFonts w:eastAsia="Times New Roman" w:cs="Times New Roman"/>
          <w:w w:val="105"/>
          <w:szCs w:val="24"/>
        </w:rPr>
        <w:t>deductible expenses</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elements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profit</w:t>
      </w:r>
      <w:r w:rsidRPr="00842D3D">
        <w:rPr>
          <w:rFonts w:eastAsia="Times New Roman" w:cs="Times New Roman"/>
          <w:spacing w:val="-10"/>
          <w:w w:val="105"/>
          <w:szCs w:val="24"/>
        </w:rPr>
        <w:t xml:space="preserve"> </w:t>
      </w:r>
      <w:r w:rsidRPr="00842D3D">
        <w:rPr>
          <w:rFonts w:eastAsia="Times New Roman" w:cs="Times New Roman"/>
          <w:w w:val="105"/>
          <w:szCs w:val="24"/>
        </w:rPr>
        <w:t>attributable</w:t>
      </w:r>
      <w:r w:rsidRPr="00842D3D">
        <w:rPr>
          <w:rFonts w:eastAsia="Times New Roman" w:cs="Times New Roman"/>
          <w:spacing w:val="-9"/>
          <w:w w:val="105"/>
          <w:szCs w:val="24"/>
        </w:rPr>
        <w:t xml:space="preserve"> </w:t>
      </w:r>
      <w:r w:rsidRPr="00842D3D">
        <w:rPr>
          <w:rFonts w:eastAsia="Times New Roman" w:cs="Times New Roman"/>
          <w:w w:val="105"/>
          <w:szCs w:val="24"/>
        </w:rPr>
        <w:t>to factors other than the copyrighted work.”</w:t>
      </w:r>
      <w:r w:rsidRPr="00842D3D">
        <w:rPr>
          <w:rFonts w:eastAsia="Times New Roman" w:cs="Times New Roman"/>
          <w:spacing w:val="40"/>
          <w:w w:val="105"/>
          <w:szCs w:val="24"/>
        </w:rPr>
        <w:t xml:space="preserve"> </w:t>
      </w:r>
      <w:r w:rsidRPr="00842D3D">
        <w:rPr>
          <w:rFonts w:eastAsia="Times New Roman" w:cs="Times New Roman"/>
          <w:w w:val="105"/>
          <w:szCs w:val="24"/>
        </w:rPr>
        <w:t>17 U.S.C. § 504(b).</w:t>
      </w:r>
      <w:r w:rsidRPr="00842D3D">
        <w:rPr>
          <w:rFonts w:eastAsia="Times New Roman" w:cs="Times New Roman"/>
          <w:spacing w:val="40"/>
          <w:w w:val="105"/>
          <w:szCs w:val="24"/>
        </w:rPr>
        <w:t xml:space="preserve"> </w:t>
      </w:r>
      <w:r w:rsidRPr="00842D3D">
        <w:rPr>
          <w:rFonts w:eastAsia="Times New Roman" w:cs="Times New Roman"/>
          <w:w w:val="105"/>
          <w:szCs w:val="24"/>
        </w:rPr>
        <w:t>The statute “creates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6"/>
          <w:w w:val="105"/>
          <w:szCs w:val="24"/>
        </w:rPr>
        <w:t xml:space="preserve"> </w:t>
      </w:r>
      <w:r w:rsidRPr="00842D3D">
        <w:rPr>
          <w:rFonts w:eastAsia="Times New Roman" w:cs="Times New Roman"/>
          <w:w w:val="105"/>
          <w:szCs w:val="24"/>
        </w:rPr>
        <w:t>two-step</w:t>
      </w:r>
      <w:r w:rsidRPr="00842D3D">
        <w:rPr>
          <w:rFonts w:eastAsia="Times New Roman" w:cs="Times New Roman"/>
          <w:spacing w:val="-5"/>
          <w:w w:val="105"/>
          <w:szCs w:val="24"/>
        </w:rPr>
        <w:t xml:space="preserve"> </w:t>
      </w:r>
      <w:r w:rsidRPr="00842D3D">
        <w:rPr>
          <w:rFonts w:eastAsia="Times New Roman" w:cs="Times New Roman"/>
          <w:w w:val="105"/>
          <w:szCs w:val="24"/>
        </w:rPr>
        <w:t>framework</w:t>
      </w:r>
      <w:r w:rsidRPr="00842D3D">
        <w:rPr>
          <w:rFonts w:eastAsia="Times New Roman" w:cs="Times New Roman"/>
          <w:spacing w:val="-5"/>
          <w:w w:val="105"/>
          <w:szCs w:val="24"/>
        </w:rPr>
        <w:t xml:space="preserve"> </w:t>
      </w:r>
      <w:r w:rsidRPr="00842D3D">
        <w:rPr>
          <w:rFonts w:eastAsia="Times New Roman" w:cs="Times New Roman"/>
          <w:w w:val="105"/>
          <w:szCs w:val="24"/>
        </w:rPr>
        <w:t>for</w:t>
      </w:r>
      <w:r w:rsidRPr="00842D3D">
        <w:rPr>
          <w:rFonts w:eastAsia="Times New Roman" w:cs="Times New Roman"/>
          <w:spacing w:val="-8"/>
          <w:w w:val="105"/>
          <w:szCs w:val="24"/>
        </w:rPr>
        <w:t xml:space="preserve"> </w:t>
      </w:r>
      <w:r w:rsidRPr="00842D3D">
        <w:rPr>
          <w:rFonts w:eastAsia="Times New Roman" w:cs="Times New Roman"/>
          <w:w w:val="105"/>
          <w:szCs w:val="24"/>
        </w:rPr>
        <w:t>recovery</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16"/>
          <w:w w:val="105"/>
          <w:szCs w:val="24"/>
        </w:rPr>
        <w:t xml:space="preserve"> </w:t>
      </w:r>
      <w:r w:rsidRPr="00842D3D">
        <w:rPr>
          <w:rFonts w:eastAsia="Times New Roman" w:cs="Times New Roman"/>
          <w:w w:val="105"/>
          <w:szCs w:val="24"/>
        </w:rPr>
        <w:t>indirect</w:t>
      </w:r>
      <w:r w:rsidRPr="00842D3D">
        <w:rPr>
          <w:rFonts w:eastAsia="Times New Roman" w:cs="Times New Roman"/>
          <w:spacing w:val="-10"/>
          <w:w w:val="105"/>
          <w:szCs w:val="24"/>
        </w:rPr>
        <w:t xml:space="preserve"> </w:t>
      </w:r>
      <w:r w:rsidRPr="00842D3D">
        <w:rPr>
          <w:rFonts w:eastAsia="Times New Roman" w:cs="Times New Roman"/>
          <w:w w:val="105"/>
          <w:szCs w:val="24"/>
        </w:rPr>
        <w:t>profits:</w:t>
      </w:r>
      <w:r w:rsidRPr="00842D3D">
        <w:rPr>
          <w:rFonts w:eastAsia="Times New Roman" w:cs="Times New Roman"/>
          <w:spacing w:val="-11"/>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 xml:space="preserve">copyright claimant must first show a causal nexus between the infringement and the [infringer’s] gross revenue; and </w:t>
      </w:r>
      <w:del w:id="3668" w:author="Aejung Yoon" w:date="2026-02-20T10:17:00Z">
        <w:r w:rsidR="00716CD3" w:rsidRPr="002B283E">
          <w:rPr>
            <w:rFonts w:eastAsia="Times New Roman" w:cs="Times New Roman"/>
            <w:w w:val="105"/>
            <w:szCs w:val="24"/>
          </w:rPr>
          <w:delText>(</w:delText>
        </w:r>
      </w:del>
      <w:r w:rsidRPr="00842D3D">
        <w:rPr>
          <w:rFonts w:eastAsia="Times New Roman" w:cs="Times New Roman"/>
          <w:w w:val="105"/>
          <w:szCs w:val="24"/>
        </w:rPr>
        <w:t>2) once the causal nexus is shown, the infringer bears the burden of apportioning the profits</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were not</w:t>
      </w:r>
      <w:r w:rsidRPr="00842D3D">
        <w:rPr>
          <w:rFonts w:eastAsia="Times New Roman" w:cs="Times New Roman"/>
          <w:spacing w:val="-6"/>
          <w:w w:val="105"/>
          <w:szCs w:val="24"/>
        </w:rPr>
        <w:t xml:space="preserve"> </w:t>
      </w:r>
      <w:r w:rsidRPr="00842D3D">
        <w:rPr>
          <w:rFonts w:eastAsia="Times New Roman" w:cs="Times New Roman"/>
          <w:w w:val="105"/>
          <w:szCs w:val="24"/>
        </w:rPr>
        <w:t>the result</w:t>
      </w:r>
      <w:r w:rsidRPr="00842D3D">
        <w:rPr>
          <w:rFonts w:eastAsia="Times New Roman" w:cs="Times New Roman"/>
          <w:spacing w:val="-5"/>
          <w:w w:val="105"/>
          <w:szCs w:val="24"/>
        </w:rPr>
        <w:t xml:space="preserve"> </w:t>
      </w:r>
      <w:r w:rsidRPr="00842D3D">
        <w:rPr>
          <w:rFonts w:eastAsia="Times New Roman" w:cs="Times New Roman"/>
          <w:w w:val="105"/>
          <w:szCs w:val="24"/>
        </w:rPr>
        <w:t>of infringement.”</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 Inc. v. Timex Corp</w:t>
      </w:r>
      <w:r w:rsidRPr="00842D3D">
        <w:rPr>
          <w:rFonts w:eastAsia="Times New Roman" w:cs="Times New Roman"/>
          <w:w w:val="105"/>
          <w:szCs w:val="24"/>
        </w:rPr>
        <w:t>., 384 F.3d 700,</w:t>
      </w:r>
      <w:r w:rsidRPr="00842D3D">
        <w:rPr>
          <w:rFonts w:eastAsia="Times New Roman" w:cs="Times New Roman"/>
          <w:spacing w:val="-1"/>
          <w:w w:val="105"/>
          <w:szCs w:val="24"/>
        </w:rPr>
        <w:t xml:space="preserve"> </w:t>
      </w:r>
      <w:r w:rsidRPr="00842D3D">
        <w:rPr>
          <w:rFonts w:eastAsia="Times New Roman" w:cs="Times New Roman"/>
          <w:w w:val="105"/>
          <w:szCs w:val="24"/>
        </w:rPr>
        <w:t>711 (9th Cir.</w:t>
      </w:r>
      <w:r w:rsidRPr="00842D3D">
        <w:rPr>
          <w:rFonts w:eastAsia="Times New Roman" w:cs="Times New Roman"/>
          <w:spacing w:val="-8"/>
          <w:w w:val="105"/>
          <w:szCs w:val="24"/>
        </w:rPr>
        <w:t xml:space="preserve"> </w:t>
      </w:r>
      <w:r w:rsidRPr="00842D3D">
        <w:rPr>
          <w:rFonts w:eastAsia="Times New Roman" w:cs="Times New Roman"/>
          <w:w w:val="105"/>
          <w:szCs w:val="24"/>
        </w:rPr>
        <w:t>2004);</w:t>
      </w:r>
      <w:r w:rsidRPr="00842D3D">
        <w:rPr>
          <w:rFonts w:eastAsia="Times New Roman" w:cs="Times New Roman"/>
          <w:spacing w:val="-9"/>
          <w:w w:val="105"/>
          <w:szCs w:val="24"/>
        </w:rPr>
        <w:t xml:space="preserve"> </w:t>
      </w:r>
      <w:r w:rsidRPr="00842D3D">
        <w:rPr>
          <w:rFonts w:eastAsia="Times New Roman" w:cs="Times New Roman"/>
          <w:i/>
          <w:w w:val="105"/>
          <w:szCs w:val="24"/>
        </w:rPr>
        <w:t>see</w:t>
      </w:r>
      <w:r w:rsidRPr="00842D3D">
        <w:rPr>
          <w:rFonts w:eastAsia="Times New Roman" w:cs="Times New Roman"/>
          <w:i/>
          <w:spacing w:val="-6"/>
          <w:w w:val="105"/>
          <w:szCs w:val="24"/>
        </w:rPr>
        <w:t xml:space="preserve"> </w:t>
      </w:r>
      <w:r w:rsidRPr="00842D3D">
        <w:rPr>
          <w:rFonts w:eastAsia="Times New Roman" w:cs="Times New Roman"/>
          <w:i/>
          <w:w w:val="105"/>
          <w:szCs w:val="24"/>
        </w:rPr>
        <w:t>also</w:t>
      </w:r>
      <w:r w:rsidRPr="00842D3D">
        <w:rPr>
          <w:rFonts w:eastAsia="Times New Roman" w:cs="Times New Roman"/>
          <w:i/>
          <w:spacing w:val="-5"/>
          <w:w w:val="105"/>
          <w:szCs w:val="24"/>
        </w:rPr>
        <w:t xml:space="preserve"> </w:t>
      </w:r>
      <w:r w:rsidRPr="00842D3D">
        <w:rPr>
          <w:rFonts w:eastAsia="Times New Roman" w:cs="Times New Roman"/>
          <w:i/>
          <w:w w:val="105"/>
          <w:szCs w:val="24"/>
        </w:rPr>
        <w:t>id.</w:t>
      </w:r>
      <w:r w:rsidRPr="00842D3D">
        <w:rPr>
          <w:rFonts w:eastAsia="Times New Roman" w:cs="Times New Roman"/>
          <w:i/>
          <w:spacing w:val="-7"/>
          <w:w w:val="105"/>
          <w:szCs w:val="24"/>
        </w:rPr>
        <w:t xml:space="preserve"> </w:t>
      </w:r>
      <w:r w:rsidRPr="00842D3D">
        <w:rPr>
          <w:rFonts w:eastAsia="Times New Roman" w:cs="Times New Roman"/>
          <w:w w:val="105"/>
          <w:szCs w:val="24"/>
        </w:rPr>
        <w:t>at</w:t>
      </w:r>
      <w:r w:rsidRPr="00842D3D">
        <w:rPr>
          <w:rFonts w:eastAsia="Times New Roman" w:cs="Times New Roman"/>
          <w:spacing w:val="-8"/>
          <w:w w:val="105"/>
          <w:szCs w:val="24"/>
        </w:rPr>
        <w:t xml:space="preserve"> </w:t>
      </w:r>
      <w:r w:rsidRPr="00842D3D">
        <w:rPr>
          <w:rFonts w:eastAsia="Times New Roman" w:cs="Times New Roman"/>
          <w:w w:val="105"/>
          <w:szCs w:val="24"/>
        </w:rPr>
        <w:t>714</w:t>
      </w:r>
      <w:r w:rsidRPr="00842D3D">
        <w:rPr>
          <w:rFonts w:eastAsia="Times New Roman" w:cs="Times New Roman"/>
          <w:spacing w:val="-4"/>
          <w:w w:val="105"/>
          <w:szCs w:val="24"/>
        </w:rPr>
        <w:t xml:space="preserve"> </w:t>
      </w:r>
      <w:r w:rsidRPr="00842D3D">
        <w:rPr>
          <w:rFonts w:eastAsia="Times New Roman" w:cs="Times New Roman"/>
          <w:w w:val="105"/>
          <w:szCs w:val="24"/>
        </w:rPr>
        <w:t>n.10</w:t>
      </w:r>
      <w:r w:rsidRPr="00842D3D">
        <w:rPr>
          <w:rFonts w:eastAsia="Times New Roman" w:cs="Times New Roman"/>
          <w:spacing w:val="-4"/>
          <w:w w:val="105"/>
          <w:szCs w:val="24"/>
        </w:rPr>
        <w:t xml:space="preserve"> </w:t>
      </w:r>
      <w:r w:rsidRPr="00842D3D">
        <w:rPr>
          <w:rFonts w:eastAsia="Times New Roman" w:cs="Times New Roman"/>
          <w:w w:val="105"/>
          <w:szCs w:val="24"/>
        </w:rPr>
        <w:t>(approving</w:t>
      </w:r>
      <w:ins w:id="3669" w:author="Aejung Yoon" w:date="2026-02-20T10:17:00Z">
        <w:r w:rsidRPr="00842D3D">
          <w:rPr>
            <w:rFonts w:eastAsia="Times New Roman" w:cs="Times New Roman"/>
            <w:spacing w:val="-4"/>
            <w:w w:val="105"/>
            <w:szCs w:val="24"/>
          </w:rPr>
          <w:t xml:space="preserve"> a</w:t>
        </w:r>
      </w:ins>
      <w:r w:rsidRPr="00842D3D">
        <w:rPr>
          <w:rFonts w:eastAsia="Times New Roman" w:cs="Times New Roman"/>
          <w:spacing w:val="-4"/>
          <w:w w:val="105"/>
          <w:szCs w:val="24"/>
        </w:rPr>
        <w:t xml:space="preserve"> </w:t>
      </w:r>
      <w:r w:rsidRPr="00842D3D">
        <w:rPr>
          <w:rFonts w:eastAsia="Times New Roman" w:cs="Times New Roman"/>
          <w:w w:val="105"/>
          <w:szCs w:val="24"/>
        </w:rPr>
        <w:t>jury</w:t>
      </w:r>
      <w:r w:rsidRPr="00842D3D">
        <w:rPr>
          <w:rFonts w:eastAsia="Times New Roman" w:cs="Times New Roman"/>
          <w:spacing w:val="-4"/>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stating:</w:t>
      </w:r>
      <w:r w:rsidRPr="00842D3D">
        <w:rPr>
          <w:rFonts w:eastAsia="Times New Roman" w:cs="Times New Roman"/>
          <w:spacing w:val="-4"/>
          <w:w w:val="105"/>
          <w:szCs w:val="24"/>
        </w:rPr>
        <w:t xml:space="preserve"> </w:t>
      </w:r>
      <w:r w:rsidRPr="00842D3D">
        <w:rPr>
          <w:rFonts w:eastAsia="Times New Roman" w:cs="Times New Roman"/>
          <w:w w:val="105"/>
          <w:szCs w:val="24"/>
        </w:rPr>
        <w:t>“Indirect profits have a less direct connection or link to the infringement. Plaintiff seeks indirect</w:t>
      </w:r>
      <w:r w:rsidRPr="00842D3D">
        <w:rPr>
          <w:rFonts w:eastAsia="Times New Roman" w:cs="Times New Roman"/>
          <w:spacing w:val="-1"/>
          <w:w w:val="105"/>
          <w:szCs w:val="24"/>
        </w:rPr>
        <w:t xml:space="preserve"> </w:t>
      </w:r>
      <w:r w:rsidRPr="00842D3D">
        <w:rPr>
          <w:rFonts w:eastAsia="Times New Roman" w:cs="Times New Roman"/>
          <w:w w:val="105"/>
          <w:szCs w:val="24"/>
        </w:rPr>
        <w:t>profits in this case.</w:t>
      </w:r>
      <w:r w:rsidRPr="00842D3D">
        <w:rPr>
          <w:rFonts w:eastAsia="Times New Roman" w:cs="Times New Roman"/>
          <w:spacing w:val="40"/>
          <w:w w:val="105"/>
          <w:szCs w:val="24"/>
        </w:rPr>
        <w:t xml:space="preserve"> </w:t>
      </w:r>
      <w:r w:rsidRPr="00842D3D">
        <w:rPr>
          <w:rFonts w:eastAsia="Times New Roman" w:cs="Times New Roman"/>
          <w:w w:val="105"/>
          <w:szCs w:val="24"/>
        </w:rPr>
        <w:t>To recover</w:t>
      </w:r>
      <w:r w:rsidRPr="00842D3D">
        <w:rPr>
          <w:rFonts w:eastAsia="Times New Roman" w:cs="Times New Roman"/>
          <w:spacing w:val="-1"/>
          <w:w w:val="105"/>
          <w:szCs w:val="24"/>
        </w:rPr>
        <w:t xml:space="preserve"> </w:t>
      </w:r>
      <w:r w:rsidRPr="00842D3D">
        <w:rPr>
          <w:rFonts w:eastAsia="Times New Roman" w:cs="Times New Roman"/>
          <w:w w:val="105"/>
          <w:szCs w:val="24"/>
        </w:rPr>
        <w:t>indirect</w:t>
      </w:r>
      <w:r w:rsidRPr="00842D3D">
        <w:rPr>
          <w:rFonts w:eastAsia="Times New Roman" w:cs="Times New Roman"/>
          <w:spacing w:val="-1"/>
          <w:w w:val="105"/>
          <w:szCs w:val="24"/>
        </w:rPr>
        <w:t xml:space="preserve"> </w:t>
      </w:r>
      <w:r w:rsidRPr="00842D3D">
        <w:rPr>
          <w:rFonts w:eastAsia="Times New Roman" w:cs="Times New Roman"/>
          <w:w w:val="105"/>
          <w:szCs w:val="24"/>
        </w:rPr>
        <w:t>profits, Plaintiff must establish a causal relationship between the infringement and the profits generated indirectly from such infringement.”).</w:t>
      </w:r>
    </w:p>
    <w:p w14:paraId="28329E62" w14:textId="77777777" w:rsidR="00842D3D" w:rsidRPr="00842D3D" w:rsidRDefault="00842D3D" w:rsidP="00842D3D">
      <w:pPr>
        <w:widowControl w:val="0"/>
        <w:autoSpaceDE w:val="0"/>
        <w:autoSpaceDN w:val="0"/>
        <w:rPr>
          <w:rFonts w:eastAsia="Times New Roman" w:cs="Times New Roman"/>
          <w:szCs w:val="24"/>
        </w:rPr>
      </w:pPr>
    </w:p>
    <w:p w14:paraId="38F2D03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“fundamental standard” for whether a causal nexus is shown as required</w:t>
      </w:r>
      <w:r w:rsidRPr="00842D3D">
        <w:rPr>
          <w:rFonts w:eastAsia="Times New Roman" w:cs="Times New Roman"/>
          <w:spacing w:val="-7"/>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842D3D">
        <w:rPr>
          <w:rFonts w:eastAsia="Times New Roman" w:cs="Times New Roman"/>
          <w:i/>
          <w:w w:val="105"/>
          <w:szCs w:val="24"/>
        </w:rPr>
        <w:t>Polar Bear Prods.</w:t>
      </w:r>
      <w:r w:rsidRPr="00842D3D">
        <w:rPr>
          <w:rFonts w:eastAsia="Times New Roman" w:cs="Times New Roman"/>
          <w:w w:val="105"/>
          <w:szCs w:val="24"/>
        </w:rPr>
        <w:t>, 384 F.3d</w:t>
      </w:r>
      <w:r w:rsidRPr="00842D3D">
        <w:rPr>
          <w:rFonts w:eastAsia="Times New Roman" w:cs="Times New Roman"/>
          <w:spacing w:val="-3"/>
          <w:w w:val="105"/>
          <w:szCs w:val="24"/>
        </w:rPr>
        <w:t xml:space="preserve"> </w:t>
      </w:r>
      <w:r w:rsidRPr="00842D3D">
        <w:rPr>
          <w:rFonts w:eastAsia="Times New Roman" w:cs="Times New Roman"/>
          <w:w w:val="105"/>
          <w:szCs w:val="24"/>
        </w:rPr>
        <w:t>at</w:t>
      </w:r>
      <w:r w:rsidRPr="00842D3D">
        <w:rPr>
          <w:rFonts w:eastAsia="Times New Roman" w:cs="Times New Roman"/>
          <w:spacing w:val="-4"/>
          <w:w w:val="105"/>
          <w:szCs w:val="24"/>
        </w:rPr>
        <w:t xml:space="preserve"> </w:t>
      </w:r>
      <w:r w:rsidRPr="00842D3D">
        <w:rPr>
          <w:rFonts w:eastAsia="Times New Roman" w:cs="Times New Roman"/>
          <w:w w:val="105"/>
          <w:szCs w:val="24"/>
        </w:rPr>
        <w:t>711</w:t>
      </w:r>
      <w:r w:rsidRPr="00842D3D">
        <w:rPr>
          <w:rFonts w:eastAsia="Times New Roman" w:cs="Times New Roman"/>
          <w:spacing w:val="-3"/>
          <w:w w:val="105"/>
          <w:szCs w:val="24"/>
        </w:rPr>
        <w:t xml:space="preserve"> </w:t>
      </w:r>
      <w:r w:rsidRPr="00842D3D">
        <w:rPr>
          <w:rFonts w:eastAsia="Times New Roman" w:cs="Times New Roman"/>
          <w:w w:val="105"/>
          <w:szCs w:val="24"/>
        </w:rPr>
        <w:t>(alteration</w:t>
      </w:r>
      <w:r w:rsidRPr="00842D3D">
        <w:rPr>
          <w:rFonts w:eastAsia="Times New Roman" w:cs="Times New Roman"/>
          <w:spacing w:val="-4"/>
          <w:w w:val="105"/>
          <w:szCs w:val="24"/>
        </w:rPr>
        <w:t xml:space="preserve"> </w:t>
      </w: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original)</w:t>
      </w:r>
      <w:r w:rsidRPr="00842D3D">
        <w:rPr>
          <w:rFonts w:eastAsia="Times New Roman" w:cs="Times New Roman"/>
          <w:spacing w:val="-4"/>
          <w:w w:val="105"/>
          <w:szCs w:val="24"/>
        </w:rPr>
        <w:t xml:space="preserve"> </w:t>
      </w:r>
      <w:r w:rsidRPr="00842D3D">
        <w:rPr>
          <w:rFonts w:eastAsia="Times New Roman" w:cs="Times New Roman"/>
          <w:w w:val="105"/>
          <w:szCs w:val="24"/>
        </w:rPr>
        <w:t>(quoting</w:t>
      </w:r>
      <w:r w:rsidRPr="00842D3D">
        <w:rPr>
          <w:rFonts w:eastAsia="Times New Roman" w:cs="Times New Roman"/>
          <w:spacing w:val="-3"/>
          <w:w w:val="105"/>
          <w:szCs w:val="24"/>
        </w:rPr>
        <w:t xml:space="preserve"> </w:t>
      </w:r>
      <w:r w:rsidRPr="00842D3D">
        <w:rPr>
          <w:rFonts w:eastAsia="Times New Roman" w:cs="Times New Roman"/>
          <w:i/>
          <w:w w:val="105"/>
          <w:szCs w:val="24"/>
        </w:rPr>
        <w:t>Mackie</w:t>
      </w:r>
      <w:r w:rsidRPr="00842D3D">
        <w:rPr>
          <w:rFonts w:eastAsia="Times New Roman" w:cs="Times New Roman"/>
          <w:i/>
          <w:spacing w:val="-4"/>
          <w:w w:val="105"/>
          <w:szCs w:val="24"/>
        </w:rPr>
        <w:t xml:space="preserve"> </w:t>
      </w:r>
      <w:r w:rsidRPr="00842D3D">
        <w:rPr>
          <w:rFonts w:eastAsia="Times New Roman" w:cs="Times New Roman"/>
          <w:i/>
          <w:w w:val="105"/>
          <w:szCs w:val="24"/>
        </w:rPr>
        <w:t>v.</w:t>
      </w:r>
      <w:r w:rsidRPr="00842D3D">
        <w:rPr>
          <w:rFonts w:eastAsia="Times New Roman" w:cs="Times New Roman"/>
          <w:i/>
          <w:spacing w:val="-4"/>
          <w:w w:val="105"/>
          <w:szCs w:val="24"/>
        </w:rPr>
        <w:t xml:space="preserve"> </w:t>
      </w:r>
      <w:r w:rsidRPr="00842D3D">
        <w:rPr>
          <w:rFonts w:eastAsia="Times New Roman" w:cs="Times New Roman"/>
          <w:i/>
          <w:w w:val="105"/>
          <w:szCs w:val="24"/>
        </w:rPr>
        <w:t>Rieser</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842D3D">
        <w:rPr>
          <w:rFonts w:eastAsia="Times New Roman" w:cs="Times New Roman"/>
          <w:spacing w:val="-1"/>
          <w:w w:val="105"/>
          <w:szCs w:val="24"/>
        </w:rPr>
        <w:t xml:space="preserve"> </w:t>
      </w:r>
      <w:r w:rsidRPr="00842D3D">
        <w:rPr>
          <w:rFonts w:eastAsia="Times New Roman" w:cs="Times New Roman"/>
          <w:i/>
          <w:w w:val="105"/>
          <w:szCs w:val="24"/>
        </w:rPr>
        <w:t>see also Mackie</w:t>
      </w:r>
      <w:r w:rsidRPr="00842D3D">
        <w:rPr>
          <w:rFonts w:eastAsia="Times New Roman" w:cs="Times New Roman"/>
          <w:w w:val="105"/>
          <w:szCs w:val="24"/>
        </w:rPr>
        <w:t>, 296 F.3d at</w:t>
      </w:r>
      <w:r w:rsidRPr="00842D3D">
        <w:rPr>
          <w:rFonts w:eastAsia="Times New Roman" w:cs="Times New Roman"/>
          <w:spacing w:val="-4"/>
          <w:w w:val="105"/>
          <w:szCs w:val="24"/>
        </w:rPr>
        <w:t xml:space="preserve"> </w:t>
      </w:r>
      <w:r w:rsidRPr="00842D3D">
        <w:rPr>
          <w:rFonts w:eastAsia="Times New Roman" w:cs="Times New Roman"/>
          <w:w w:val="105"/>
          <w:szCs w:val="24"/>
        </w:rPr>
        <w:t>916 (holding that</w:t>
      </w:r>
      <w:r w:rsidRPr="00842D3D">
        <w:rPr>
          <w:rFonts w:eastAsia="Times New Roman" w:cs="Times New Roman"/>
          <w:spacing w:val="-4"/>
          <w:w w:val="105"/>
          <w:szCs w:val="24"/>
        </w:rPr>
        <w:t xml:space="preserve"> an </w:t>
      </w:r>
      <w:r w:rsidRPr="00842D3D">
        <w:rPr>
          <w:rFonts w:eastAsia="Times New Roman" w:cs="Times New Roman"/>
          <w:w w:val="105"/>
          <w:szCs w:val="24"/>
        </w:rPr>
        <w:t>artist</w:t>
      </w:r>
      <w:r w:rsidRPr="00842D3D">
        <w:rPr>
          <w:rFonts w:eastAsia="Times New Roman" w:cs="Times New Roman"/>
          <w:spacing w:val="-3"/>
          <w:w w:val="105"/>
          <w:szCs w:val="24"/>
        </w:rPr>
        <w:t xml:space="preserve"> </w:t>
      </w:r>
      <w:r w:rsidRPr="00842D3D">
        <w:rPr>
          <w:rFonts w:eastAsia="Times New Roman" w:cs="Times New Roman"/>
          <w:w w:val="105"/>
          <w:szCs w:val="24"/>
        </w:rPr>
        <w:t>could not</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3"/>
          <w:w w:val="105"/>
          <w:szCs w:val="24"/>
        </w:rPr>
        <w:t xml:space="preserve"> </w:t>
      </w:r>
      <w:r w:rsidRPr="00842D3D">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5629E9A7" w14:textId="77777777" w:rsidR="00842D3D" w:rsidRPr="00842D3D" w:rsidRDefault="00842D3D" w:rsidP="00842D3D">
      <w:pPr>
        <w:widowControl w:val="0"/>
        <w:autoSpaceDE w:val="0"/>
        <w:autoSpaceDN w:val="0"/>
        <w:rPr>
          <w:rFonts w:eastAsia="Times New Roman" w:cs="Times New Roman"/>
          <w:szCs w:val="24"/>
        </w:rPr>
      </w:pPr>
    </w:p>
    <w:p w14:paraId="6510A3F5" w14:textId="77777777" w:rsidR="00842D3D" w:rsidRPr="00842D3D" w:rsidRDefault="00842D3D" w:rsidP="00842D3D">
      <w:pPr>
        <w:widowControl w:val="0"/>
        <w:autoSpaceDE w:val="0"/>
        <w:autoSpaceDN w:val="0"/>
        <w:ind w:firstLine="720"/>
        <w:rPr>
          <w:moveFrom w:id="3670" w:author="Aejung Yoon" w:date="2026-02-20T10:17:00Z"/>
          <w:rFonts w:eastAsia="Times New Roman" w:cs="Times New Roman"/>
          <w:szCs w:val="24"/>
        </w:rPr>
      </w:pPr>
      <w:r w:rsidRPr="00842D3D">
        <w:rPr>
          <w:rFonts w:eastAsia="Times New Roman" w:cs="Times New Roman"/>
          <w:w w:val="105"/>
          <w:szCs w:val="24"/>
        </w:rPr>
        <w:t xml:space="preserve">In the Ninth Circuit, the calculation of actual damages under the 1909 Copyright Act </w:t>
      </w:r>
      <w:del w:id="3671" w:author="Aejung Yoon" w:date="2026-02-20T10:17:00Z">
        <w:r w:rsidR="00716CD3" w:rsidRPr="002B283E">
          <w:rPr>
            <w:rFonts w:eastAsia="Times New Roman" w:cs="Times New Roman"/>
            <w:w w:val="105"/>
            <w:szCs w:val="24"/>
          </w:rPr>
          <w:delText>differs</w:delText>
        </w:r>
      </w:del>
      <w:ins w:id="3672" w:author="Aejung Yoon" w:date="2026-02-20T10:17:00Z">
        <w:r w:rsidRPr="00842D3D">
          <w:rPr>
            <w:rFonts w:eastAsia="Times New Roman" w:cs="Times New Roman"/>
            <w:w w:val="105"/>
            <w:szCs w:val="24"/>
          </w:rPr>
          <w:t>differed</w:t>
        </w:r>
      </w:ins>
      <w:r w:rsidRPr="00842D3D">
        <w:rPr>
          <w:rFonts w:eastAsia="Times New Roman" w:cs="Times New Roman"/>
          <w:w w:val="105"/>
          <w:szCs w:val="24"/>
        </w:rPr>
        <w:t xml:space="preserve"> from that under the 1976 Copyright Act.</w:t>
      </w:r>
      <w:r w:rsidRPr="00842D3D">
        <w:rPr>
          <w:rFonts w:eastAsia="Times New Roman" w:cs="Times New Roman"/>
          <w:spacing w:val="40"/>
          <w:w w:val="105"/>
          <w:szCs w:val="24"/>
        </w:rPr>
        <w:t xml:space="preserve"> </w:t>
      </w:r>
      <w:del w:id="3673" w:author="Aejung Yoon" w:date="2026-02-20T10:17:00Z">
        <w:r w:rsidR="00716CD3" w:rsidRPr="002B283E">
          <w:rPr>
            <w:rFonts w:eastAsia="Times New Roman" w:cs="Times New Roman"/>
            <w:w w:val="105"/>
            <w:szCs w:val="24"/>
          </w:rPr>
          <w:delText>Prior to 1985,</w:delText>
        </w:r>
      </w:del>
      <w:ins w:id="3674" w:author="Aejung Yoon" w:date="2026-02-20T10:17:00Z">
        <w:r w:rsidRPr="00842D3D">
          <w:rPr>
            <w:rFonts w:eastAsia="Times New Roman" w:cs="Times New Roman"/>
            <w:w w:val="105"/>
            <w:szCs w:val="24"/>
          </w:rPr>
          <w:t>The Ninth Circuit interpreted</w:t>
        </w:r>
      </w:ins>
      <w:r w:rsidRPr="00842D3D">
        <w:rPr>
          <w:rFonts w:eastAsia="Times New Roman" w:cs="Times New Roman"/>
          <w:w w:val="105"/>
          <w:szCs w:val="24"/>
        </w:rPr>
        <w:t xml:space="preserve"> the </w:t>
      </w:r>
      <w:del w:id="3675" w:author="Aejung Yoon" w:date="2026-02-20T10:17:00Z">
        <w:r w:rsidR="00716CD3" w:rsidRPr="002B283E">
          <w:rPr>
            <w:rFonts w:eastAsia="Times New Roman" w:cs="Times New Roman"/>
            <w:w w:val="105"/>
            <w:szCs w:val="24"/>
          </w:rPr>
          <w:delText xml:space="preserve">Ninth Circuit interpreted the </w:delText>
        </w:r>
      </w:del>
      <w:r w:rsidRPr="00842D3D">
        <w:rPr>
          <w:rFonts w:eastAsia="Times New Roman" w:cs="Times New Roman"/>
          <w:w w:val="105"/>
          <w:szCs w:val="24"/>
        </w:rPr>
        <w:t>1909 Copyright Act as allowing recovery of only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higher</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actual</w:t>
      </w:r>
      <w:r w:rsidRPr="00842D3D">
        <w:rPr>
          <w:rFonts w:eastAsia="Times New Roman" w:cs="Times New Roman"/>
          <w:spacing w:val="-3"/>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or</w:t>
      </w:r>
      <w:r w:rsidRPr="00842D3D">
        <w:rPr>
          <w:rFonts w:eastAsia="Times New Roman" w:cs="Times New Roman"/>
          <w:spacing w:val="-3"/>
          <w:w w:val="105"/>
          <w:szCs w:val="24"/>
        </w:rPr>
        <w:t xml:space="preserve"> </w:t>
      </w:r>
      <w:r w:rsidRPr="00842D3D">
        <w:rPr>
          <w:rFonts w:eastAsia="Times New Roman" w:cs="Times New Roman"/>
          <w:w w:val="105"/>
          <w:szCs w:val="24"/>
        </w:rPr>
        <w:t>infringer</w:t>
      </w:r>
      <w:r w:rsidRPr="00842D3D">
        <w:rPr>
          <w:rFonts w:eastAsia="Times New Roman" w:cs="Times New Roman"/>
          <w:spacing w:val="-4"/>
          <w:w w:val="105"/>
          <w:szCs w:val="24"/>
        </w:rPr>
        <w:t xml:space="preserve"> </w:t>
      </w:r>
      <w:r w:rsidRPr="00842D3D">
        <w:rPr>
          <w:rFonts w:eastAsia="Times New Roman" w:cs="Times New Roman"/>
          <w:w w:val="105"/>
          <w:szCs w:val="24"/>
        </w:rPr>
        <w:t>profits.</w:t>
      </w:r>
      <w:r w:rsidRPr="00842D3D">
        <w:rPr>
          <w:rFonts w:eastAsia="Times New Roman" w:cs="Times New Roman"/>
          <w:spacing w:val="34"/>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differed</w:t>
      </w:r>
      <w:r w:rsidRPr="00842D3D">
        <w:rPr>
          <w:rFonts w:eastAsia="Times New Roman" w:cs="Times New Roman"/>
          <w:spacing w:val="-3"/>
          <w:w w:val="105"/>
          <w:szCs w:val="24"/>
        </w:rPr>
        <w:t xml:space="preserve"> </w:t>
      </w:r>
      <w:r w:rsidRPr="00842D3D">
        <w:rPr>
          <w:rFonts w:eastAsia="Times New Roman" w:cs="Times New Roman"/>
          <w:w w:val="105"/>
          <w:szCs w:val="24"/>
        </w:rPr>
        <w:t>from</w:t>
      </w:r>
      <w:r w:rsidRPr="00842D3D">
        <w:rPr>
          <w:rFonts w:eastAsia="Times New Roman" w:cs="Times New Roman"/>
          <w:spacing w:val="-3"/>
          <w:w w:val="105"/>
          <w:szCs w:val="24"/>
        </w:rPr>
        <w:t xml:space="preserve"> </w:t>
      </w:r>
      <w:r w:rsidRPr="00842D3D">
        <w:rPr>
          <w:rFonts w:eastAsia="Times New Roman" w:cs="Times New Roman"/>
          <w:w w:val="105"/>
          <w:szCs w:val="24"/>
        </w:rPr>
        <w:t>other circuits,</w:t>
      </w:r>
      <w:r w:rsidRPr="00842D3D">
        <w:rPr>
          <w:rFonts w:eastAsia="Times New Roman" w:cs="Times New Roman"/>
          <w:spacing w:val="-2"/>
          <w:w w:val="105"/>
          <w:szCs w:val="24"/>
        </w:rPr>
        <w:t xml:space="preserve"> </w:t>
      </w:r>
      <w:r w:rsidRPr="00842D3D">
        <w:rPr>
          <w:rFonts w:eastAsia="Times New Roman" w:cs="Times New Roman"/>
          <w:w w:val="105"/>
          <w:szCs w:val="24"/>
        </w:rPr>
        <w:t>where</w:t>
      </w:r>
      <w:r w:rsidRPr="00842D3D">
        <w:rPr>
          <w:rFonts w:eastAsia="Times New Roman" w:cs="Times New Roman"/>
          <w:spacing w:val="-2"/>
          <w:w w:val="105"/>
          <w:szCs w:val="24"/>
        </w:rPr>
        <w:t xml:space="preserve"> </w:t>
      </w:r>
      <w:r w:rsidRPr="00842D3D">
        <w:rPr>
          <w:rFonts w:eastAsia="Times New Roman" w:cs="Times New Roman"/>
          <w:w w:val="105"/>
          <w:szCs w:val="24"/>
        </w:rPr>
        <w:t>recovery of both actual damages and the</w:t>
      </w:r>
      <w:r w:rsidRPr="00842D3D">
        <w:rPr>
          <w:rFonts w:eastAsia="Times New Roman" w:cs="Times New Roman"/>
          <w:spacing w:val="-2"/>
          <w:w w:val="105"/>
          <w:szCs w:val="24"/>
        </w:rPr>
        <w:t xml:space="preserve"> </w:t>
      </w:r>
      <w:r w:rsidRPr="00842D3D">
        <w:rPr>
          <w:rFonts w:eastAsia="Times New Roman" w:cs="Times New Roman"/>
          <w:w w:val="105"/>
          <w:szCs w:val="24"/>
        </w:rPr>
        <w:t>infringer’s profits was allowed.</w:t>
      </w:r>
      <w:r w:rsidRPr="00842D3D">
        <w:rPr>
          <w:rFonts w:eastAsia="Times New Roman" w:cs="Times New Roman"/>
          <w:spacing w:val="40"/>
          <w:w w:val="105"/>
          <w:szCs w:val="24"/>
        </w:rPr>
        <w:t xml:space="preserve"> </w:t>
      </w:r>
      <w:r w:rsidRPr="00842D3D">
        <w:rPr>
          <w:rFonts w:eastAsia="Times New Roman" w:cs="Times New Roman"/>
          <w:w w:val="105"/>
          <w:szCs w:val="24"/>
        </w:rPr>
        <w:t xml:space="preserve">However, </w:t>
      </w:r>
      <w:del w:id="3676" w:author="Aejung Yoon" w:date="2026-02-20T10:17:00Z">
        <w:r w:rsidR="00716CD3" w:rsidRPr="002B283E">
          <w:rPr>
            <w:rFonts w:eastAsia="Times New Roman" w:cs="Times New Roman"/>
            <w:w w:val="105"/>
            <w:szCs w:val="24"/>
          </w:rPr>
          <w:delText>in</w:delText>
        </w:r>
      </w:del>
      <w:ins w:id="3677" w:author="Aejung Yoon" w:date="2026-02-20T10:17:00Z">
        <w:r w:rsidRPr="00842D3D">
          <w:rPr>
            <w:rFonts w:eastAsia="Times New Roman" w:cs="Times New Roman"/>
            <w:w w:val="105"/>
            <w:szCs w:val="24"/>
          </w:rPr>
          <w:t>under</w:t>
        </w:r>
      </w:ins>
      <w:r w:rsidRPr="00842D3D">
        <w:rPr>
          <w:rFonts w:eastAsia="Times New Roman" w:cs="Times New Roman"/>
          <w:w w:val="105"/>
          <w:szCs w:val="24"/>
        </w:rPr>
        <w:t xml:space="preserve"> the 1976 Copyright Act, Congress </w:t>
      </w:r>
      <w:del w:id="3678" w:author="Aejung Yoon" w:date="2026-02-20T10:17:00Z">
        <w:r w:rsidR="00716CD3" w:rsidRPr="002B283E">
          <w:rPr>
            <w:rFonts w:eastAsia="Times New Roman" w:cs="Times New Roman"/>
            <w:w w:val="105"/>
            <w:szCs w:val="24"/>
          </w:rPr>
          <w:delText>resolved these differing</w:delText>
        </w:r>
        <w:r w:rsidR="00716CD3" w:rsidRPr="002B283E">
          <w:rPr>
            <w:rFonts w:eastAsia="Times New Roman" w:cs="Times New Roman"/>
            <w:spacing w:val="-11"/>
            <w:w w:val="105"/>
            <w:szCs w:val="24"/>
          </w:rPr>
          <w:delText xml:space="preserve"> </w:delText>
        </w:r>
        <w:r w:rsidR="00716CD3" w:rsidRPr="002B283E">
          <w:rPr>
            <w:rFonts w:eastAsia="Times New Roman" w:cs="Times New Roman"/>
            <w:w w:val="105"/>
            <w:szCs w:val="24"/>
          </w:rPr>
          <w:delText>interpretations</w:delText>
        </w:r>
        <w:r w:rsidR="00716CD3" w:rsidRPr="002B283E">
          <w:rPr>
            <w:rFonts w:eastAsia="Times New Roman" w:cs="Times New Roman"/>
            <w:spacing w:val="-11"/>
            <w:w w:val="105"/>
            <w:szCs w:val="24"/>
          </w:rPr>
          <w:delText xml:space="preserve"> </w:delText>
        </w:r>
        <w:r w:rsidR="00716CD3" w:rsidRPr="002B283E">
          <w:rPr>
            <w:rFonts w:eastAsia="Times New Roman" w:cs="Times New Roman"/>
            <w:w w:val="105"/>
            <w:szCs w:val="24"/>
          </w:rPr>
          <w:delText>to</w:delText>
        </w:r>
        <w:r w:rsidR="00716CD3" w:rsidRPr="002B283E">
          <w:rPr>
            <w:rFonts w:eastAsia="Times New Roman" w:cs="Times New Roman"/>
            <w:spacing w:val="-11"/>
            <w:w w:val="105"/>
            <w:szCs w:val="24"/>
          </w:rPr>
          <w:delText xml:space="preserve"> </w:delText>
        </w:r>
        <w:r w:rsidR="00716CD3" w:rsidRPr="002B283E">
          <w:rPr>
            <w:rFonts w:eastAsia="Times New Roman" w:cs="Times New Roman"/>
            <w:w w:val="105"/>
            <w:szCs w:val="24"/>
          </w:rPr>
          <w:delText>allow</w:delText>
        </w:r>
      </w:del>
      <w:ins w:id="3679" w:author="Aejung Yoon" w:date="2026-02-20T10:17:00Z">
        <w:r w:rsidRPr="00842D3D">
          <w:rPr>
            <w:rFonts w:eastAsia="Times New Roman" w:cs="Times New Roman"/>
            <w:w w:val="105"/>
            <w:szCs w:val="24"/>
          </w:rPr>
          <w:t>explicitly allowed</w:t>
        </w:r>
      </w:ins>
      <w:r w:rsidRPr="00842D3D">
        <w:rPr>
          <w:rFonts w:eastAsia="Times New Roman" w:cs="Times New Roman"/>
          <w:spacing w:val="-11"/>
          <w:w w:val="105"/>
          <w:szCs w:val="24"/>
        </w:rPr>
        <w:t xml:space="preserve"> </w:t>
      </w:r>
      <w:r w:rsidRPr="00842D3D">
        <w:rPr>
          <w:rFonts w:eastAsia="Times New Roman" w:cs="Times New Roman"/>
          <w:w w:val="105"/>
          <w:szCs w:val="24"/>
        </w:rPr>
        <w:t>recovery</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4"/>
          <w:w w:val="105"/>
          <w:szCs w:val="24"/>
        </w:rPr>
        <w:t xml:space="preserve"> </w:t>
      </w:r>
      <w:r w:rsidRPr="00842D3D">
        <w:rPr>
          <w:rFonts w:eastAsia="Times New Roman" w:cs="Times New Roman"/>
          <w:w w:val="105"/>
          <w:szCs w:val="24"/>
        </w:rPr>
        <w:t>both</w:t>
      </w:r>
      <w:r w:rsidRPr="00842D3D">
        <w:rPr>
          <w:rFonts w:eastAsia="Times New Roman" w:cs="Times New Roman"/>
          <w:spacing w:val="-11"/>
          <w:w w:val="105"/>
          <w:szCs w:val="24"/>
        </w:rPr>
        <w:t xml:space="preserve"> </w:t>
      </w:r>
      <w:r w:rsidRPr="00842D3D">
        <w:rPr>
          <w:rFonts w:eastAsia="Times New Roman" w:cs="Times New Roman"/>
          <w:w w:val="105"/>
          <w:szCs w:val="24"/>
        </w:rPr>
        <w:t>actual</w:t>
      </w:r>
      <w:r w:rsidRPr="00842D3D">
        <w:rPr>
          <w:rFonts w:eastAsia="Times New Roman" w:cs="Times New Roman"/>
          <w:spacing w:val="-16"/>
          <w:w w:val="105"/>
          <w:szCs w:val="24"/>
        </w:rPr>
        <w:t xml:space="preserve"> </w:t>
      </w:r>
      <w:r w:rsidRPr="00842D3D">
        <w:rPr>
          <w:rFonts w:eastAsia="Times New Roman" w:cs="Times New Roman"/>
          <w:w w:val="105"/>
          <w:szCs w:val="24"/>
        </w:rPr>
        <w:t>damages</w:t>
      </w:r>
      <w:r w:rsidRPr="00842D3D">
        <w:rPr>
          <w:rFonts w:eastAsia="Times New Roman" w:cs="Times New Roman"/>
          <w:spacing w:val="-11"/>
          <w:w w:val="105"/>
          <w:szCs w:val="24"/>
        </w:rPr>
        <w:t xml:space="preserve"> </w:t>
      </w:r>
      <w:r w:rsidRPr="00842D3D">
        <w:rPr>
          <w:rFonts w:eastAsia="Times New Roman" w:cs="Times New Roman"/>
          <w:w w:val="105"/>
          <w:szCs w:val="24"/>
        </w:rPr>
        <w:t>and</w:t>
      </w:r>
      <w:r w:rsidRPr="00842D3D">
        <w:rPr>
          <w:rFonts w:eastAsia="Times New Roman" w:cs="Times New Roman"/>
          <w:spacing w:val="-11"/>
          <w:w w:val="105"/>
          <w:szCs w:val="24"/>
        </w:rPr>
        <w:t xml:space="preserve"> </w:t>
      </w:r>
      <w:r w:rsidRPr="00842D3D">
        <w:rPr>
          <w:rFonts w:eastAsia="Times New Roman" w:cs="Times New Roman"/>
          <w:w w:val="105"/>
          <w:szCs w:val="24"/>
        </w:rPr>
        <w:t>the infringer’s profits.</w:t>
      </w:r>
      <w:moveFromRangeStart w:id="3680" w:author="Aejung Yoon" w:date="2026-02-20T10:17:00Z" w:name="move222475109"/>
      <w:moveFrom w:id="3681" w:author="Aejung Yoon" w:date="2026-02-20T10:17:00Z">
        <w:r w:rsidRPr="00842D3D">
          <w:rPr>
            <w:rPrChange w:id="3682" w:author="Aejung Yoon" w:date="2026-02-20T10:17:00Z">
              <w:rPr>
                <w:spacing w:val="40"/>
                <w:w w:val="105"/>
              </w:rPr>
            </w:rPrChange>
          </w:rPr>
          <w:t xml:space="preserve"> </w:t>
        </w:r>
        <w:r w:rsidRPr="00842D3D">
          <w:rPr>
            <w:i/>
            <w:rPrChange w:id="3683" w:author="Aejung Yoon" w:date="2026-02-20T10:17:00Z">
              <w:rPr>
                <w:i/>
                <w:w w:val="105"/>
              </w:rPr>
            </w:rPrChange>
          </w:rPr>
          <w:t>See Frank Music Corp.</w:t>
        </w:r>
        <w:r w:rsidRPr="00842D3D">
          <w:rPr>
            <w:rPrChange w:id="3684" w:author="Aejung Yoon" w:date="2026-02-20T10:17:00Z">
              <w:rPr>
                <w:w w:val="105"/>
              </w:rPr>
            </w:rPrChange>
          </w:rPr>
          <w:t>, 772 F.2d at 512 &amp; n.5.</w:t>
        </w:r>
      </w:moveFrom>
    </w:p>
    <w:p w14:paraId="4A6EDE3F" w14:textId="77777777" w:rsidR="00842D3D" w:rsidRPr="00842D3D" w:rsidRDefault="00842D3D" w:rsidP="00842D3D">
      <w:pPr>
        <w:widowControl w:val="0"/>
        <w:autoSpaceDE w:val="0"/>
        <w:autoSpaceDN w:val="0"/>
        <w:rPr>
          <w:moveFrom w:id="3685" w:author="Aejung Yoon" w:date="2026-02-20T10:17:00Z"/>
          <w:rFonts w:eastAsia="Times New Roman" w:cs="Times New Roman"/>
          <w:szCs w:val="24"/>
        </w:rPr>
      </w:pPr>
    </w:p>
    <w:moveFromRangeEnd w:id="3680"/>
    <w:p w14:paraId="20F57D31" w14:textId="1A50F47A" w:rsidR="00842D3D" w:rsidRPr="00842D3D" w:rsidRDefault="00842D3D" w:rsidP="00842D3D">
      <w:pPr>
        <w:widowControl w:val="0"/>
        <w:autoSpaceDE w:val="0"/>
        <w:autoSpaceDN w:val="0"/>
        <w:ind w:firstLine="720"/>
        <w:rPr>
          <w:ins w:id="3686" w:author="Aejung Yoon" w:date="2026-02-20T10:17:00Z"/>
          <w:rFonts w:eastAsia="Times New Roman" w:cs="Times New Roman"/>
          <w:szCs w:val="24"/>
        </w:rPr>
      </w:pPr>
      <w:ins w:id="3687" w:author="Aejung Yoon" w:date="2026-02-20T10:17:00Z">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 772 F.2d at 512 &amp; n.5.</w:t>
        </w:r>
      </w:ins>
    </w:p>
    <w:p w14:paraId="04D08C42" w14:textId="77777777" w:rsidR="00842D3D" w:rsidRPr="00842D3D" w:rsidRDefault="00842D3D" w:rsidP="00842D3D">
      <w:pPr>
        <w:widowControl w:val="0"/>
        <w:autoSpaceDE w:val="0"/>
        <w:autoSpaceDN w:val="0"/>
        <w:rPr>
          <w:ins w:id="3688" w:author="Aejung Yoon" w:date="2026-02-20T10:17:00Z"/>
          <w:rFonts w:eastAsia="Times New Roman" w:cs="Times New Roman"/>
          <w:szCs w:val="24"/>
        </w:rPr>
      </w:pPr>
    </w:p>
    <w:p w14:paraId="4FA17014" w14:textId="3EDDFB4B"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9"/>
          <w:w w:val="105"/>
          <w:szCs w:val="24"/>
        </w:rPr>
        <w:t xml:space="preserve"> </w:t>
      </w:r>
      <w:r w:rsidRPr="00842D3D">
        <w:rPr>
          <w:rFonts w:eastAsia="Times New Roman" w:cs="Times New Roman"/>
          <w:w w:val="105"/>
          <w:szCs w:val="24"/>
        </w:rPr>
        <w:t>jury</w:t>
      </w:r>
      <w:r w:rsidRPr="00842D3D">
        <w:rPr>
          <w:rFonts w:eastAsia="Times New Roman" w:cs="Times New Roman"/>
          <w:spacing w:val="-9"/>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defendant’s</w:t>
      </w:r>
      <w:r w:rsidRPr="00842D3D">
        <w:rPr>
          <w:rFonts w:eastAsia="Times New Roman" w:cs="Times New Roman"/>
          <w:spacing w:val="-9"/>
          <w:w w:val="105"/>
          <w:szCs w:val="24"/>
        </w:rPr>
        <w:t xml:space="preserve"> </w:t>
      </w:r>
      <w:r w:rsidRPr="00842D3D">
        <w:rPr>
          <w:rFonts w:eastAsia="Times New Roman" w:cs="Times New Roman"/>
          <w:w w:val="105"/>
          <w:szCs w:val="24"/>
        </w:rPr>
        <w:t>profits</w:t>
      </w:r>
      <w:r w:rsidRPr="00842D3D">
        <w:rPr>
          <w:rFonts w:eastAsia="Times New Roman" w:cs="Times New Roman"/>
          <w:spacing w:val="-8"/>
          <w:w w:val="105"/>
          <w:szCs w:val="24"/>
        </w:rPr>
        <w:t xml:space="preserve"> </w:t>
      </w:r>
      <w:r w:rsidRPr="00842D3D">
        <w:rPr>
          <w:rFonts w:eastAsia="Times New Roman" w:cs="Times New Roman"/>
          <w:w w:val="105"/>
          <w:szCs w:val="24"/>
        </w:rPr>
        <w:t>must</w:t>
      </w:r>
      <w:r w:rsidRPr="00842D3D">
        <w:rPr>
          <w:rFonts w:eastAsia="Times New Roman" w:cs="Times New Roman"/>
          <w:spacing w:val="-12"/>
          <w:w w:val="105"/>
          <w:szCs w:val="24"/>
        </w:rPr>
        <w:t xml:space="preserve"> </w:t>
      </w:r>
      <w:r w:rsidRPr="00842D3D">
        <w:rPr>
          <w:rFonts w:eastAsia="Times New Roman" w:cs="Times New Roman"/>
          <w:w w:val="105"/>
          <w:szCs w:val="24"/>
        </w:rPr>
        <w:t>adequately</w:t>
      </w:r>
      <w:r w:rsidRPr="00842D3D">
        <w:rPr>
          <w:rFonts w:eastAsia="Times New Roman" w:cs="Times New Roman"/>
          <w:spacing w:val="-8"/>
          <w:w w:val="105"/>
          <w:szCs w:val="24"/>
        </w:rPr>
        <w:t xml:space="preserve"> </w:t>
      </w:r>
      <w:r w:rsidRPr="00842D3D">
        <w:rPr>
          <w:rFonts w:eastAsia="Times New Roman" w:cs="Times New Roman"/>
          <w:w w:val="105"/>
          <w:szCs w:val="24"/>
        </w:rPr>
        <w:t>convey</w:t>
      </w:r>
      <w:r w:rsidRPr="00842D3D">
        <w:rPr>
          <w:rFonts w:eastAsia="Times New Roman" w:cs="Times New Roman"/>
          <w:spacing w:val="-8"/>
          <w:w w:val="105"/>
          <w:szCs w:val="24"/>
        </w:rPr>
        <w:t xml:space="preserve"> </w:t>
      </w:r>
      <w:r w:rsidRPr="00842D3D">
        <w:rPr>
          <w:rFonts w:eastAsia="Times New Roman" w:cs="Times New Roman"/>
          <w:w w:val="105"/>
          <w:szCs w:val="24"/>
        </w:rPr>
        <w:t>the burden of proof on attribution of profit.</w:t>
      </w:r>
      <w:r w:rsidRPr="00842D3D">
        <w:rPr>
          <w:rFonts w:eastAsia="Times New Roman" w:cs="Times New Roman"/>
          <w:spacing w:val="40"/>
          <w:w w:val="105"/>
          <w:szCs w:val="24"/>
        </w:rPr>
        <w:t xml:space="preserve"> </w:t>
      </w:r>
      <w:del w:id="3689" w:author="Aejung Yoon" w:date="2026-02-20T10:17:00Z">
        <w:r w:rsidR="00716CD3" w:rsidRPr="002B283E">
          <w:rPr>
            <w:rFonts w:eastAsia="Times New Roman" w:cs="Times New Roman"/>
            <w:w w:val="105"/>
            <w:szCs w:val="24"/>
          </w:rPr>
          <w:delText>The</w:delText>
        </w:r>
      </w:del>
      <w:ins w:id="3690" w:author="Aejung Yoon" w:date="2026-02-20T10:17:00Z">
        <w:r w:rsidRPr="00842D3D">
          <w:rPr>
            <w:rFonts w:eastAsia="Times New Roman" w:cs="Times New Roman"/>
            <w:w w:val="105"/>
            <w:szCs w:val="24"/>
          </w:rPr>
          <w:t>[T]he</w:t>
        </w:r>
      </w:ins>
      <w:r w:rsidRPr="00842D3D">
        <w:rPr>
          <w:rFonts w:eastAsia="Times New Roman" w:cs="Times New Roman"/>
          <w:w w:val="105"/>
          <w:szCs w:val="24"/>
        </w:rPr>
        <w:t xml:space="preserve"> copyright</w:t>
      </w:r>
      <w:r w:rsidRPr="00842D3D">
        <w:rPr>
          <w:rFonts w:eastAsia="Times New Roman" w:cs="Times New Roman"/>
          <w:spacing w:val="-1"/>
          <w:w w:val="105"/>
          <w:szCs w:val="24"/>
        </w:rPr>
        <w:t xml:space="preserve"> </w:t>
      </w:r>
      <w:r w:rsidRPr="00842D3D">
        <w:rPr>
          <w:rFonts w:eastAsia="Times New Roman" w:cs="Times New Roman"/>
          <w:w w:val="105"/>
          <w:szCs w:val="24"/>
        </w:rPr>
        <w:t xml:space="preserve">owner is required to present proof </w:t>
      </w:r>
      <w:del w:id="3691" w:author="Aejung Yoon" w:date="2026-02-20T10:17:00Z">
        <w:r w:rsidR="00716CD3" w:rsidRPr="002B283E">
          <w:rPr>
            <w:rFonts w:eastAsia="Times New Roman" w:cs="Times New Roman"/>
            <w:w w:val="105"/>
            <w:szCs w:val="24"/>
          </w:rPr>
          <w:delText>“</w:delText>
        </w:r>
      </w:del>
      <w:r w:rsidRPr="00842D3D">
        <w:rPr>
          <w:rFonts w:eastAsia="Times New Roman" w:cs="Times New Roman"/>
          <w:w w:val="105"/>
          <w:szCs w:val="24"/>
        </w:rPr>
        <w:t>only of the infringer’s gross revenue, and the infringer is required to prove . . . deductible expenses</w:t>
      </w:r>
      <w:ins w:id="3692" w:author="Aejung Yoon" w:date="2026-02-20T10:17:00Z">
        <w:r w:rsidRPr="00842D3D">
          <w:rPr>
            <w:rFonts w:eastAsia="Times New Roman" w:cs="Times New Roman"/>
            <w:w w:val="105"/>
            <w:szCs w:val="24"/>
          </w:rPr>
          <w:t>,”</w:t>
        </w:r>
      </w:ins>
      <w:moveToRangeStart w:id="3693" w:author="Aejung Yoon" w:date="2026-02-20T10:17:00Z" w:name="move222475111"/>
      <w:moveTo w:id="3694" w:author="Aejung Yoon" w:date="2026-02-20T10:17:00Z">
        <w:r w:rsidRPr="00842D3D">
          <w:rPr>
            <w:rFonts w:eastAsia="Times New Roman" w:cs="Times New Roman"/>
            <w:w w:val="105"/>
            <w:szCs w:val="24"/>
          </w:rPr>
          <w:t xml:space="preserve"> </w:t>
        </w:r>
        <w:r w:rsidRPr="00842D3D">
          <w:rPr>
            <w:rFonts w:eastAsia="Times New Roman" w:cs="Times New Roman"/>
            <w:i/>
            <w:w w:val="105"/>
            <w:szCs w:val="24"/>
          </w:rPr>
          <w:t>Three Boys Music Corp. v. Bolton</w:t>
        </w:r>
        <w:r w:rsidRPr="00842D3D">
          <w:rPr>
            <w:rFonts w:eastAsia="Times New Roman" w:cs="Times New Roman"/>
            <w:w w:val="105"/>
            <w:szCs w:val="24"/>
          </w:rPr>
          <w:t xml:space="preserve">, 212 F.3d 477, 487 (9th Cir. </w:t>
        </w:r>
      </w:moveTo>
      <w:moveToRangeEnd w:id="3693"/>
      <w:del w:id="3695" w:author="Aejung Yoon" w:date="2026-02-20T10:17:00Z">
        <w:r w:rsidR="00716CD3" w:rsidRPr="002B283E">
          <w:rPr>
            <w:rFonts w:eastAsia="Times New Roman" w:cs="Times New Roman"/>
            <w:w w:val="105"/>
            <w:szCs w:val="24"/>
          </w:rPr>
          <w:delText>”</w:delText>
        </w:r>
      </w:del>
      <w:ins w:id="3696" w:author="Aejung Yoon" w:date="2026-02-20T10:17:00Z">
        <w:r w:rsidRPr="00842D3D">
          <w:rPr>
            <w:rFonts w:eastAsia="Times New Roman" w:cs="Times New Roman"/>
            <w:w w:val="105"/>
            <w:szCs w:val="24"/>
          </w:rPr>
          <w:t>2000) (quoting 17 U.S.C. § 504(b)),</w:t>
        </w:r>
      </w:ins>
      <w:r w:rsidRPr="00842D3D">
        <w:rPr>
          <w:rFonts w:eastAsia="Times New Roman" w:cs="Times New Roman"/>
          <w:w w:val="105"/>
          <w:szCs w:val="24"/>
        </w:rPr>
        <w:t xml:space="preserve"> and “what percentage of </w:t>
      </w:r>
      <w:r w:rsidRPr="00842D3D">
        <w:rPr>
          <w:w w:val="105"/>
          <w:u w:color="B5072D"/>
          <w:rPrChange w:id="3697" w:author="Aejung Yoon" w:date="2026-02-20T10:17:00Z">
            <w:rPr>
              <w:w w:val="105"/>
              <w:u w:val="single" w:color="B5072D"/>
            </w:rPr>
          </w:rPrChange>
        </w:rPr>
        <w:t>[</w:t>
      </w:r>
      <w:r w:rsidRPr="00842D3D">
        <w:rPr>
          <w:rFonts w:eastAsia="Times New Roman" w:cs="Times New Roman"/>
          <w:w w:val="105"/>
          <w:szCs w:val="24"/>
        </w:rPr>
        <w:t>the infringer’s</w:t>
      </w:r>
      <w:r w:rsidRPr="00842D3D">
        <w:rPr>
          <w:w w:val="105"/>
          <w:u w:color="B5072D"/>
          <w:rPrChange w:id="3698" w:author="Aejung Yoon" w:date="2026-02-20T10:17:00Z">
            <w:rPr>
              <w:w w:val="105"/>
              <w:u w:val="single" w:color="B5072D"/>
            </w:rPr>
          </w:rPrChange>
        </w:rPr>
        <w:t>]</w:t>
      </w:r>
      <w:r w:rsidRPr="00842D3D">
        <w:rPr>
          <w:rFonts w:eastAsia="Times New Roman" w:cs="Times New Roman"/>
          <w:w w:val="105"/>
          <w:szCs w:val="24"/>
        </w:rPr>
        <w:t xml:space="preserve"> profits</w:t>
      </w:r>
      <w:del w:id="3699" w:author="Aejung Yoon" w:date="2026-02-20T10:17:00Z">
        <w:r w:rsidR="00716CD3" w:rsidRPr="002B283E">
          <w:rPr>
            <w:rFonts w:eastAsia="Times New Roman" w:cs="Times New Roman"/>
            <w:strike/>
            <w:w w:val="105"/>
            <w:szCs w:val="24"/>
          </w:rPr>
          <w:delText>”</w:delText>
        </w:r>
      </w:del>
      <w:r w:rsidRPr="00842D3D">
        <w:rPr>
          <w:rFonts w:eastAsia="Times New Roman" w:cs="Times New Roman"/>
          <w:w w:val="105"/>
          <w:szCs w:val="24"/>
        </w:rPr>
        <w:t xml:space="preserve"> were not attributable to copying</w:t>
      </w:r>
      <w:del w:id="3700" w:author="Aejung Yoon" w:date="2026-02-20T10:17:00Z">
        <w:r w:rsidR="00716CD3" w:rsidRPr="002B283E">
          <w:rPr>
            <w:rFonts w:eastAsia="Times New Roman" w:cs="Times New Roman"/>
            <w:w w:val="105"/>
            <w:szCs w:val="24"/>
          </w:rPr>
          <w:delText>”</w:delText>
        </w:r>
      </w:del>
      <w:r w:rsidRPr="00842D3D">
        <w:rPr>
          <w:rFonts w:eastAsia="Times New Roman" w:cs="Times New Roman"/>
          <w:w w:val="105"/>
          <w:szCs w:val="24"/>
        </w:rPr>
        <w:t xml:space="preserve"> the </w:t>
      </w:r>
      <w:ins w:id="3701" w:author="Aejung Yoon" w:date="2026-02-20T10:17:00Z">
        <w:r w:rsidRPr="00842D3D">
          <w:rPr>
            <w:rFonts w:eastAsia="Times New Roman" w:cs="Times New Roman"/>
            <w:w w:val="105"/>
            <w:szCs w:val="24"/>
          </w:rPr>
          <w:t>[</w:t>
        </w:r>
      </w:ins>
      <w:r w:rsidRPr="00842D3D">
        <w:rPr>
          <w:rFonts w:eastAsia="Times New Roman" w:cs="Times New Roman"/>
          <w:w w:val="105"/>
          <w:szCs w:val="24"/>
        </w:rPr>
        <w:t>infringed work</w:t>
      </w:r>
      <w:del w:id="3702" w:author="Aejung Yoon" w:date="2026-02-20T10:17:00Z">
        <w:r w:rsidR="00716CD3" w:rsidRPr="002B283E">
          <w:rPr>
            <w:rFonts w:eastAsia="Times New Roman" w:cs="Times New Roman"/>
            <w:w w:val="105"/>
            <w:szCs w:val="24"/>
          </w:rPr>
          <w:delText>.</w:delText>
        </w:r>
      </w:del>
      <w:ins w:id="3703" w:author="Aejung Yoon" w:date="2026-02-20T10:17:00Z">
        <w:r w:rsidRPr="00842D3D">
          <w:rPr>
            <w:rFonts w:eastAsia="Times New Roman" w:cs="Times New Roman"/>
            <w:w w:val="105"/>
            <w:szCs w:val="24"/>
          </w:rPr>
          <w:t xml:space="preserve">],” </w:t>
        </w:r>
        <w:r w:rsidRPr="00842D3D">
          <w:rPr>
            <w:rFonts w:eastAsia="Times New Roman" w:cs="Times New Roman"/>
            <w:i/>
            <w:iCs/>
            <w:w w:val="105"/>
            <w:szCs w:val="24"/>
          </w:rPr>
          <w:t>id.</w:t>
        </w:r>
      </w:ins>
      <w:moveFromRangeStart w:id="3704" w:author="Aejung Yoon" w:date="2026-02-20T10:17:00Z" w:name="move222475111"/>
      <w:moveFrom w:id="3705" w:author="Aejung Yoon" w:date="2026-02-20T10:17:00Z">
        <w:r w:rsidRPr="00842D3D">
          <w:rPr>
            <w:rFonts w:eastAsia="Times New Roman" w:cs="Times New Roman"/>
            <w:w w:val="105"/>
            <w:szCs w:val="24"/>
          </w:rPr>
          <w:t xml:space="preserve"> </w:t>
        </w:r>
        <w:r w:rsidRPr="00842D3D">
          <w:rPr>
            <w:rFonts w:eastAsia="Times New Roman" w:cs="Times New Roman"/>
            <w:i/>
            <w:w w:val="105"/>
            <w:szCs w:val="24"/>
          </w:rPr>
          <w:t>Three Boys Music Corp. v. Bolton</w:t>
        </w:r>
        <w:r w:rsidRPr="00842D3D">
          <w:rPr>
            <w:rFonts w:eastAsia="Times New Roman" w:cs="Times New Roman"/>
            <w:w w:val="105"/>
            <w:szCs w:val="24"/>
          </w:rPr>
          <w:t xml:space="preserve">, 212 F.3d 477, 487 (9th Cir. </w:t>
        </w:r>
      </w:moveFrom>
      <w:moveFromRangeEnd w:id="3704"/>
      <w:del w:id="3706" w:author="Aejung Yoon" w:date="2026-02-20T10:17:00Z">
        <w:r w:rsidR="00716CD3" w:rsidRPr="002B283E">
          <w:rPr>
            <w:rFonts w:eastAsia="Times New Roman" w:cs="Times New Roman"/>
            <w:w w:val="105"/>
            <w:szCs w:val="24"/>
          </w:rPr>
          <w:delText>2000) (quoting 17 U.S.C. § 504(b)).</w:delText>
        </w:r>
      </w:del>
      <w:r w:rsidRPr="00842D3D">
        <w:rPr>
          <w:rFonts w:eastAsia="Times New Roman" w:cs="Times New Roman"/>
          <w:w w:val="105"/>
          <w:szCs w:val="24"/>
        </w:rPr>
        <w:t xml:space="preserve"> However, “gross revenue” for purposes of determining indirect profits means “the gross revenue associated 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9"/>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opposed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overall</w:t>
      </w:r>
      <w:r w:rsidRPr="00842D3D">
        <w:rPr>
          <w:rFonts w:eastAsia="Times New Roman" w:cs="Times New Roman"/>
          <w:spacing w:val="-8"/>
          <w:w w:val="105"/>
          <w:szCs w:val="24"/>
        </w:rPr>
        <w:t xml:space="preserve"> </w:t>
      </w:r>
      <w:r w:rsidRPr="00842D3D">
        <w:rPr>
          <w:rFonts w:eastAsia="Times New Roman" w:cs="Times New Roman"/>
          <w:w w:val="105"/>
          <w:szCs w:val="24"/>
        </w:rPr>
        <w:t>gross</w:t>
      </w:r>
      <w:r w:rsidRPr="00842D3D">
        <w:rPr>
          <w:rFonts w:eastAsia="Times New Roman" w:cs="Times New Roman"/>
          <w:spacing w:val="-13"/>
          <w:w w:val="105"/>
          <w:szCs w:val="24"/>
        </w:rPr>
        <w:t xml:space="preserve"> </w:t>
      </w:r>
      <w:r w:rsidRPr="00842D3D">
        <w:rPr>
          <w:rFonts w:eastAsia="Times New Roman" w:cs="Times New Roman"/>
          <w:w w:val="105"/>
          <w:szCs w:val="24"/>
        </w:rPr>
        <w:t>sales</w:t>
      </w:r>
      <w:r w:rsidRPr="00842D3D">
        <w:rPr>
          <w:rFonts w:eastAsia="Times New Roman" w:cs="Times New Roman"/>
          <w:spacing w:val="-4"/>
          <w:w w:val="105"/>
          <w:szCs w:val="24"/>
        </w:rPr>
        <w:t xml:space="preserve"> </w:t>
      </w:r>
      <w:r w:rsidRPr="00842D3D">
        <w:rPr>
          <w:rFonts w:eastAsia="Times New Roman" w:cs="Times New Roman"/>
          <w:w w:val="105"/>
          <w:szCs w:val="24"/>
        </w:rPr>
        <w:t>resulting from all</w:t>
      </w:r>
      <w:r w:rsidRPr="00842D3D">
        <w:rPr>
          <w:rFonts w:eastAsia="Times New Roman" w:cs="Times New Roman"/>
          <w:spacing w:val="-2"/>
          <w:w w:val="105"/>
          <w:szCs w:val="24"/>
        </w:rPr>
        <w:t xml:space="preserve"> </w:t>
      </w:r>
      <w:r w:rsidRPr="00842D3D">
        <w:rPr>
          <w:rFonts w:eastAsia="Times New Roman" w:cs="Times New Roman"/>
          <w:w w:val="105"/>
          <w:szCs w:val="24"/>
        </w:rPr>
        <w:t>streams of</w:t>
      </w:r>
      <w:r w:rsidRPr="00842D3D">
        <w:rPr>
          <w:rFonts w:eastAsia="Times New Roman" w:cs="Times New Roman"/>
          <w:spacing w:val="-1"/>
          <w:w w:val="105"/>
          <w:szCs w:val="24"/>
        </w:rPr>
        <w:t xml:space="preserve"> </w:t>
      </w:r>
      <w:r w:rsidRPr="00842D3D">
        <w:rPr>
          <w:rFonts w:eastAsia="Times New Roman" w:cs="Times New Roman"/>
          <w:w w:val="105"/>
          <w:szCs w:val="24"/>
        </w:rPr>
        <w:t>revenue.”</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384 F.3d at</w:t>
      </w:r>
      <w:r w:rsidRPr="00842D3D">
        <w:rPr>
          <w:rFonts w:eastAsia="Times New Roman" w:cs="Times New Roman"/>
          <w:spacing w:val="-3"/>
          <w:w w:val="105"/>
          <w:szCs w:val="24"/>
        </w:rPr>
        <w:t xml:space="preserve"> </w:t>
      </w:r>
      <w:r w:rsidRPr="00842D3D">
        <w:rPr>
          <w:rFonts w:eastAsia="Times New Roman" w:cs="Times New Roman"/>
          <w:w w:val="105"/>
          <w:szCs w:val="24"/>
        </w:rPr>
        <w:t>711 n.8</w:t>
      </w:r>
      <w:r w:rsidRPr="00842D3D">
        <w:rPr>
          <w:rFonts w:eastAsia="Times New Roman" w:cs="Times New Roman"/>
          <w:spacing w:val="-1"/>
          <w:w w:val="105"/>
          <w:szCs w:val="24"/>
        </w:rPr>
        <w:t xml:space="preserve"> </w:t>
      </w:r>
      <w:r w:rsidRPr="00842D3D">
        <w:rPr>
          <w:rFonts w:eastAsia="Times New Roman" w:cs="Times New Roman"/>
          <w:w w:val="105"/>
          <w:szCs w:val="24"/>
        </w:rPr>
        <w:t>(citations omitted);</w:t>
      </w:r>
      <w:r w:rsidRPr="00842D3D">
        <w:rPr>
          <w:rFonts w:eastAsia="Times New Roman" w:cs="Times New Roman"/>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also</w:t>
      </w:r>
      <w:r w:rsidRPr="00842D3D">
        <w:rPr>
          <w:rFonts w:eastAsia="Times New Roman" w:cs="Times New Roman"/>
          <w:i/>
          <w:spacing w:val="-3"/>
          <w:w w:val="105"/>
          <w:szCs w:val="24"/>
        </w:rPr>
        <w:t xml:space="preserve"> </w:t>
      </w:r>
      <w:r w:rsidRPr="00842D3D">
        <w:rPr>
          <w:rFonts w:eastAsia="Times New Roman" w:cs="Times New Roman"/>
          <w:i/>
          <w:w w:val="105"/>
          <w:szCs w:val="24"/>
        </w:rPr>
        <w:t>id.</w:t>
      </w:r>
      <w:r w:rsidRPr="00842D3D">
        <w:rPr>
          <w:rFonts w:eastAsia="Times New Roman" w:cs="Times New Roman"/>
          <w:i/>
          <w:spacing w:val="-5"/>
          <w:w w:val="105"/>
          <w:szCs w:val="24"/>
        </w:rPr>
        <w:t xml:space="preserve"> </w:t>
      </w:r>
      <w:r w:rsidRPr="00842D3D">
        <w:rPr>
          <w:rFonts w:eastAsia="Times New Roman" w:cs="Times New Roman"/>
          <w:w w:val="105"/>
          <w:szCs w:val="24"/>
        </w:rPr>
        <w:t>at</w:t>
      </w:r>
      <w:r w:rsidRPr="00842D3D">
        <w:rPr>
          <w:rFonts w:eastAsia="Times New Roman" w:cs="Times New Roman"/>
          <w:spacing w:val="-7"/>
          <w:w w:val="105"/>
          <w:szCs w:val="24"/>
        </w:rPr>
        <w:t xml:space="preserve"> </w:t>
      </w:r>
      <w:r w:rsidRPr="00842D3D">
        <w:rPr>
          <w:rFonts w:eastAsia="Times New Roman" w:cs="Times New Roman"/>
          <w:w w:val="105"/>
          <w:szCs w:val="24"/>
        </w:rPr>
        <w:t>711</w:t>
      </w:r>
      <w:r w:rsidRPr="00842D3D">
        <w:rPr>
          <w:rFonts w:eastAsia="Times New Roman" w:cs="Times New Roman"/>
          <w:spacing w:val="-2"/>
          <w:w w:val="105"/>
          <w:szCs w:val="24"/>
        </w:rPr>
        <w:t xml:space="preserve"> </w:t>
      </w:r>
      <w:r w:rsidRPr="00842D3D">
        <w:rPr>
          <w:rFonts w:eastAsia="Times New Roman" w:cs="Times New Roman"/>
          <w:w w:val="105"/>
          <w:szCs w:val="24"/>
        </w:rPr>
        <w:t>(noting</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6"/>
          <w:w w:val="105"/>
          <w:szCs w:val="24"/>
        </w:rPr>
        <w:t xml:space="preserve"> the </w:t>
      </w:r>
      <w:r w:rsidRPr="00842D3D">
        <w:rPr>
          <w:rFonts w:eastAsia="Times New Roman" w:cs="Times New Roman"/>
          <w:w w:val="105"/>
          <w:szCs w:val="24"/>
        </w:rPr>
        <w:t>Ninth</w:t>
      </w:r>
      <w:r w:rsidRPr="00842D3D">
        <w:rPr>
          <w:rFonts w:eastAsia="Times New Roman" w:cs="Times New Roman"/>
          <w:spacing w:val="-6"/>
          <w:w w:val="105"/>
          <w:szCs w:val="24"/>
        </w:rPr>
        <w:t xml:space="preserve"> </w:t>
      </w:r>
      <w:r w:rsidRPr="00842D3D">
        <w:rPr>
          <w:rFonts w:eastAsia="Times New Roman" w:cs="Times New Roman"/>
          <w:w w:val="105"/>
          <w:szCs w:val="24"/>
        </w:rPr>
        <w:t>Circuit</w:t>
      </w:r>
      <w:r w:rsidRPr="00842D3D">
        <w:rPr>
          <w:rFonts w:eastAsia="Times New Roman" w:cs="Times New Roman"/>
          <w:spacing w:val="-12"/>
          <w:w w:val="105"/>
          <w:szCs w:val="24"/>
        </w:rPr>
        <w:t xml:space="preserve"> </w:t>
      </w:r>
      <w:r w:rsidRPr="00842D3D">
        <w:rPr>
          <w:rFonts w:eastAsia="Times New Roman" w:cs="Times New Roman"/>
          <w:w w:val="105"/>
          <w:szCs w:val="24"/>
        </w:rPr>
        <w:t>applies a</w:t>
      </w:r>
      <w:r w:rsidRPr="00842D3D">
        <w:rPr>
          <w:rFonts w:eastAsia="Times New Roman" w:cs="Times New Roman"/>
          <w:spacing w:val="-2"/>
          <w:w w:val="105"/>
          <w:szCs w:val="24"/>
        </w:rPr>
        <w:t xml:space="preserve"> </w:t>
      </w:r>
      <w:r w:rsidRPr="00842D3D">
        <w:rPr>
          <w:rFonts w:eastAsia="Times New Roman" w:cs="Times New Roman"/>
          <w:w w:val="105"/>
          <w:szCs w:val="24"/>
        </w:rPr>
        <w:t>“rule of reason” so that “the causation element . . . serves as a logical parameter to the range of gross profits a copyright plaintiff may seek”).</w:t>
      </w:r>
    </w:p>
    <w:p w14:paraId="7F55A0A1" w14:textId="77777777" w:rsidR="00842D3D" w:rsidRPr="00842D3D" w:rsidRDefault="00842D3D" w:rsidP="00842D3D">
      <w:pPr>
        <w:widowControl w:val="0"/>
        <w:autoSpaceDE w:val="0"/>
        <w:autoSpaceDN w:val="0"/>
        <w:rPr>
          <w:rFonts w:eastAsia="Times New Roman" w:cs="Times New Roman"/>
          <w:szCs w:val="24"/>
        </w:rPr>
      </w:pPr>
    </w:p>
    <w:p w14:paraId="130039E0" w14:textId="52A77256"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Where the defendant’s profits are derived from both infringing and noninfringing activities, not all of the defendant’s profits can be attributed to the</w:t>
      </w:r>
      <w:r w:rsidRPr="00842D3D">
        <w:rPr>
          <w:rFonts w:eastAsia="Times New Roman" w:cs="Times New Roman"/>
          <w:spacing w:val="-5"/>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Accordingly,</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profits</w:t>
      </w:r>
      <w:r w:rsidRPr="00842D3D">
        <w:rPr>
          <w:rFonts w:eastAsia="Times New Roman" w:cs="Times New Roman"/>
          <w:spacing w:val="-3"/>
          <w:w w:val="105"/>
          <w:szCs w:val="24"/>
        </w:rPr>
        <w:t xml:space="preserve"> </w:t>
      </w:r>
      <w:r w:rsidRPr="00842D3D">
        <w:rPr>
          <w:rFonts w:eastAsia="Times New Roman" w:cs="Times New Roman"/>
          <w:w w:val="105"/>
          <w:szCs w:val="24"/>
        </w:rPr>
        <w:t>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5"/>
          <w:w w:val="105"/>
          <w:szCs w:val="24"/>
        </w:rPr>
        <w:t xml:space="preserve"> </w:t>
      </w:r>
      <w:r w:rsidRPr="00842D3D">
        <w:rPr>
          <w:rFonts w:eastAsia="Times New Roman" w:cs="Times New Roman"/>
          <w:w w:val="105"/>
          <w:szCs w:val="24"/>
        </w:rPr>
        <w:t>apportioned.</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Cream Records, Inc. v. Joseph Schlitz Brewing Co.</w:t>
      </w:r>
      <w:r w:rsidRPr="00842D3D">
        <w:rPr>
          <w:rFonts w:eastAsia="Times New Roman" w:cs="Times New Roman"/>
          <w:w w:val="105"/>
          <w:szCs w:val="24"/>
        </w:rPr>
        <w:t xml:space="preserve">, 754 F.2d 826, 828-29 (9th Cir. 1985); </w:t>
      </w:r>
      <w:r w:rsidRPr="00842D3D">
        <w:rPr>
          <w:rFonts w:eastAsia="Times New Roman" w:cs="Times New Roman"/>
          <w:i/>
          <w:w w:val="105"/>
          <w:szCs w:val="24"/>
        </w:rPr>
        <w:t>Polar Bear Prods.</w:t>
      </w:r>
      <w:r w:rsidRPr="00842D3D">
        <w:rPr>
          <w:rFonts w:eastAsia="Times New Roman" w:cs="Times New Roman"/>
          <w:w w:val="105"/>
          <w:szCs w:val="24"/>
        </w:rPr>
        <w:t>, 384 F.3d at 711-12 (“[T]o conclude that a copyright plaintiff</w:t>
      </w:r>
      <w:r w:rsidRPr="00842D3D">
        <w:rPr>
          <w:rFonts w:eastAsia="Times New Roman" w:cs="Times New Roman"/>
          <w:spacing w:val="-9"/>
          <w:w w:val="105"/>
          <w:szCs w:val="24"/>
        </w:rPr>
        <w:t xml:space="preserve"> </w:t>
      </w:r>
      <w:r w:rsidRPr="00842D3D">
        <w:rPr>
          <w:rFonts w:eastAsia="Times New Roman" w:cs="Times New Roman"/>
          <w:w w:val="105"/>
          <w:szCs w:val="24"/>
        </w:rPr>
        <w:t>need</w:t>
      </w:r>
      <w:r w:rsidRPr="00842D3D">
        <w:rPr>
          <w:rFonts w:eastAsia="Times New Roman" w:cs="Times New Roman"/>
          <w:spacing w:val="-6"/>
          <w:w w:val="105"/>
          <w:szCs w:val="24"/>
        </w:rPr>
        <w:t xml:space="preserve"> </w:t>
      </w:r>
      <w:r w:rsidRPr="00842D3D">
        <w:rPr>
          <w:rFonts w:eastAsia="Times New Roman" w:cs="Times New Roman"/>
          <w:w w:val="105"/>
          <w:szCs w:val="24"/>
        </w:rPr>
        <w:t>only</w:t>
      </w:r>
      <w:r w:rsidRPr="00842D3D">
        <w:rPr>
          <w:rFonts w:eastAsia="Times New Roman" w:cs="Times New Roman"/>
          <w:spacing w:val="-7"/>
          <w:w w:val="105"/>
          <w:szCs w:val="24"/>
        </w:rPr>
        <w:t xml:space="preserve"> </w:t>
      </w:r>
      <w:r w:rsidRPr="00842D3D">
        <w:rPr>
          <w:rFonts w:eastAsia="Times New Roman" w:cs="Times New Roman"/>
          <w:w w:val="105"/>
          <w:szCs w:val="24"/>
        </w:rPr>
        <w:t>provide</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7"/>
          <w:w w:val="105"/>
          <w:szCs w:val="24"/>
        </w:rPr>
        <w:t xml:space="preserve"> </w:t>
      </w:r>
      <w:r w:rsidRPr="00842D3D">
        <w:rPr>
          <w:rFonts w:eastAsia="Times New Roman" w:cs="Times New Roman"/>
          <w:w w:val="105"/>
          <w:szCs w:val="24"/>
        </w:rPr>
        <w:t>company’s</w:t>
      </w:r>
      <w:r w:rsidRPr="00842D3D">
        <w:rPr>
          <w:rFonts w:eastAsia="Times New Roman" w:cs="Times New Roman"/>
          <w:spacing w:val="-7"/>
          <w:w w:val="105"/>
          <w:szCs w:val="24"/>
        </w:rPr>
        <w:t xml:space="preserve"> </w:t>
      </w:r>
      <w:r w:rsidRPr="00842D3D">
        <w:rPr>
          <w:rFonts w:eastAsia="Times New Roman" w:cs="Times New Roman"/>
          <w:w w:val="105"/>
          <w:szCs w:val="24"/>
        </w:rPr>
        <w:t>overall</w:t>
      </w:r>
      <w:r w:rsidRPr="00842D3D">
        <w:rPr>
          <w:rFonts w:eastAsia="Times New Roman" w:cs="Times New Roman"/>
          <w:spacing w:val="-10"/>
          <w:w w:val="105"/>
          <w:szCs w:val="24"/>
        </w:rPr>
        <w:t xml:space="preserve"> </w:t>
      </w:r>
      <w:r w:rsidRPr="00842D3D">
        <w:rPr>
          <w:rFonts w:eastAsia="Times New Roman" w:cs="Times New Roman"/>
          <w:w w:val="105"/>
          <w:szCs w:val="24"/>
        </w:rPr>
        <w:t>gross</w:t>
      </w:r>
      <w:r w:rsidRPr="00842D3D">
        <w:rPr>
          <w:rFonts w:eastAsia="Times New Roman" w:cs="Times New Roman"/>
          <w:spacing w:val="-7"/>
          <w:w w:val="105"/>
          <w:szCs w:val="24"/>
        </w:rPr>
        <w:t xml:space="preserve"> </w:t>
      </w:r>
      <w:r w:rsidRPr="00842D3D">
        <w:rPr>
          <w:rFonts w:eastAsia="Times New Roman" w:cs="Times New Roman"/>
          <w:w w:val="105"/>
          <w:szCs w:val="24"/>
        </w:rPr>
        <w:t>revenue,</w:t>
      </w:r>
      <w:r w:rsidRPr="00842D3D">
        <w:rPr>
          <w:rFonts w:eastAsia="Times New Roman" w:cs="Times New Roman"/>
          <w:spacing w:val="-11"/>
          <w:w w:val="105"/>
          <w:szCs w:val="24"/>
        </w:rPr>
        <w:t xml:space="preserve"> </w:t>
      </w:r>
      <w:r w:rsidRPr="00842D3D">
        <w:rPr>
          <w:rFonts w:eastAsia="Times New Roman" w:cs="Times New Roman"/>
          <w:w w:val="105"/>
          <w:szCs w:val="24"/>
        </w:rPr>
        <w:t>without</w:t>
      </w:r>
      <w:r w:rsidRPr="00842D3D">
        <w:rPr>
          <w:rFonts w:eastAsia="Times New Roman" w:cs="Times New Roman"/>
          <w:spacing w:val="-10"/>
          <w:w w:val="105"/>
          <w:szCs w:val="24"/>
        </w:rPr>
        <w:t xml:space="preserve"> </w:t>
      </w:r>
      <w:r w:rsidRPr="00842D3D">
        <w:rPr>
          <w:rFonts w:eastAsia="Times New Roman" w:cs="Times New Roman"/>
          <w:w w:val="105"/>
          <w:szCs w:val="24"/>
        </w:rPr>
        <w:t>regard to the infringement, would make little practical or legal sense.”).</w:t>
      </w:r>
      <w:r w:rsidRPr="00842D3D">
        <w:rPr>
          <w:rFonts w:eastAsia="Times New Roman" w:cs="Times New Roman"/>
          <w:spacing w:val="40"/>
          <w:w w:val="105"/>
          <w:szCs w:val="24"/>
        </w:rPr>
        <w:t xml:space="preserve"> </w:t>
      </w:r>
      <w:r w:rsidRPr="00842D3D">
        <w:rPr>
          <w:rFonts w:eastAsia="Times New Roman" w:cs="Times New Roman"/>
          <w:w w:val="105"/>
          <w:szCs w:val="24"/>
        </w:rPr>
        <w:t>However, the benefit of the doubt in apportioning profits is given to the plaintiff.</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Corp. v. Metro-Goldwyn-Mayer, Inc</w:t>
      </w:r>
      <w:del w:id="3707" w:author="Aejung Yoon" w:date="2026-02-20T10:17:00Z">
        <w:r w:rsidR="00716CD3" w:rsidRPr="002B283E">
          <w:rPr>
            <w:rFonts w:eastAsia="Times New Roman" w:cs="Times New Roman"/>
            <w:i/>
            <w:w w:val="105"/>
            <w:szCs w:val="24"/>
          </w:rPr>
          <w:delText>.</w:delText>
        </w:r>
        <w:r w:rsidR="00716CD3" w:rsidRPr="002B283E">
          <w:rPr>
            <w:rFonts w:eastAsia="Times New Roman" w:cs="Times New Roman"/>
            <w:w w:val="105"/>
            <w:szCs w:val="24"/>
          </w:rPr>
          <w:delText>,</w:delText>
        </w:r>
      </w:del>
      <w:ins w:id="3708" w:author="Aejung Yoon" w:date="2026-02-20T10:17:00Z">
        <w:r w:rsidRPr="00842D3D">
          <w:rPr>
            <w:rFonts w:eastAsia="Times New Roman" w:cs="Times New Roman"/>
            <w:i/>
            <w:w w:val="105"/>
            <w:szCs w:val="24"/>
          </w:rPr>
          <w:t xml:space="preserve">. </w:t>
        </w:r>
        <w:r w:rsidRPr="00842D3D">
          <w:rPr>
            <w:rFonts w:eastAsia="Times New Roman" w:cs="Times New Roman"/>
            <w:i/>
            <w:iCs/>
            <w:w w:val="105"/>
            <w:szCs w:val="24"/>
          </w:rPr>
          <w:t>(</w:t>
        </w:r>
        <w:r w:rsidRPr="00842D3D">
          <w:rPr>
            <w:rFonts w:eastAsia="Times New Roman" w:cs="Times New Roman"/>
            <w:i/>
            <w:w w:val="105"/>
            <w:szCs w:val="24"/>
          </w:rPr>
          <w:t>Frank Music II</w:t>
        </w:r>
        <w:r w:rsidRPr="00842D3D">
          <w:rPr>
            <w:rFonts w:eastAsia="Times New Roman" w:cs="Times New Roman"/>
            <w:i/>
            <w:iCs/>
            <w:w w:val="105"/>
            <w:szCs w:val="24"/>
          </w:rPr>
          <w:t>)</w:t>
        </w:r>
        <w:r w:rsidRPr="00842D3D">
          <w:rPr>
            <w:rFonts w:eastAsia="Times New Roman" w:cs="Times New Roman"/>
            <w:w w:val="105"/>
            <w:szCs w:val="24"/>
          </w:rPr>
          <w:t>,</w:t>
        </w:r>
      </w:ins>
      <w:r w:rsidRPr="00842D3D">
        <w:rPr>
          <w:rFonts w:eastAsia="Times New Roman" w:cs="Times New Roman"/>
          <w:w w:val="105"/>
          <w:szCs w:val="24"/>
        </w:rPr>
        <w:t xml:space="preserve"> 886 F.2d 1545, 1549 (9th Cir.</w:t>
      </w:r>
      <w:del w:id="3709" w:author="Aejung Yoon" w:date="2026-02-20T10:17:00Z">
        <w:r w:rsidR="00716CD3" w:rsidRPr="002B283E">
          <w:rPr>
            <w:rFonts w:cs="Times New Roman"/>
            <w:noProof/>
            <w:szCs w:val="24"/>
          </w:rPr>
          <mc:AlternateContent>
            <mc:Choice Requires="wps">
              <w:drawing>
                <wp:anchor distT="0" distB="0" distL="0" distR="0" simplePos="0" relativeHeight="251669504" behindDoc="0" locked="0" layoutInCell="1" allowOverlap="1" wp14:anchorId="609A2E18" wp14:editId="15E74795">
                  <wp:simplePos x="0" y="0"/>
                  <wp:positionH relativeFrom="page">
                    <wp:posOffset>6080125</wp:posOffset>
                  </wp:positionH>
                  <wp:positionV relativeFrom="paragraph">
                    <wp:posOffset>389890</wp:posOffset>
                  </wp:positionV>
                  <wp:extent cx="46990" cy="8890"/>
                  <wp:effectExtent l="3175" t="1905" r="0" b="0"/>
                  <wp:wrapNone/>
                  <wp:docPr id="1684442024" name="Freeform: Shape 1684442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1 h 8890"/>
                              <a:gd name="T6" fmla="*/ 46482 w 46990"/>
                              <a:gd name="T7" fmla="*/ 8381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1"/>
                                </a:lnTo>
                                <a:lnTo>
                                  <a:pt x="46482" y="8381"/>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17353D" id="Freeform: Shape 1684442024" o:spid="_x0000_s1026" style="position:absolute;margin-left:478.75pt;margin-top:30.7pt;width:3.7pt;height:.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" path="m46482,l,,,8381r46482,l46482,xe" fillcolor="#b5072d" stroked="f">
                  <v:path arrowok="t" o:connecttype="custom" o:connectlocs="46482,0;0,0;0,8381;46482,8381;46482,0" o:connectangles="0,0,0,0,0"/>
                  <w10:wrap anchorx="page"/>
                </v:shape>
              </w:pict>
            </mc:Fallback>
          </mc:AlternateContent>
        </w:r>
        <w:r w:rsidR="00716CD3" w:rsidRPr="002B283E">
          <w:rPr>
            <w:rFonts w:cs="Times New Roman"/>
            <w:noProof/>
            <w:szCs w:val="24"/>
          </w:rPr>
          <mc:AlternateContent>
            <mc:Choice Requires="wps">
              <w:drawing>
                <wp:anchor distT="0" distB="0" distL="0" distR="0" simplePos="0" relativeHeight="251670528" behindDoc="1" locked="0" layoutInCell="1" allowOverlap="1" wp14:anchorId="64B1D214" wp14:editId="14D536E4">
                  <wp:simplePos x="0" y="0"/>
                  <wp:positionH relativeFrom="page">
                    <wp:posOffset>6126480</wp:posOffset>
                  </wp:positionH>
                  <wp:positionV relativeFrom="paragraph">
                    <wp:posOffset>325120</wp:posOffset>
                  </wp:positionV>
                  <wp:extent cx="47625" cy="9525"/>
                  <wp:effectExtent l="1905" t="3810" r="0" b="0"/>
                  <wp:wrapNone/>
                  <wp:docPr id="140101139" name="Freeform: Shape 140101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3C8664" id="Freeform: Shape 140101139" o:spid="_x0000_s1026" style="position:absolute;margin-left:482.4pt;margin-top:25.6pt;width:3.75pt;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del>
      <w:r w:rsidRPr="00842D3D">
        <w:rPr>
          <w:rFonts w:eastAsia="Times New Roman" w:cs="Times New Roman"/>
          <w:w w:val="105"/>
          <w:szCs w:val="24"/>
        </w:rPr>
        <w:t xml:space="preserve"> 1989) (appeal after remand).</w:t>
      </w:r>
      <w:r w:rsidRPr="00842D3D">
        <w:rPr>
          <w:rFonts w:eastAsia="Times New Roman" w:cs="Times New Roman"/>
          <w:spacing w:val="40"/>
          <w:w w:val="105"/>
          <w:szCs w:val="24"/>
        </w:rPr>
        <w:t xml:space="preserve"> </w:t>
      </w:r>
      <w:r w:rsidRPr="00842D3D">
        <w:rPr>
          <w:rFonts w:eastAsia="Times New Roman" w:cs="Times New Roman"/>
          <w:w w:val="105"/>
          <w:szCs w:val="24"/>
        </w:rPr>
        <w:t>Precision is not</w:t>
      </w:r>
      <w:r w:rsidRPr="00842D3D">
        <w:rPr>
          <w:rFonts w:eastAsia="Times New Roman" w:cs="Times New Roman"/>
          <w:spacing w:val="-1"/>
          <w:w w:val="105"/>
          <w:szCs w:val="24"/>
        </w:rPr>
        <w:t xml:space="preserve"> </w:t>
      </w:r>
      <w:r w:rsidRPr="00842D3D">
        <w:rPr>
          <w:rFonts w:eastAsia="Times New Roman" w:cs="Times New Roman"/>
          <w:w w:val="105"/>
          <w:szCs w:val="24"/>
        </w:rPr>
        <w:t>required,</w:t>
      </w:r>
      <w:r w:rsidRPr="00842D3D">
        <w:rPr>
          <w:rFonts w:eastAsia="Times New Roman" w:cs="Times New Roman"/>
          <w:spacing w:val="-1"/>
          <w:w w:val="105"/>
          <w:szCs w:val="24"/>
        </w:rPr>
        <w:t xml:space="preserve"> </w:t>
      </w:r>
      <w:r w:rsidRPr="00842D3D">
        <w:rPr>
          <w:rFonts w:eastAsia="Times New Roman" w:cs="Times New Roman"/>
          <w:w w:val="105"/>
          <w:szCs w:val="24"/>
        </w:rPr>
        <w:t>as long</w:t>
      </w:r>
      <w:r w:rsidRPr="00842D3D">
        <w:rPr>
          <w:rFonts w:eastAsia="Times New Roman" w:cs="Times New Roman"/>
          <w:spacing w:val="-2"/>
          <w:w w:val="105"/>
          <w:szCs w:val="24"/>
        </w:rPr>
        <w:t xml:space="preserve"> </w:t>
      </w:r>
      <w:r w:rsidRPr="00842D3D">
        <w:rPr>
          <w:rFonts w:eastAsia="Times New Roman" w:cs="Times New Roman"/>
          <w:w w:val="105"/>
          <w:szCs w:val="24"/>
        </w:rPr>
        <w:t>as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“reasonable and just apportionment” of profits is reached.</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See Frank Music </w:t>
      </w:r>
      <w:del w:id="3710" w:author="Aejung Yoon" w:date="2026-02-20T10:17:00Z">
        <w:r w:rsidR="00716CD3" w:rsidRPr="002B283E">
          <w:rPr>
            <w:rFonts w:eastAsia="Times New Roman" w:cs="Times New Roman"/>
            <w:i/>
            <w:w w:val="105"/>
            <w:szCs w:val="24"/>
          </w:rPr>
          <w:delText>Corp.</w:delText>
        </w:r>
        <w:r w:rsidR="00716CD3" w:rsidRPr="002B283E">
          <w:rPr>
            <w:rFonts w:eastAsia="Times New Roman" w:cs="Times New Roman"/>
            <w:w w:val="105"/>
            <w:szCs w:val="24"/>
          </w:rPr>
          <w:delText>,</w:delText>
        </w:r>
      </w:del>
      <w:ins w:id="3711" w:author="Aejung Yoon" w:date="2026-02-20T10:17:00Z">
        <w:r w:rsidRPr="00842D3D">
          <w:rPr>
            <w:rFonts w:eastAsia="Times New Roman" w:cs="Times New Roman"/>
            <w:i/>
            <w:w w:val="105"/>
            <w:szCs w:val="24"/>
          </w:rPr>
          <w:t>I</w:t>
        </w:r>
        <w:r w:rsidRPr="00842D3D">
          <w:rPr>
            <w:rFonts w:eastAsia="Times New Roman" w:cs="Times New Roman"/>
            <w:w w:val="105"/>
            <w:szCs w:val="24"/>
          </w:rPr>
          <w:t>,</w:t>
        </w:r>
      </w:ins>
      <w:r w:rsidRPr="00842D3D">
        <w:rPr>
          <w:rFonts w:eastAsia="Times New Roman" w:cs="Times New Roman"/>
          <w:i/>
          <w:w w:val="105"/>
          <w:szCs w:val="24"/>
        </w:rPr>
        <w:t xml:space="preserve"> </w:t>
      </w:r>
      <w:r w:rsidRPr="00842D3D">
        <w:rPr>
          <w:rFonts w:eastAsia="Times New Roman" w:cs="Times New Roman"/>
          <w:w w:val="105"/>
          <w:szCs w:val="24"/>
        </w:rPr>
        <w:t>772 F.2d at 518.</w:t>
      </w:r>
      <w:r w:rsidRPr="00842D3D">
        <w:rPr>
          <w:rFonts w:eastAsia="Times New Roman" w:cs="Times New Roman"/>
          <w:spacing w:val="40"/>
          <w:w w:val="105"/>
          <w:szCs w:val="24"/>
        </w:rPr>
        <w:t xml:space="preserve"> </w:t>
      </w:r>
      <w:r w:rsidRPr="00842D3D">
        <w:rPr>
          <w:rFonts w:eastAsia="Times New Roman" w:cs="Times New Roman"/>
          <w:w w:val="105"/>
          <w:szCs w:val="24"/>
        </w:rPr>
        <w:t>In the final analysis, “where infringing and noninfringing</w:t>
      </w:r>
      <w:r w:rsidRPr="00842D3D">
        <w:rPr>
          <w:rFonts w:eastAsia="Times New Roman" w:cs="Times New Roman"/>
          <w:spacing w:val="40"/>
          <w:w w:val="105"/>
          <w:szCs w:val="24"/>
        </w:rPr>
        <w:t xml:space="preserve"> </w:t>
      </w:r>
      <w:r w:rsidRPr="00842D3D">
        <w:rPr>
          <w:rFonts w:eastAsia="Times New Roman" w:cs="Times New Roman"/>
          <w:w w:val="105"/>
          <w:szCs w:val="24"/>
        </w:rPr>
        <w:t>elements of a work cannot be readily separated, all of a defendant’s profits 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4"/>
          <w:w w:val="105"/>
          <w:szCs w:val="24"/>
        </w:rPr>
        <w:t xml:space="preserve"> </w:t>
      </w:r>
      <w:r w:rsidRPr="00842D3D">
        <w:rPr>
          <w:rFonts w:eastAsia="Times New Roman" w:cs="Times New Roman"/>
          <w:w w:val="105"/>
          <w:szCs w:val="24"/>
        </w:rPr>
        <w:t>awarded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Times New Roman" w:cs="Times New Roman"/>
          <w:i/>
          <w:w w:val="105"/>
          <w:szCs w:val="24"/>
        </w:rPr>
        <w:t>Nintendo</w:t>
      </w:r>
      <w:r w:rsidRPr="00842D3D">
        <w:rPr>
          <w:rFonts w:eastAsia="Times New Roman" w:cs="Times New Roman"/>
          <w:i/>
          <w:spacing w:val="-8"/>
          <w:w w:val="105"/>
          <w:szCs w:val="24"/>
        </w:rPr>
        <w:t xml:space="preserve"> </w:t>
      </w:r>
      <w:r w:rsidRPr="00842D3D">
        <w:rPr>
          <w:rFonts w:eastAsia="Times New Roman" w:cs="Times New Roman"/>
          <w:i/>
          <w:w w:val="105"/>
          <w:szCs w:val="24"/>
        </w:rPr>
        <w:t>of</w:t>
      </w:r>
      <w:r w:rsidRPr="00842D3D">
        <w:rPr>
          <w:rFonts w:eastAsia="Times New Roman" w:cs="Times New Roman"/>
          <w:i/>
          <w:spacing w:val="-13"/>
          <w:w w:val="105"/>
          <w:szCs w:val="24"/>
        </w:rPr>
        <w:t xml:space="preserve"> </w:t>
      </w:r>
      <w:r w:rsidRPr="00842D3D">
        <w:rPr>
          <w:rFonts w:eastAsia="Times New Roman" w:cs="Times New Roman"/>
          <w:i/>
          <w:w w:val="105"/>
          <w:szCs w:val="24"/>
        </w:rPr>
        <w:t>Am.,</w:t>
      </w:r>
      <w:r w:rsidRPr="00842D3D">
        <w:rPr>
          <w:rFonts w:eastAsia="Times New Roman" w:cs="Times New Roman"/>
          <w:i/>
          <w:spacing w:val="-13"/>
          <w:w w:val="105"/>
          <w:szCs w:val="24"/>
        </w:rPr>
        <w:t xml:space="preserve"> </w:t>
      </w:r>
      <w:r w:rsidRPr="00842D3D">
        <w:rPr>
          <w:rFonts w:eastAsia="Times New Roman" w:cs="Times New Roman"/>
          <w:i/>
          <w:w w:val="105"/>
          <w:szCs w:val="24"/>
        </w:rPr>
        <w:t>Inc.</w:t>
      </w:r>
      <w:r w:rsidRPr="00842D3D">
        <w:rPr>
          <w:rFonts w:eastAsia="Times New Roman" w:cs="Times New Roman"/>
          <w:i/>
          <w:spacing w:val="-12"/>
          <w:w w:val="105"/>
          <w:szCs w:val="24"/>
        </w:rPr>
        <w:t xml:space="preserve"> </w:t>
      </w:r>
      <w:r w:rsidRPr="00842D3D">
        <w:rPr>
          <w:rFonts w:eastAsia="Times New Roman" w:cs="Times New Roman"/>
          <w:i/>
          <w:w w:val="105"/>
          <w:szCs w:val="24"/>
        </w:rPr>
        <w:t>v.</w:t>
      </w:r>
      <w:r w:rsidRPr="00842D3D">
        <w:rPr>
          <w:rFonts w:eastAsia="Times New Roman" w:cs="Times New Roman"/>
          <w:i/>
          <w:spacing w:val="-13"/>
          <w:w w:val="105"/>
          <w:szCs w:val="24"/>
        </w:rPr>
        <w:t xml:space="preserve"> </w:t>
      </w:r>
      <w:r w:rsidRPr="00842D3D">
        <w:rPr>
          <w:rFonts w:eastAsia="Times New Roman" w:cs="Times New Roman"/>
          <w:i/>
          <w:w w:val="105"/>
          <w:szCs w:val="24"/>
        </w:rPr>
        <w:t>Dragon</w:t>
      </w:r>
      <w:r w:rsidRPr="00842D3D">
        <w:rPr>
          <w:rFonts w:eastAsia="Times New Roman" w:cs="Times New Roman"/>
          <w:i/>
          <w:spacing w:val="-7"/>
          <w:w w:val="105"/>
          <w:szCs w:val="24"/>
        </w:rPr>
        <w:t xml:space="preserve"> </w:t>
      </w:r>
      <w:r w:rsidRPr="00842D3D">
        <w:rPr>
          <w:rFonts w:eastAsia="Times New Roman" w:cs="Times New Roman"/>
          <w:i/>
          <w:w w:val="105"/>
          <w:szCs w:val="24"/>
        </w:rPr>
        <w:t>Pac.</w:t>
      </w:r>
      <w:r w:rsidRPr="00842D3D">
        <w:rPr>
          <w:rFonts w:eastAsia="Times New Roman" w:cs="Times New Roman"/>
          <w:i/>
          <w:spacing w:val="-13"/>
          <w:w w:val="105"/>
          <w:szCs w:val="24"/>
        </w:rPr>
        <w:t xml:space="preserve"> </w:t>
      </w:r>
      <w:r w:rsidRPr="00842D3D">
        <w:rPr>
          <w:rFonts w:eastAsia="Times New Roman" w:cs="Times New Roman"/>
          <w:i/>
          <w:w w:val="105"/>
          <w:szCs w:val="24"/>
        </w:rPr>
        <w:t>Int’l</w:t>
      </w:r>
      <w:r w:rsidRPr="00842D3D">
        <w:rPr>
          <w:rFonts w:eastAsia="Times New Roman" w:cs="Times New Roman"/>
          <w:w w:val="105"/>
          <w:szCs w:val="24"/>
        </w:rPr>
        <w:t>,</w:t>
      </w:r>
      <w:r w:rsidRPr="00842D3D">
        <w:rPr>
          <w:rFonts w:eastAsia="Times New Roman" w:cs="Times New Roman"/>
          <w:spacing w:val="-12"/>
          <w:w w:val="105"/>
          <w:szCs w:val="24"/>
        </w:rPr>
        <w:t xml:space="preserve"> </w:t>
      </w:r>
      <w:r w:rsidRPr="00842D3D">
        <w:rPr>
          <w:rFonts w:eastAsia="Times New Roman" w:cs="Times New Roman"/>
          <w:w w:val="105"/>
          <w:szCs w:val="24"/>
        </w:rPr>
        <w:t>40 F.3d 1007, 1012 (9th Cir. 1994) (citation omitted).</w:t>
      </w:r>
    </w:p>
    <w:p w14:paraId="0AB903BF" w14:textId="77777777" w:rsidR="00842D3D" w:rsidRPr="00842D3D" w:rsidRDefault="00842D3D" w:rsidP="00842D3D">
      <w:pPr>
        <w:widowControl w:val="0"/>
        <w:autoSpaceDE w:val="0"/>
        <w:autoSpaceDN w:val="0"/>
        <w:rPr>
          <w:rFonts w:eastAsia="Times New Roman" w:cs="Times New Roman"/>
          <w:szCs w:val="24"/>
        </w:rPr>
      </w:pPr>
    </w:p>
    <w:p w14:paraId="76D160CB" w14:textId="7CDA3F34"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 xml:space="preserve">For cases providing examples of the calculation of profits, </w:t>
      </w:r>
      <w:r w:rsidRPr="00842D3D">
        <w:rPr>
          <w:w w:val="105"/>
          <w:rPrChange w:id="3712" w:author="Aejung Yoon" w:date="2026-02-20T10:17:00Z">
            <w:rPr>
              <w:i/>
              <w:w w:val="105"/>
            </w:rPr>
          </w:rPrChange>
        </w:rPr>
        <w:t>see</w:t>
      </w:r>
      <w:r w:rsidRPr="00842D3D">
        <w:rPr>
          <w:rFonts w:eastAsia="Times New Roman" w:cs="Times New Roman"/>
          <w:i/>
          <w:w w:val="105"/>
          <w:szCs w:val="24"/>
        </w:rPr>
        <w:t xml:space="preserve"> Polar Bear</w:t>
      </w:r>
      <w:r w:rsidRPr="00842D3D">
        <w:rPr>
          <w:rFonts w:eastAsia="Times New Roman" w:cs="Times New Roman"/>
          <w:i/>
          <w:spacing w:val="-6"/>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384</w:t>
      </w:r>
      <w:r w:rsidRPr="00842D3D">
        <w:rPr>
          <w:rFonts w:eastAsia="Times New Roman" w:cs="Times New Roman"/>
          <w:spacing w:val="-4"/>
          <w:w w:val="105"/>
          <w:szCs w:val="24"/>
        </w:rPr>
        <w:t xml:space="preserve"> </w:t>
      </w:r>
      <w:r w:rsidRPr="00842D3D">
        <w:rPr>
          <w:rFonts w:eastAsia="Times New Roman" w:cs="Times New Roman"/>
          <w:w w:val="105"/>
          <w:szCs w:val="24"/>
        </w:rPr>
        <w:t>F.3d</w:t>
      </w:r>
      <w:r w:rsidRPr="00842D3D">
        <w:rPr>
          <w:rFonts w:eastAsia="Times New Roman" w:cs="Times New Roman"/>
          <w:spacing w:val="-9"/>
          <w:w w:val="105"/>
          <w:szCs w:val="24"/>
        </w:rPr>
        <w:t xml:space="preserve"> </w:t>
      </w:r>
      <w:r w:rsidRPr="00842D3D">
        <w:rPr>
          <w:rFonts w:eastAsia="Times New Roman" w:cs="Times New Roman"/>
          <w:w w:val="105"/>
          <w:szCs w:val="24"/>
        </w:rPr>
        <w:t>at</w:t>
      </w:r>
      <w:r w:rsidRPr="00842D3D">
        <w:rPr>
          <w:rFonts w:eastAsia="Times New Roman" w:cs="Times New Roman"/>
          <w:spacing w:val="-14"/>
          <w:w w:val="105"/>
          <w:szCs w:val="24"/>
        </w:rPr>
        <w:t xml:space="preserve"> </w:t>
      </w:r>
      <w:r w:rsidRPr="00842D3D">
        <w:rPr>
          <w:rFonts w:eastAsia="Times New Roman" w:cs="Times New Roman"/>
          <w:w w:val="105"/>
          <w:szCs w:val="24"/>
        </w:rPr>
        <w:t>712-16</w:t>
      </w:r>
      <w:r w:rsidRPr="00842D3D">
        <w:rPr>
          <w:rFonts w:eastAsia="Times New Roman" w:cs="Times New Roman"/>
          <w:spacing w:val="-9"/>
          <w:w w:val="105"/>
          <w:szCs w:val="24"/>
        </w:rPr>
        <w:t xml:space="preserve"> </w:t>
      </w:r>
      <w:r w:rsidRPr="00842D3D">
        <w:rPr>
          <w:rFonts w:eastAsia="Times New Roman" w:cs="Times New Roman"/>
          <w:w w:val="105"/>
          <w:szCs w:val="24"/>
        </w:rPr>
        <w:t>(upholding</w:t>
      </w:r>
      <w:r w:rsidRPr="00842D3D">
        <w:rPr>
          <w:rFonts w:eastAsia="Times New Roman" w:cs="Times New Roman"/>
          <w:spacing w:val="-10"/>
          <w:w w:val="105"/>
          <w:szCs w:val="24"/>
        </w:rPr>
        <w:t xml:space="preserve"> an </w:t>
      </w:r>
      <w:r w:rsidRPr="00842D3D">
        <w:rPr>
          <w:rFonts w:eastAsia="Times New Roman" w:cs="Times New Roman"/>
          <w:w w:val="105"/>
          <w:szCs w:val="24"/>
        </w:rPr>
        <w:t>award</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2"/>
          <w:w w:val="105"/>
          <w:szCs w:val="24"/>
        </w:rPr>
        <w:t xml:space="preserve"> </w:t>
      </w:r>
      <w:r w:rsidRPr="00842D3D">
        <w:rPr>
          <w:rFonts w:eastAsia="Times New Roman" w:cs="Times New Roman"/>
          <w:w w:val="105"/>
          <w:szCs w:val="24"/>
        </w:rPr>
        <w:t>profits</w:t>
      </w:r>
      <w:r w:rsidRPr="00842D3D">
        <w:rPr>
          <w:rFonts w:eastAsia="Times New Roman" w:cs="Times New Roman"/>
          <w:spacing w:val="-9"/>
          <w:w w:val="105"/>
          <w:szCs w:val="24"/>
        </w:rPr>
        <w:t xml:space="preserve"> </w:t>
      </w:r>
      <w:r w:rsidRPr="00842D3D">
        <w:rPr>
          <w:rFonts w:eastAsia="Times New Roman" w:cs="Times New Roman"/>
          <w:w w:val="105"/>
          <w:szCs w:val="24"/>
        </w:rPr>
        <w:t>based</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 xml:space="preserve">expert testimony of certain sales figures but rejecting an award for enhanced brand prestige); </w:t>
      </w:r>
      <w:r w:rsidRPr="00842D3D">
        <w:rPr>
          <w:rFonts w:eastAsia="Times New Roman" w:cs="Times New Roman"/>
          <w:i/>
          <w:w w:val="105"/>
          <w:szCs w:val="24"/>
        </w:rPr>
        <w:t xml:space="preserve">Frank Music </w:t>
      </w:r>
      <w:del w:id="3713" w:author="Aejung Yoon" w:date="2026-02-20T10:17:00Z">
        <w:r w:rsidR="00716CD3" w:rsidRPr="002B283E">
          <w:rPr>
            <w:rFonts w:eastAsia="Times New Roman" w:cs="Times New Roman"/>
            <w:i/>
            <w:w w:val="105"/>
            <w:szCs w:val="24"/>
          </w:rPr>
          <w:delText>Corp.</w:delText>
        </w:r>
        <w:r w:rsidR="00716CD3" w:rsidRPr="002B283E">
          <w:rPr>
            <w:rFonts w:eastAsia="Times New Roman" w:cs="Times New Roman"/>
            <w:w w:val="105"/>
            <w:szCs w:val="24"/>
          </w:rPr>
          <w:delText>,</w:delText>
        </w:r>
      </w:del>
      <w:ins w:id="3714" w:author="Aejung Yoon" w:date="2026-02-20T10:17:00Z">
        <w:r w:rsidRPr="00842D3D">
          <w:rPr>
            <w:rFonts w:eastAsia="Times New Roman" w:cs="Times New Roman"/>
            <w:i/>
            <w:w w:val="105"/>
            <w:szCs w:val="24"/>
          </w:rPr>
          <w:t>I</w:t>
        </w:r>
        <w:r w:rsidRPr="00842D3D">
          <w:rPr>
            <w:rFonts w:eastAsia="Times New Roman" w:cs="Times New Roman"/>
            <w:w w:val="105"/>
            <w:szCs w:val="24"/>
          </w:rPr>
          <w:t>,</w:t>
        </w:r>
      </w:ins>
      <w:r w:rsidRPr="00842D3D">
        <w:rPr>
          <w:rFonts w:eastAsia="Times New Roman" w:cs="Times New Roman"/>
          <w:w w:val="105"/>
          <w:szCs w:val="24"/>
        </w:rPr>
        <w:t xml:space="preserve"> 772 F.2d at 518-19 (discussing the calculation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proof</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profits</w:t>
      </w:r>
      <w:r w:rsidRPr="00842D3D">
        <w:rPr>
          <w:rFonts w:eastAsia="Times New Roman" w:cs="Times New Roman"/>
          <w:spacing w:val="40"/>
          <w:szCs w:val="24"/>
        </w:rPr>
        <w:t xml:space="preserve"> </w:t>
      </w:r>
      <w:r w:rsidRPr="00842D3D">
        <w:rPr>
          <w:rFonts w:eastAsia="Times New Roman" w:cs="Times New Roman"/>
          <w:szCs w:val="24"/>
        </w:rPr>
        <w:t>attributable</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an </w:t>
      </w:r>
      <w:r w:rsidRPr="00842D3D">
        <w:rPr>
          <w:rFonts w:eastAsia="Times New Roman" w:cs="Times New Roman"/>
          <w:szCs w:val="24"/>
        </w:rPr>
        <w:t>infringement</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that</w:t>
      </w:r>
      <w:r w:rsidRPr="00842D3D">
        <w:rPr>
          <w:rFonts w:eastAsia="Times New Roman" w:cs="Times New Roman"/>
          <w:spacing w:val="40"/>
          <w:szCs w:val="24"/>
        </w:rPr>
        <w:t xml:space="preserve"> </w:t>
      </w:r>
      <w:r w:rsidRPr="00842D3D">
        <w:rPr>
          <w:rFonts w:eastAsia="Times New Roman" w:cs="Times New Roman"/>
          <w:szCs w:val="24"/>
        </w:rPr>
        <w:t>indirect profits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 xml:space="preserve">recoverable if they are ascertainable; </w:t>
      </w:r>
      <w:r w:rsidRPr="00842D3D">
        <w:rPr>
          <w:rPrChange w:id="3715" w:author="Aejung Yoon" w:date="2026-02-20T10:17:00Z">
            <w:rPr>
              <w:i/>
            </w:rPr>
          </w:rPrChange>
        </w:rPr>
        <w:t>e.g.</w:t>
      </w:r>
      <w:r w:rsidRPr="00842D3D">
        <w:rPr>
          <w:rFonts w:eastAsia="Times New Roman" w:cs="Times New Roman"/>
          <w:szCs w:val="24"/>
        </w:rPr>
        <w:t>, the plaintiff could</w:t>
      </w:r>
      <w:r w:rsidRPr="00842D3D">
        <w:rPr>
          <w:rFonts w:eastAsia="Times New Roman" w:cs="Times New Roman"/>
          <w:spacing w:val="40"/>
          <w:szCs w:val="24"/>
        </w:rPr>
        <w:t xml:space="preserve"> </w:t>
      </w:r>
      <w:r w:rsidRPr="00842D3D">
        <w:rPr>
          <w:rFonts w:eastAsia="Times New Roman" w:cs="Times New Roman"/>
          <w:szCs w:val="24"/>
        </w:rPr>
        <w:t>claim profits that resulted</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hotel</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gambling</w:t>
      </w:r>
      <w:r w:rsidRPr="00842D3D">
        <w:rPr>
          <w:rFonts w:eastAsia="Times New Roman" w:cs="Times New Roman"/>
          <w:spacing w:val="40"/>
          <w:szCs w:val="24"/>
        </w:rPr>
        <w:t xml:space="preserve"> </w:t>
      </w:r>
      <w:r w:rsidRPr="00842D3D">
        <w:rPr>
          <w:rFonts w:eastAsia="Times New Roman" w:cs="Times New Roman"/>
          <w:szCs w:val="24"/>
        </w:rPr>
        <w:t>operations if those profits were attributable to</w:t>
      </w:r>
      <w:r w:rsidRPr="00842D3D">
        <w:rPr>
          <w:rFonts w:eastAsia="Times New Roman" w:cs="Times New Roman"/>
          <w:spacing w:val="40"/>
          <w:szCs w:val="24"/>
        </w:rPr>
        <w:t xml:space="preserve"> an</w:t>
      </w:r>
      <w:r w:rsidRPr="00842D3D">
        <w:rPr>
          <w:rFonts w:eastAsia="Times New Roman" w:cs="Times New Roman"/>
          <w:szCs w:val="24"/>
        </w:rPr>
        <w:t xml:space="preserve"> infringing</w:t>
      </w:r>
      <w:r w:rsidRPr="00842D3D">
        <w:rPr>
          <w:rFonts w:eastAsia="Times New Roman" w:cs="Times New Roman"/>
          <w:spacing w:val="40"/>
          <w:szCs w:val="24"/>
        </w:rPr>
        <w:t xml:space="preserve"> </w:t>
      </w:r>
      <w:r w:rsidRPr="00842D3D">
        <w:rPr>
          <w:rFonts w:eastAsia="Times New Roman" w:cs="Times New Roman"/>
          <w:szCs w:val="24"/>
        </w:rPr>
        <w:t xml:space="preserve">stage show); </w:t>
      </w:r>
      <w:r w:rsidRPr="00842D3D">
        <w:rPr>
          <w:rFonts w:eastAsia="Times New Roman" w:cs="Times New Roman"/>
          <w:i/>
          <w:szCs w:val="24"/>
        </w:rPr>
        <w:t>Cream Records</w:t>
      </w:r>
      <w:r w:rsidRPr="00842D3D">
        <w:rPr>
          <w:rFonts w:eastAsia="Times New Roman" w:cs="Times New Roman"/>
          <w:szCs w:val="24"/>
        </w:rPr>
        <w:t>, 754</w:t>
      </w:r>
      <w:r w:rsidRPr="00842D3D">
        <w:rPr>
          <w:rFonts w:eastAsia="Times New Roman" w:cs="Times New Roman"/>
          <w:spacing w:val="40"/>
          <w:szCs w:val="24"/>
        </w:rPr>
        <w:t xml:space="preserve"> </w:t>
      </w:r>
      <w:r w:rsidRPr="00842D3D">
        <w:rPr>
          <w:rFonts w:eastAsia="Times New Roman" w:cs="Times New Roman"/>
          <w:szCs w:val="24"/>
        </w:rPr>
        <w:t>F.2d</w:t>
      </w:r>
      <w:r w:rsidRPr="00842D3D">
        <w:rPr>
          <w:rFonts w:eastAsia="Times New Roman" w:cs="Times New Roman"/>
          <w:spacing w:val="40"/>
          <w:szCs w:val="24"/>
        </w:rPr>
        <w:t xml:space="preserve"> </w:t>
      </w:r>
      <w:r w:rsidRPr="00842D3D">
        <w:rPr>
          <w:rFonts w:eastAsia="Times New Roman" w:cs="Times New Roman"/>
          <w:szCs w:val="24"/>
        </w:rPr>
        <w:t>at 828-29</w:t>
      </w:r>
      <w:r w:rsidRPr="00842D3D">
        <w:rPr>
          <w:rFonts w:eastAsia="Times New Roman" w:cs="Times New Roman"/>
          <w:spacing w:val="40"/>
          <w:szCs w:val="24"/>
        </w:rPr>
        <w:t xml:space="preserve"> </w:t>
      </w:r>
      <w:r w:rsidRPr="00842D3D">
        <w:rPr>
          <w:rFonts w:eastAsia="Times New Roman" w:cs="Times New Roman"/>
          <w:szCs w:val="24"/>
        </w:rPr>
        <w:t>(awarding</w:t>
      </w:r>
      <w:r w:rsidRPr="00842D3D">
        <w:rPr>
          <w:rFonts w:eastAsia="Times New Roman" w:cs="Times New Roman"/>
          <w:spacing w:val="40"/>
          <w:szCs w:val="24"/>
        </w:rPr>
        <w:t xml:space="preserve"> </w:t>
      </w:r>
      <w:r w:rsidRPr="00842D3D">
        <w:rPr>
          <w:rFonts w:eastAsia="Times New Roman" w:cs="Times New Roman"/>
          <w:szCs w:val="24"/>
        </w:rPr>
        <w:t>profits from</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sale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beverage</w:t>
      </w:r>
      <w:r w:rsidRPr="00842D3D">
        <w:rPr>
          <w:rFonts w:eastAsia="Times New Roman" w:cs="Times New Roman"/>
          <w:spacing w:val="40"/>
          <w:szCs w:val="24"/>
        </w:rPr>
        <w:t xml:space="preserve"> </w:t>
      </w:r>
      <w:r w:rsidRPr="00842D3D">
        <w:rPr>
          <w:rFonts w:eastAsia="Times New Roman" w:cs="Times New Roman"/>
          <w:szCs w:val="24"/>
        </w:rPr>
        <w:t>following</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use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plaintiff’s</w:t>
      </w:r>
      <w:r w:rsidRPr="00842D3D">
        <w:rPr>
          <w:rFonts w:eastAsia="Times New Roman" w:cs="Times New Roman"/>
          <w:spacing w:val="32"/>
          <w:szCs w:val="24"/>
        </w:rPr>
        <w:t xml:space="preserve"> </w:t>
      </w:r>
      <w:r w:rsidRPr="00842D3D">
        <w:rPr>
          <w:rFonts w:eastAsia="Times New Roman" w:cs="Times New Roman"/>
          <w:szCs w:val="24"/>
        </w:rPr>
        <w:t>song</w:t>
      </w:r>
      <w:r w:rsidRPr="00842D3D">
        <w:rPr>
          <w:rFonts w:eastAsia="Times New Roman" w:cs="Times New Roman"/>
          <w:spacing w:val="32"/>
          <w:szCs w:val="24"/>
        </w:rPr>
        <w:t xml:space="preserve"> </w:t>
      </w:r>
      <w:r w:rsidRPr="00842D3D">
        <w:rPr>
          <w:rFonts w:eastAsia="Times New Roman" w:cs="Times New Roman"/>
          <w:szCs w:val="24"/>
        </w:rPr>
        <w:t>in</w:t>
      </w:r>
      <w:r w:rsidRPr="00842D3D">
        <w:rPr>
          <w:rFonts w:eastAsia="Times New Roman" w:cs="Times New Roman"/>
          <w:spacing w:val="32"/>
          <w:szCs w:val="24"/>
        </w:rPr>
        <w:t xml:space="preserve"> a </w:t>
      </w:r>
      <w:r w:rsidRPr="00842D3D">
        <w:rPr>
          <w:rFonts w:eastAsia="Times New Roman" w:cs="Times New Roman"/>
          <w:szCs w:val="24"/>
        </w:rPr>
        <w:t xml:space="preserve">commercial); </w:t>
      </w:r>
      <w:r w:rsidRPr="00842D3D">
        <w:rPr>
          <w:rFonts w:eastAsia="Times New Roman" w:cs="Times New Roman"/>
          <w:i/>
          <w:szCs w:val="24"/>
        </w:rPr>
        <w:t xml:space="preserve"> Williams v. Gaye</w:t>
      </w:r>
      <w:r w:rsidRPr="00842D3D">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r w:rsidRPr="00842D3D">
        <w:rPr>
          <w:rFonts w:eastAsia="Times New Roman" w:cs="Times New Roman"/>
          <w:i/>
          <w:szCs w:val="24"/>
        </w:rPr>
        <w:t>Unicolors,</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H&amp;M</w:t>
      </w:r>
      <w:r w:rsidRPr="00842D3D">
        <w:rPr>
          <w:rFonts w:eastAsia="Times New Roman" w:cs="Times New Roman"/>
          <w:i/>
          <w:spacing w:val="-3"/>
          <w:szCs w:val="24"/>
        </w:rPr>
        <w:t xml:space="preserve"> </w:t>
      </w:r>
      <w:r w:rsidRPr="00842D3D">
        <w:rPr>
          <w:rFonts w:eastAsia="Times New Roman" w:cs="Times New Roman"/>
          <w:i/>
          <w:szCs w:val="24"/>
        </w:rPr>
        <w:t>Hennes</w:t>
      </w:r>
      <w:r w:rsidRPr="00842D3D">
        <w:rPr>
          <w:rFonts w:eastAsia="Times New Roman" w:cs="Times New Roman"/>
          <w:i/>
          <w:spacing w:val="-3"/>
          <w:szCs w:val="24"/>
        </w:rPr>
        <w:t xml:space="preserve"> </w:t>
      </w:r>
      <w:r w:rsidRPr="00842D3D">
        <w:rPr>
          <w:rFonts w:eastAsia="Times New Roman" w:cs="Times New Roman"/>
          <w:i/>
          <w:szCs w:val="24"/>
        </w:rPr>
        <w:t>&amp;</w:t>
      </w:r>
      <w:r w:rsidRPr="00842D3D">
        <w:rPr>
          <w:rFonts w:eastAsia="Times New Roman" w:cs="Times New Roman"/>
          <w:i/>
          <w:spacing w:val="-3"/>
          <w:szCs w:val="24"/>
        </w:rPr>
        <w:t xml:space="preserve"> </w:t>
      </w:r>
      <w:r w:rsidRPr="00842D3D">
        <w:rPr>
          <w:rFonts w:eastAsia="Times New Roman" w:cs="Times New Roman"/>
          <w:i/>
          <w:szCs w:val="24"/>
        </w:rPr>
        <w:t>Mauritz,</w:t>
      </w:r>
      <w:r w:rsidRPr="00842D3D">
        <w:rPr>
          <w:rFonts w:eastAsia="Times New Roman" w:cs="Times New Roman"/>
          <w:i/>
          <w:spacing w:val="-3"/>
          <w:szCs w:val="24"/>
        </w:rPr>
        <w:t xml:space="preserve"> </w:t>
      </w:r>
      <w:r w:rsidRPr="00842D3D">
        <w:rPr>
          <w:rFonts w:eastAsia="Times New Roman" w:cs="Times New Roman"/>
          <w:i/>
          <w:szCs w:val="24"/>
        </w:rPr>
        <w:t>L.P.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52</w:t>
      </w:r>
      <w:r w:rsidRPr="00842D3D">
        <w:rPr>
          <w:rFonts w:eastAsia="Times New Roman" w:cs="Times New Roman"/>
          <w:spacing w:val="-4"/>
          <w:szCs w:val="24"/>
        </w:rPr>
        <w:t xml:space="preserve"> </w:t>
      </w:r>
      <w:r w:rsidRPr="00842D3D">
        <w:rPr>
          <w:rFonts w:eastAsia="Times New Roman" w:cs="Times New Roman"/>
          <w:szCs w:val="24"/>
        </w:rPr>
        <w:t>F.4th</w:t>
      </w:r>
      <w:r w:rsidRPr="00842D3D">
        <w:rPr>
          <w:rFonts w:eastAsia="Times New Roman" w:cs="Times New Roman"/>
          <w:spacing w:val="-4"/>
          <w:szCs w:val="24"/>
        </w:rPr>
        <w:t xml:space="preserve"> </w:t>
      </w:r>
      <w:r w:rsidRPr="00842D3D">
        <w:rPr>
          <w:rFonts w:eastAsia="Times New Roman" w:cs="Times New Roman"/>
          <w:szCs w:val="24"/>
        </w:rPr>
        <w:t>1054,</w:t>
      </w:r>
      <w:r w:rsidRPr="00842D3D">
        <w:rPr>
          <w:rFonts w:eastAsia="Times New Roman" w:cs="Times New Roman"/>
          <w:spacing w:val="-4"/>
          <w:szCs w:val="24"/>
        </w:rPr>
        <w:t xml:space="preserve"> </w:t>
      </w:r>
      <w:r w:rsidRPr="00842D3D">
        <w:rPr>
          <w:rFonts w:eastAsia="Times New Roman" w:cs="Times New Roman"/>
          <w:szCs w:val="24"/>
        </w:rPr>
        <w:t>1075</w:t>
      </w:r>
      <w:r w:rsidRPr="00842D3D">
        <w:rPr>
          <w:rFonts w:eastAsia="Times New Roman" w:cs="Times New Roman"/>
          <w:spacing w:val="-4"/>
          <w:szCs w:val="24"/>
        </w:rPr>
        <w:t xml:space="preserve"> </w:t>
      </w:r>
      <w:r w:rsidRPr="00842D3D">
        <w:rPr>
          <w:rFonts w:eastAsia="Times New Roman" w:cs="Times New Roman"/>
          <w:szCs w:val="24"/>
        </w:rPr>
        <w:t>n.9</w:t>
      </w:r>
      <w:r w:rsidRPr="00842D3D">
        <w:rPr>
          <w:rFonts w:eastAsia="Times New Roman" w:cs="Times New Roman"/>
          <w:spacing w:val="-4"/>
          <w:szCs w:val="24"/>
        </w:rPr>
        <w:t xml:space="preserve"> </w:t>
      </w:r>
      <w:r w:rsidRPr="00842D3D">
        <w:rPr>
          <w:rFonts w:eastAsia="Times New Roman" w:cs="Times New Roman"/>
          <w:szCs w:val="24"/>
        </w:rPr>
        <w:t>(9th</w:t>
      </w:r>
      <w:r w:rsidRPr="00842D3D">
        <w:rPr>
          <w:rFonts w:eastAsia="Times New Roman" w:cs="Times New Roman"/>
          <w:spacing w:val="-4"/>
          <w:szCs w:val="24"/>
        </w:rPr>
        <w:t xml:space="preserve"> </w:t>
      </w:r>
      <w:r w:rsidRPr="00842D3D">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p>
    <w:p w14:paraId="597B449B" w14:textId="77777777" w:rsidR="00842D3D" w:rsidRPr="00842D3D" w:rsidRDefault="00842D3D" w:rsidP="00842D3D">
      <w:pPr>
        <w:widowControl w:val="0"/>
        <w:autoSpaceDE w:val="0"/>
        <w:autoSpaceDN w:val="0"/>
        <w:rPr>
          <w:rFonts w:eastAsia="Times New Roman" w:cs="Times New Roman"/>
          <w:szCs w:val="24"/>
        </w:rPr>
      </w:pPr>
    </w:p>
    <w:p w14:paraId="6903C7B2" w14:textId="1DEBB753" w:rsidR="00842D3D" w:rsidRPr="00842D3D" w:rsidRDefault="00716CD3" w:rsidP="00842D3D">
      <w:pPr>
        <w:ind w:firstLine="720"/>
        <w:rPr>
          <w:rFonts w:eastAsia="Times New Roman" w:cs="Times New Roman"/>
          <w:w w:val="105"/>
          <w:szCs w:val="24"/>
        </w:rPr>
      </w:pPr>
      <w:del w:id="3716" w:author="Aejung Yoon" w:date="2026-02-20T10:17:00Z">
        <w:r w:rsidRPr="002B283E">
          <w:rPr>
            <w:rFonts w:cs="Times New Roman"/>
            <w:noProof/>
            <w:szCs w:val="24"/>
          </w:rPr>
          <mc:AlternateContent>
            <mc:Choice Requires="wps">
              <w:drawing>
                <wp:anchor distT="0" distB="0" distL="0" distR="0" simplePos="0" relativeHeight="251672576" behindDoc="1" locked="0" layoutInCell="1" allowOverlap="1" wp14:anchorId="3233EE28" wp14:editId="0D44484E">
                  <wp:simplePos x="0" y="0"/>
                  <wp:positionH relativeFrom="page">
                    <wp:posOffset>3304540</wp:posOffset>
                  </wp:positionH>
                  <wp:positionV relativeFrom="paragraph">
                    <wp:posOffset>1263015</wp:posOffset>
                  </wp:positionV>
                  <wp:extent cx="46990" cy="8890"/>
                  <wp:effectExtent l="0" t="0" r="1270" b="3175"/>
                  <wp:wrapNone/>
                  <wp:docPr id="2066319168" name="Freeform: Shape 2066319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8890"/>
                          </a:xfrm>
                          <a:custGeom>
                            <a:avLst/>
                            <a:gdLst>
                              <a:gd name="T0" fmla="*/ 46482 w 46990"/>
                              <a:gd name="T1" fmla="*/ 0 h 8890"/>
                              <a:gd name="T2" fmla="*/ 0 w 46990"/>
                              <a:gd name="T3" fmla="*/ 0 h 8890"/>
                              <a:gd name="T4" fmla="*/ 0 w 46990"/>
                              <a:gd name="T5" fmla="*/ 8382 h 8890"/>
                              <a:gd name="T6" fmla="*/ 46482 w 46990"/>
                              <a:gd name="T7" fmla="*/ 8382 h 8890"/>
                              <a:gd name="T8" fmla="*/ 46482 w 46990"/>
                              <a:gd name="T9" fmla="*/ 0 h 8890"/>
                            </a:gdLst>
                            <a:ahLst/>
                            <a:cxnLst>
                              <a:cxn ang="0">
                                <a:pos x="T0" y="T1"/>
                              </a:cxn>
                              <a:cxn ang="0">
                                <a:pos x="T2" y="T3"/>
                              </a:cxn>
                              <a:cxn ang="0">
                                <a:pos x="T4" y="T5"/>
                              </a:cxn>
                              <a:cxn ang="0">
                                <a:pos x="T6" y="T7"/>
                              </a:cxn>
                              <a:cxn ang="0">
                                <a:pos x="T8" y="T9"/>
                              </a:cxn>
                            </a:cxnLst>
                            <a:rect l="0" t="0" r="r" b="b"/>
                            <a:pathLst>
                              <a:path w="46990" h="8890">
                                <a:moveTo>
                                  <a:pt x="46482" y="0"/>
                                </a:moveTo>
                                <a:lnTo>
                                  <a:pt x="0" y="0"/>
                                </a:lnTo>
                                <a:lnTo>
                                  <a:pt x="0" y="8382"/>
                                </a:lnTo>
                                <a:lnTo>
                                  <a:pt x="46482" y="8382"/>
                                </a:lnTo>
                                <a:lnTo>
                                  <a:pt x="46482"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E87061A" id="Freeform: Shape 2066319168" o:spid="_x0000_s1026" style="position:absolute;margin-left:260.2pt;margin-top:99.45pt;width:3.7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" path="m46482,l,,,8382r46482,l46482,xe" fillcolor="#b5072d" stroked="f">
                  <v:path arrowok="t" o:connecttype="custom" o:connectlocs="46482,0;0,0;0,8382;46482,8382;46482,0" o:connectangles="0,0,0,0,0"/>
                  <w10:wrap anchorx="page"/>
                </v:shape>
              </w:pict>
            </mc:Fallback>
          </mc:AlternateContent>
        </w:r>
      </w:del>
      <w:r w:rsidR="00842D3D" w:rsidRPr="00842D3D">
        <w:rPr>
          <w:rFonts w:eastAsia="Times New Roman" w:cs="Times New Roman"/>
          <w:w w:val="105"/>
          <w:szCs w:val="24"/>
        </w:rPr>
        <w:t>For cases providing examples of the deductions from the defendant’s gross</w:t>
      </w:r>
      <w:r w:rsidR="00842D3D" w:rsidRPr="00842D3D">
        <w:rPr>
          <w:rFonts w:eastAsia="Times New Roman" w:cs="Times New Roman"/>
          <w:spacing w:val="-4"/>
          <w:w w:val="105"/>
          <w:szCs w:val="24"/>
        </w:rPr>
        <w:t xml:space="preserve"> </w:t>
      </w:r>
      <w:r w:rsidR="00842D3D" w:rsidRPr="00842D3D">
        <w:rPr>
          <w:rFonts w:eastAsia="Times New Roman" w:cs="Times New Roman"/>
          <w:w w:val="105"/>
          <w:szCs w:val="24"/>
        </w:rPr>
        <w:t>revenue,</w:t>
      </w:r>
      <w:r w:rsidR="00842D3D" w:rsidRPr="00842D3D">
        <w:rPr>
          <w:rFonts w:eastAsia="Times New Roman" w:cs="Times New Roman"/>
          <w:spacing w:val="-4"/>
          <w:w w:val="105"/>
          <w:szCs w:val="24"/>
        </w:rPr>
        <w:t xml:space="preserve"> </w:t>
      </w:r>
      <w:r w:rsidR="00842D3D" w:rsidRPr="00842D3D">
        <w:rPr>
          <w:w w:val="105"/>
          <w:rPrChange w:id="3717" w:author="Aejung Yoon" w:date="2026-02-20T10:17:00Z">
            <w:rPr>
              <w:i/>
              <w:w w:val="105"/>
            </w:rPr>
          </w:rPrChange>
        </w:rPr>
        <w:t>see</w:t>
      </w:r>
      <w:r w:rsidR="00842D3D" w:rsidRPr="00842D3D">
        <w:rPr>
          <w:rFonts w:eastAsia="Times New Roman" w:cs="Times New Roman"/>
          <w:i/>
          <w:spacing w:val="-5"/>
          <w:w w:val="105"/>
          <w:szCs w:val="24"/>
        </w:rPr>
        <w:t xml:space="preserve"> </w:t>
      </w:r>
      <w:r w:rsidR="00842D3D" w:rsidRPr="00842D3D">
        <w:rPr>
          <w:rFonts w:eastAsia="Times New Roman" w:cs="Times New Roman"/>
          <w:i/>
          <w:w w:val="105"/>
          <w:szCs w:val="24"/>
        </w:rPr>
        <w:t>Frank</w:t>
      </w:r>
      <w:r w:rsidR="00842D3D" w:rsidRPr="00842D3D">
        <w:rPr>
          <w:rFonts w:eastAsia="Times New Roman" w:cs="Times New Roman"/>
          <w:i/>
          <w:spacing w:val="-5"/>
          <w:w w:val="105"/>
          <w:szCs w:val="24"/>
        </w:rPr>
        <w:t xml:space="preserve"> </w:t>
      </w:r>
      <w:r w:rsidR="00842D3D" w:rsidRPr="00842D3D">
        <w:rPr>
          <w:rFonts w:eastAsia="Times New Roman" w:cs="Times New Roman"/>
          <w:i/>
          <w:w w:val="105"/>
          <w:szCs w:val="24"/>
        </w:rPr>
        <w:t>Music</w:t>
      </w:r>
      <w:r w:rsidR="00842D3D" w:rsidRPr="00842D3D">
        <w:rPr>
          <w:rFonts w:eastAsia="Times New Roman" w:cs="Times New Roman"/>
          <w:i/>
          <w:spacing w:val="-5"/>
          <w:w w:val="105"/>
          <w:szCs w:val="24"/>
        </w:rPr>
        <w:t xml:space="preserve"> </w:t>
      </w:r>
      <w:del w:id="3718" w:author="Aejung Yoon" w:date="2026-02-20T10:17:00Z">
        <w:r w:rsidRPr="002B283E">
          <w:rPr>
            <w:rFonts w:eastAsia="Times New Roman" w:cs="Times New Roman"/>
            <w:i/>
            <w:w w:val="105"/>
            <w:szCs w:val="24"/>
          </w:rPr>
          <w:delText>Corp.</w:delText>
        </w:r>
        <w:r w:rsidRPr="002B283E">
          <w:rPr>
            <w:rFonts w:eastAsia="Times New Roman" w:cs="Times New Roman"/>
            <w:w w:val="105"/>
            <w:szCs w:val="24"/>
          </w:rPr>
          <w:delText>,</w:delText>
        </w:r>
      </w:del>
      <w:ins w:id="3719" w:author="Aejung Yoon" w:date="2026-02-20T10:17:00Z">
        <w:r w:rsidR="00842D3D" w:rsidRPr="00842D3D">
          <w:rPr>
            <w:rFonts w:eastAsia="Times New Roman" w:cs="Times New Roman"/>
            <w:i/>
            <w:spacing w:val="-5"/>
            <w:w w:val="105"/>
            <w:szCs w:val="24"/>
          </w:rPr>
          <w:t>II</w:t>
        </w:r>
        <w:r w:rsidR="00842D3D" w:rsidRPr="00842D3D">
          <w:rPr>
            <w:rFonts w:eastAsia="Times New Roman" w:cs="Times New Roman"/>
            <w:w w:val="105"/>
            <w:szCs w:val="24"/>
          </w:rPr>
          <w:t>,</w:t>
        </w:r>
      </w:ins>
      <w:r w:rsidR="00842D3D" w:rsidRPr="00842D3D">
        <w:rPr>
          <w:rFonts w:eastAsia="Times New Roman" w:cs="Times New Roman"/>
          <w:spacing w:val="-5"/>
          <w:w w:val="105"/>
          <w:szCs w:val="24"/>
        </w:rPr>
        <w:t xml:space="preserve"> </w:t>
      </w:r>
      <w:r w:rsidR="00842D3D" w:rsidRPr="00842D3D">
        <w:rPr>
          <w:rFonts w:eastAsia="Times New Roman" w:cs="Times New Roman"/>
          <w:w w:val="105"/>
          <w:szCs w:val="24"/>
        </w:rPr>
        <w:t>886</w:t>
      </w:r>
      <w:r w:rsidR="00842D3D" w:rsidRPr="00842D3D">
        <w:rPr>
          <w:rFonts w:eastAsia="Times New Roman" w:cs="Times New Roman"/>
          <w:spacing w:val="-4"/>
          <w:w w:val="105"/>
          <w:szCs w:val="24"/>
        </w:rPr>
        <w:t xml:space="preserve"> </w:t>
      </w:r>
      <w:r w:rsidR="00842D3D" w:rsidRPr="00842D3D">
        <w:rPr>
          <w:rFonts w:eastAsia="Times New Roman" w:cs="Times New Roman"/>
          <w:w w:val="105"/>
          <w:szCs w:val="24"/>
        </w:rPr>
        <w:t>F.2d</w:t>
      </w:r>
      <w:r w:rsidR="00842D3D" w:rsidRPr="00842D3D">
        <w:rPr>
          <w:rFonts w:eastAsia="Times New Roman" w:cs="Times New Roman"/>
          <w:spacing w:val="-4"/>
          <w:w w:val="105"/>
          <w:szCs w:val="24"/>
        </w:rPr>
        <w:t xml:space="preserve"> </w:t>
      </w:r>
      <w:r w:rsidR="00842D3D" w:rsidRPr="00842D3D">
        <w:rPr>
          <w:rFonts w:eastAsia="Times New Roman" w:cs="Times New Roman"/>
          <w:w w:val="105"/>
          <w:szCs w:val="24"/>
        </w:rPr>
        <w:t>at</w:t>
      </w:r>
      <w:r w:rsidR="00842D3D" w:rsidRPr="00842D3D">
        <w:rPr>
          <w:rFonts w:eastAsia="Times New Roman" w:cs="Times New Roman"/>
          <w:spacing w:val="-3"/>
          <w:w w:val="105"/>
          <w:szCs w:val="24"/>
        </w:rPr>
        <w:t xml:space="preserve"> </w:t>
      </w:r>
      <w:r w:rsidR="00842D3D" w:rsidRPr="00842D3D">
        <w:rPr>
          <w:rFonts w:eastAsia="Times New Roman" w:cs="Times New Roman"/>
          <w:w w:val="105"/>
          <w:szCs w:val="24"/>
        </w:rPr>
        <w:t>1548</w:t>
      </w:r>
      <w:r w:rsidR="00842D3D" w:rsidRPr="00842D3D">
        <w:rPr>
          <w:rFonts w:eastAsia="Times New Roman" w:cs="Times New Roman"/>
          <w:spacing w:val="-4"/>
          <w:w w:val="105"/>
          <w:szCs w:val="24"/>
        </w:rPr>
        <w:t xml:space="preserve"> </w:t>
      </w:r>
      <w:r w:rsidR="00842D3D" w:rsidRPr="00842D3D">
        <w:rPr>
          <w:rFonts w:eastAsia="Times New Roman" w:cs="Times New Roman"/>
          <w:w w:val="105"/>
          <w:szCs w:val="24"/>
        </w:rPr>
        <w:t>(deducting</w:t>
      </w:r>
      <w:r w:rsidR="00842D3D" w:rsidRPr="00842D3D">
        <w:rPr>
          <w:rFonts w:eastAsia="Times New Roman" w:cs="Times New Roman"/>
          <w:spacing w:val="-4"/>
          <w:w w:val="105"/>
          <w:szCs w:val="24"/>
        </w:rPr>
        <w:t xml:space="preserve"> </w:t>
      </w:r>
      <w:r w:rsidR="00842D3D" w:rsidRPr="00842D3D">
        <w:rPr>
          <w:rFonts w:eastAsia="Times New Roman" w:cs="Times New Roman"/>
          <w:w w:val="105"/>
          <w:szCs w:val="24"/>
        </w:rPr>
        <w:t>direct</w:t>
      </w:r>
      <w:r w:rsidR="00842D3D" w:rsidRPr="00842D3D">
        <w:rPr>
          <w:rFonts w:eastAsia="Times New Roman" w:cs="Times New Roman"/>
          <w:spacing w:val="-3"/>
          <w:w w:val="105"/>
          <w:szCs w:val="24"/>
        </w:rPr>
        <w:t xml:space="preserve"> </w:t>
      </w:r>
      <w:r w:rsidR="00842D3D" w:rsidRPr="00842D3D">
        <w:rPr>
          <w:rFonts w:eastAsia="Times New Roman" w:cs="Times New Roman"/>
          <w:w w:val="105"/>
          <w:szCs w:val="24"/>
        </w:rPr>
        <w:t xml:space="preserve">costs of production from the defendant’s gross profit); </w:t>
      </w:r>
      <w:r w:rsidR="00842D3D" w:rsidRPr="00842D3D">
        <w:rPr>
          <w:rFonts w:eastAsia="Times New Roman" w:cs="Times New Roman"/>
          <w:i/>
          <w:w w:val="105"/>
          <w:szCs w:val="24"/>
        </w:rPr>
        <w:t>Kamar Int’l, Inc. v. Russ Berrie &amp; Co</w:t>
      </w:r>
      <w:r w:rsidR="00842D3D" w:rsidRPr="00842D3D">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00842D3D" w:rsidRPr="00842D3D">
        <w:rPr>
          <w:rFonts w:eastAsia="Times New Roman" w:cs="Times New Roman"/>
          <w:i/>
          <w:w w:val="105"/>
          <w:szCs w:val="24"/>
        </w:rPr>
        <w:t>Three Boys Music</w:t>
      </w:r>
      <w:r w:rsidR="00842D3D" w:rsidRPr="00842D3D">
        <w:rPr>
          <w:rFonts w:eastAsia="Times New Roman" w:cs="Times New Roman"/>
          <w:w w:val="105"/>
          <w:szCs w:val="24"/>
        </w:rPr>
        <w:t>,</w:t>
      </w:r>
      <w:r w:rsidR="00842D3D" w:rsidRPr="00842D3D">
        <w:rPr>
          <w:rFonts w:eastAsia="Times New Roman" w:cs="Times New Roman"/>
          <w:spacing w:val="-3"/>
          <w:w w:val="105"/>
          <w:szCs w:val="24"/>
        </w:rPr>
        <w:t xml:space="preserve"> </w:t>
      </w:r>
      <w:r w:rsidR="00842D3D" w:rsidRPr="00842D3D">
        <w:rPr>
          <w:rFonts w:eastAsia="Times New Roman" w:cs="Times New Roman"/>
          <w:w w:val="105"/>
          <w:szCs w:val="24"/>
        </w:rPr>
        <w:t>212</w:t>
      </w:r>
      <w:r w:rsidR="00842D3D" w:rsidRPr="00842D3D">
        <w:rPr>
          <w:rFonts w:eastAsia="Times New Roman" w:cs="Times New Roman"/>
          <w:spacing w:val="-1"/>
          <w:w w:val="105"/>
          <w:szCs w:val="24"/>
        </w:rPr>
        <w:t xml:space="preserve"> </w:t>
      </w:r>
      <w:r w:rsidR="00842D3D" w:rsidRPr="00842D3D">
        <w:rPr>
          <w:rFonts w:eastAsia="Times New Roman" w:cs="Times New Roman"/>
          <w:w w:val="105"/>
          <w:szCs w:val="24"/>
        </w:rPr>
        <w:t>F.3d</w:t>
      </w:r>
      <w:r w:rsidR="00842D3D" w:rsidRPr="00842D3D">
        <w:rPr>
          <w:rFonts w:eastAsia="Times New Roman" w:cs="Times New Roman"/>
          <w:spacing w:val="-1"/>
          <w:w w:val="105"/>
          <w:szCs w:val="24"/>
        </w:rPr>
        <w:t xml:space="preserve"> </w:t>
      </w:r>
      <w:r w:rsidR="00842D3D" w:rsidRPr="00842D3D">
        <w:rPr>
          <w:rFonts w:eastAsia="Times New Roman" w:cs="Times New Roman"/>
          <w:w w:val="105"/>
          <w:szCs w:val="24"/>
        </w:rPr>
        <w:t>at</w:t>
      </w:r>
      <w:r w:rsidR="00842D3D" w:rsidRPr="00842D3D">
        <w:rPr>
          <w:rFonts w:eastAsia="Times New Roman" w:cs="Times New Roman"/>
          <w:spacing w:val="-1"/>
          <w:w w:val="105"/>
          <w:szCs w:val="24"/>
        </w:rPr>
        <w:t xml:space="preserve"> </w:t>
      </w:r>
      <w:r w:rsidR="00842D3D" w:rsidRPr="00842D3D">
        <w:rPr>
          <w:rFonts w:eastAsia="Times New Roman" w:cs="Times New Roman"/>
          <w:w w:val="105"/>
          <w:szCs w:val="24"/>
        </w:rPr>
        <w:t>487</w:t>
      </w:r>
      <w:r w:rsidR="00842D3D" w:rsidRPr="00842D3D">
        <w:rPr>
          <w:rFonts w:eastAsia="Times New Roman" w:cs="Times New Roman"/>
          <w:spacing w:val="-1"/>
          <w:w w:val="105"/>
          <w:szCs w:val="24"/>
        </w:rPr>
        <w:t xml:space="preserve"> </w:t>
      </w:r>
      <w:r w:rsidR="00842D3D" w:rsidRPr="00842D3D">
        <w:rPr>
          <w:rFonts w:eastAsia="Times New Roman" w:cs="Times New Roman"/>
          <w:w w:val="105"/>
          <w:szCs w:val="24"/>
        </w:rPr>
        <w:t>(adopting</w:t>
      </w:r>
      <w:r w:rsidR="00842D3D" w:rsidRPr="00842D3D">
        <w:rPr>
          <w:rFonts w:eastAsia="Times New Roman" w:cs="Times New Roman"/>
          <w:spacing w:val="-11"/>
          <w:w w:val="105"/>
          <w:szCs w:val="24"/>
        </w:rPr>
        <w:t xml:space="preserve"> the </w:t>
      </w:r>
      <w:r w:rsidR="00842D3D" w:rsidRPr="00842D3D">
        <w:rPr>
          <w:rFonts w:eastAsia="Times New Roman" w:cs="Times New Roman"/>
          <w:w w:val="105"/>
          <w:szCs w:val="24"/>
        </w:rPr>
        <w:t>special</w:t>
      </w:r>
      <w:r w:rsidR="00842D3D" w:rsidRPr="00842D3D">
        <w:rPr>
          <w:rFonts w:eastAsia="Times New Roman" w:cs="Times New Roman"/>
          <w:spacing w:val="-14"/>
          <w:w w:val="105"/>
          <w:szCs w:val="24"/>
        </w:rPr>
        <w:t xml:space="preserve"> </w:t>
      </w:r>
      <w:r w:rsidR="00842D3D" w:rsidRPr="00842D3D">
        <w:rPr>
          <w:rFonts w:eastAsia="Times New Roman" w:cs="Times New Roman"/>
          <w:w w:val="105"/>
          <w:szCs w:val="24"/>
        </w:rPr>
        <w:t>master’s</w:t>
      </w:r>
      <w:r w:rsidR="00842D3D" w:rsidRPr="00842D3D">
        <w:rPr>
          <w:rFonts w:eastAsia="Times New Roman" w:cs="Times New Roman"/>
          <w:spacing w:val="-10"/>
          <w:w w:val="105"/>
          <w:szCs w:val="24"/>
        </w:rPr>
        <w:t xml:space="preserve"> </w:t>
      </w:r>
      <w:r w:rsidR="00842D3D" w:rsidRPr="00842D3D">
        <w:rPr>
          <w:rFonts w:eastAsia="Times New Roman" w:cs="Times New Roman"/>
          <w:w w:val="105"/>
          <w:szCs w:val="24"/>
        </w:rPr>
        <w:t>recommendation</w:t>
      </w:r>
      <w:r w:rsidR="00842D3D" w:rsidRPr="00842D3D">
        <w:rPr>
          <w:rFonts w:eastAsia="Times New Roman" w:cs="Times New Roman"/>
          <w:spacing w:val="-10"/>
          <w:w w:val="105"/>
          <w:szCs w:val="24"/>
        </w:rPr>
        <w:t xml:space="preserve"> </w:t>
      </w:r>
      <w:r w:rsidR="00842D3D" w:rsidRPr="00842D3D">
        <w:rPr>
          <w:rFonts w:eastAsia="Times New Roman" w:cs="Times New Roman"/>
          <w:w w:val="105"/>
          <w:szCs w:val="24"/>
        </w:rPr>
        <w:t>to</w:t>
      </w:r>
      <w:r w:rsidR="00842D3D" w:rsidRPr="00842D3D">
        <w:rPr>
          <w:rFonts w:eastAsia="Times New Roman" w:cs="Times New Roman"/>
          <w:spacing w:val="-10"/>
          <w:w w:val="105"/>
          <w:szCs w:val="24"/>
        </w:rPr>
        <w:t xml:space="preserve"> </w:t>
      </w:r>
      <w:r w:rsidR="00842D3D" w:rsidRPr="00842D3D">
        <w:rPr>
          <w:rFonts w:eastAsia="Times New Roman" w:cs="Times New Roman"/>
          <w:w w:val="105"/>
          <w:szCs w:val="24"/>
        </w:rPr>
        <w:t>allow nonwillful infringers to deduct income taxes and management fees actually paid on infringing profits, but not on Net Operating Loss Carry-</w:t>
      </w:r>
      <w:del w:id="3720" w:author="Aejung Yoon" w:date="2026-02-20T10:17:00Z">
        <w:r w:rsidRPr="002B283E">
          <w:rPr>
            <w:rFonts w:eastAsia="Times New Roman" w:cs="Times New Roman"/>
            <w:w w:val="105"/>
            <w:szCs w:val="24"/>
          </w:rPr>
          <w:delText xml:space="preserve"> </w:delText>
        </w:r>
      </w:del>
      <w:r w:rsidR="00842D3D" w:rsidRPr="00842D3D">
        <w:rPr>
          <w:rFonts w:eastAsia="Times New Roman" w:cs="Times New Roman"/>
          <w:w w:val="105"/>
          <w:szCs w:val="24"/>
        </w:rPr>
        <w:t>forward (NOL) because NOL did not have a “concrete financial impact”).</w:t>
      </w:r>
    </w:p>
    <w:p w14:paraId="5110EC40" w14:textId="77777777" w:rsidR="00842D3D" w:rsidRPr="00842D3D" w:rsidRDefault="00842D3D" w:rsidP="00842D3D">
      <w:pPr>
        <w:ind w:firstLine="720"/>
        <w:rPr>
          <w:rFonts w:eastAsia="Times New Roman" w:cs="Times New Roman"/>
          <w:w w:val="105"/>
          <w:szCs w:val="24"/>
        </w:rPr>
      </w:pPr>
    </w:p>
    <w:p w14:paraId="1144455E" w14:textId="77777777" w:rsidR="00842D3D" w:rsidRPr="00842D3D" w:rsidRDefault="00842D3D" w:rsidP="00842D3D">
      <w:pPr>
        <w:jc w:val="right"/>
        <w:rPr>
          <w:rFonts w:eastAsia="Calibri" w:cs="Times New Roman"/>
          <w:i/>
          <w:iCs/>
          <w:szCs w:val="24"/>
        </w:rPr>
      </w:pPr>
      <w:r w:rsidRPr="00842D3D">
        <w:rPr>
          <w:rFonts w:eastAsia="Times New Roman" w:cs="Times New Roman"/>
          <w:i/>
          <w:iCs/>
          <w:w w:val="105"/>
          <w:szCs w:val="24"/>
        </w:rPr>
        <w:t>Revised Dec. 2023</w:t>
      </w:r>
    </w:p>
    <w:p w14:paraId="0325F3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1ECF38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A4696BF" w14:textId="76E49B07" w:rsidR="00842D3D" w:rsidRPr="00842D3D" w:rsidRDefault="00842D3D" w:rsidP="00842D3D">
      <w:pPr>
        <w:autoSpaceDE w:val="0"/>
        <w:autoSpaceDN w:val="0"/>
        <w:adjustRightInd w:val="0"/>
        <w:jc w:val="center"/>
        <w:outlineLvl w:val="1"/>
        <w:rPr>
          <w:b/>
          <w:rPrChange w:id="3721" w:author="Aejung Yoon" w:date="2026-02-20T10:17:00Z">
            <w:rPr/>
          </w:rPrChange>
        </w:rPr>
        <w:pPrChange w:id="3722" w:author="Aejung Yoon" w:date="2026-02-20T10:17:00Z">
          <w:pPr>
            <w:pStyle w:val="Heading2"/>
          </w:pPr>
        </w:pPrChange>
      </w:pPr>
      <w:r w:rsidRPr="00842D3D">
        <w:rPr>
          <w:b/>
          <w:rPrChange w:id="3723" w:author="Aejung Yoon" w:date="2026-02-20T10:17:00Z">
            <w:rPr/>
          </w:rPrChange>
        </w:rPr>
        <w:br w:type="page"/>
      </w:r>
      <w:bookmarkStart w:id="3724" w:name="_Toc221525338"/>
      <w:bookmarkStart w:id="3725" w:name="_Toc196481967"/>
      <w:r w:rsidRPr="00842D3D">
        <w:rPr>
          <w:b/>
          <w:rPrChange w:id="3726" w:author="Aejung Yoon" w:date="2026-02-20T10:17:00Z">
            <w:rPr/>
          </w:rPrChange>
        </w:rPr>
        <w:t>17.</w:t>
      </w:r>
      <w:del w:id="3727" w:author="Aejung Yoon" w:date="2026-02-20T10:17:00Z">
        <w:r w:rsidR="00675C35" w:rsidRPr="002B283E">
          <w:delText>35</w:delText>
        </w:r>
        <w:r w:rsidR="00675C35" w:rsidRPr="002B283E">
          <w:tab/>
        </w:r>
      </w:del>
      <w:ins w:id="3728" w:author="Aejung Yoon" w:date="2026-02-20T10:17:00Z">
        <w:r w:rsidRPr="00842D3D">
          <w:rPr>
            <w:rFonts w:eastAsia="Calibri" w:cs="Times New Roman"/>
            <w:b/>
            <w:bCs/>
            <w:szCs w:val="24"/>
          </w:rPr>
          <w:t>3</w:t>
        </w:r>
        <w:r w:rsidR="003B11C4">
          <w:rPr>
            <w:rFonts w:eastAsia="Calibri" w:cs="Times New Roman"/>
            <w:b/>
            <w:bCs/>
            <w:szCs w:val="24"/>
          </w:rPr>
          <w:t>7</w:t>
        </w:r>
        <w:r w:rsidR="00826E77">
          <w:rPr>
            <w:rFonts w:eastAsia="Calibri" w:cs="Times New Roman"/>
            <w:b/>
            <w:bCs/>
            <w:szCs w:val="24"/>
          </w:rPr>
          <w:t xml:space="preserve"> </w:t>
        </w:r>
      </w:ins>
      <w:r w:rsidRPr="00842D3D">
        <w:rPr>
          <w:b/>
          <w:rPrChange w:id="3729" w:author="Aejung Yoon" w:date="2026-02-20T10:17:00Z">
            <w:rPr/>
          </w:rPrChange>
        </w:rPr>
        <w:t xml:space="preserve">Copyright—Damages—Statutory </w:t>
      </w:r>
      <w:r w:rsidRPr="00842D3D">
        <w:rPr>
          <w:b/>
          <w:spacing w:val="-4"/>
          <w:rPrChange w:id="3730" w:author="Aejung Yoon" w:date="2026-02-20T10:17:00Z">
            <w:rPr>
              <w:spacing w:val="-4"/>
            </w:rPr>
          </w:rPrChange>
        </w:rPr>
        <w:t xml:space="preserve">Damages </w:t>
      </w:r>
      <w:r w:rsidRPr="00842D3D">
        <w:rPr>
          <w:b/>
          <w:rPrChange w:id="3731" w:author="Aejung Yoon" w:date="2026-02-20T10:17:00Z">
            <w:rPr/>
          </w:rPrChange>
        </w:rPr>
        <w:t>(17 U.S.C. § 504(c))</w:t>
      </w:r>
      <w:bookmarkEnd w:id="3724"/>
      <w:bookmarkEnd w:id="3725"/>
    </w:p>
    <w:p w14:paraId="61120A08" w14:textId="77777777" w:rsidR="00842D3D" w:rsidRPr="00842D3D" w:rsidRDefault="00842D3D" w:rsidP="00842D3D">
      <w:pPr>
        <w:widowControl w:val="0"/>
        <w:autoSpaceDE w:val="0"/>
        <w:autoSpaceDN w:val="0"/>
        <w:rPr>
          <w:rFonts w:eastAsia="Times New Roman" w:cs="Times New Roman"/>
          <w:b/>
          <w:szCs w:val="24"/>
        </w:rPr>
        <w:pPrChange w:id="3732" w:author="Aejung Yoon" w:date="2026-02-20T10:17:00Z">
          <w:pPr>
            <w:pStyle w:val="BodyText"/>
          </w:pPr>
        </w:pPrChange>
      </w:pPr>
    </w:p>
    <w:p w14:paraId="0C17BD49"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w:t>
      </w:r>
      <w:r w:rsidRPr="00842D3D">
        <w:rPr>
          <w:rFonts w:eastAsia="Times New Roman" w:cs="Times New Roman"/>
          <w:spacing w:val="-4"/>
          <w:w w:val="105"/>
          <w:szCs w:val="24"/>
        </w:rPr>
        <w:t xml:space="preserve"> [</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Times New Roman" w:cs="Times New Roman"/>
          <w:w w:val="105"/>
          <w:szCs w:val="24"/>
        </w:rPr>
        <w:t>is entitled to [statutory] damages for each work infringed. In determining [statutory] damages, you may consider the following factors:</w:t>
      </w:r>
    </w:p>
    <w:p w14:paraId="05C54DF9" w14:textId="77777777" w:rsidR="00842D3D" w:rsidRPr="00842D3D" w:rsidRDefault="00842D3D" w:rsidP="00842D3D">
      <w:pPr>
        <w:widowControl w:val="0"/>
        <w:autoSpaceDE w:val="0"/>
        <w:autoSpaceDN w:val="0"/>
        <w:rPr>
          <w:rFonts w:eastAsia="Times New Roman" w:cs="Times New Roman"/>
          <w:szCs w:val="24"/>
        </w:rPr>
      </w:pPr>
    </w:p>
    <w:p w14:paraId="7D4D02A0"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Change w:id="3733" w:author="Aejung Yoon" w:date="2026-02-20T10:17:00Z">
          <w:pPr>
            <w:pStyle w:val="ListParagraph"/>
            <w:widowControl w:val="0"/>
            <w:numPr>
              <w:numId w:val="29"/>
            </w:numPr>
            <w:tabs>
              <w:tab w:val="left" w:pos="1558"/>
            </w:tabs>
            <w:autoSpaceDE w:val="0"/>
            <w:autoSpaceDN w:val="0"/>
            <w:ind w:left="1260" w:right="1675" w:hanging="540"/>
          </w:pPr>
        </w:pPrChange>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lost</w:t>
      </w:r>
      <w:r w:rsidRPr="00842D3D">
        <w:rPr>
          <w:rFonts w:eastAsia="Calibri" w:cs="Times New Roman"/>
          <w:spacing w:val="-4"/>
          <w:szCs w:val="24"/>
        </w:rPr>
        <w:t xml:space="preserve"> </w:t>
      </w:r>
      <w:r w:rsidRPr="00842D3D">
        <w:rPr>
          <w:rFonts w:eastAsia="Calibri" w:cs="Times New Roman"/>
          <w:szCs w:val="24"/>
        </w:rPr>
        <w:t>by</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copyright</w:t>
      </w:r>
      <w:r w:rsidRPr="00842D3D">
        <w:rPr>
          <w:rFonts w:eastAsia="Calibri" w:cs="Times New Roman"/>
          <w:spacing w:val="-4"/>
          <w:szCs w:val="24"/>
        </w:rPr>
        <w:t xml:space="preserve"> </w:t>
      </w:r>
      <w:r w:rsidRPr="00842D3D">
        <w:rPr>
          <w:rFonts w:eastAsia="Calibri" w:cs="Times New Roman"/>
          <w:szCs w:val="24"/>
        </w:rPr>
        <w:t>holder</w:t>
      </w:r>
      <w:r w:rsidRPr="00842D3D">
        <w:rPr>
          <w:rFonts w:eastAsia="Calibri" w:cs="Times New Roman"/>
          <w:spacing w:val="-4"/>
          <w:szCs w:val="24"/>
        </w:rPr>
        <w:t xml:space="preserve"> </w:t>
      </w:r>
      <w:r w:rsidRPr="00842D3D">
        <w:rPr>
          <w:rFonts w:eastAsia="Calibri" w:cs="Times New Roman"/>
          <w:szCs w:val="24"/>
        </w:rPr>
        <w:t>as</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 xml:space="preserve">the </w:t>
      </w:r>
      <w:r w:rsidRPr="00842D3D">
        <w:rPr>
          <w:rFonts w:eastAsia="Calibri" w:cs="Times New Roman"/>
          <w:spacing w:val="-2"/>
          <w:szCs w:val="24"/>
        </w:rPr>
        <w:t>infringement;</w:t>
      </w:r>
    </w:p>
    <w:p w14:paraId="0E6AA4AC" w14:textId="77777777" w:rsidR="00842D3D" w:rsidRPr="00842D3D" w:rsidRDefault="00842D3D" w:rsidP="00021D2C">
      <w:pPr>
        <w:widowControl w:val="0"/>
        <w:autoSpaceDE w:val="0"/>
        <w:autoSpaceDN w:val="0"/>
        <w:ind w:firstLine="720"/>
        <w:rPr>
          <w:rFonts w:eastAsia="Times New Roman" w:cs="Times New Roman"/>
          <w:szCs w:val="24"/>
        </w:rPr>
        <w:pPrChange w:id="3734" w:author="Aejung Yoon" w:date="2026-02-20T10:17:00Z">
          <w:pPr>
            <w:widowControl w:val="0"/>
            <w:autoSpaceDE w:val="0"/>
            <w:autoSpaceDN w:val="0"/>
            <w:ind w:left="1260" w:hanging="540"/>
          </w:pPr>
        </w:pPrChange>
      </w:pPr>
    </w:p>
    <w:p w14:paraId="2C3C075E"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Change w:id="3735" w:author="Aejung Yoon" w:date="2026-02-20T10:17:00Z">
          <w:pPr>
            <w:pStyle w:val="ListParagraph"/>
            <w:widowControl w:val="0"/>
            <w:numPr>
              <w:numId w:val="29"/>
            </w:numPr>
            <w:tabs>
              <w:tab w:val="left" w:pos="1558"/>
            </w:tabs>
            <w:autoSpaceDE w:val="0"/>
            <w:autoSpaceDN w:val="0"/>
            <w:ind w:left="1260" w:hanging="540"/>
          </w:pPr>
        </w:pPrChange>
      </w:pP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profits</w:t>
      </w:r>
      <w:r w:rsidRPr="00842D3D">
        <w:rPr>
          <w:rFonts w:eastAsia="Calibri" w:cs="Times New Roman"/>
          <w:spacing w:val="-6"/>
          <w:szCs w:val="24"/>
        </w:rPr>
        <w:t xml:space="preserve"> </w:t>
      </w:r>
      <w:r w:rsidRPr="00842D3D">
        <w:rPr>
          <w:rFonts w:eastAsia="Calibri" w:cs="Times New Roman"/>
          <w:szCs w:val="24"/>
        </w:rPr>
        <w:t>earned</w:t>
      </w:r>
      <w:r w:rsidRPr="00842D3D">
        <w:rPr>
          <w:rFonts w:eastAsia="Calibri" w:cs="Times New Roman"/>
          <w:spacing w:val="-5"/>
          <w:szCs w:val="24"/>
        </w:rPr>
        <w:t xml:space="preserve"> </w:t>
      </w:r>
      <w:r w:rsidRPr="00842D3D">
        <w:rPr>
          <w:rFonts w:eastAsia="Calibri" w:cs="Times New Roman"/>
          <w:szCs w:val="24"/>
        </w:rPr>
        <w:t>by</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defendant</w:t>
      </w:r>
      <w:r w:rsidRPr="00842D3D">
        <w:rPr>
          <w:rFonts w:eastAsia="Calibri" w:cs="Times New Roman"/>
          <w:spacing w:val="-4"/>
          <w:szCs w:val="24"/>
        </w:rPr>
        <w:t xml:space="preserve"> </w:t>
      </w:r>
      <w:ins w:id="3736" w:author="Aejung Yoon" w:date="2026-02-20T10:17:00Z">
        <w:r w:rsidRPr="00842D3D">
          <w:rPr>
            <w:rFonts w:eastAsia="Times New Roman" w:cs="Times New Roman"/>
            <w:spacing w:val="-4"/>
            <w:w w:val="105"/>
            <w:szCs w:val="24"/>
          </w:rPr>
          <w:t>[</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ins>
      <w:r w:rsidRPr="00842D3D">
        <w:rPr>
          <w:rFonts w:eastAsia="Calibri" w:cs="Times New Roman"/>
          <w:szCs w:val="24"/>
        </w:rPr>
        <w:t>as</w:t>
      </w:r>
      <w:r w:rsidRPr="00842D3D">
        <w:rPr>
          <w:rFonts w:eastAsia="Calibri" w:cs="Times New Roman"/>
          <w:spacing w:val="-6"/>
          <w:szCs w:val="24"/>
        </w:rPr>
        <w:t xml:space="preserve"> </w:t>
      </w:r>
      <w:r w:rsidRPr="00842D3D">
        <w:rPr>
          <w:rFonts w:eastAsia="Calibri" w:cs="Times New Roman"/>
          <w:szCs w:val="24"/>
        </w:rPr>
        <w:t>a</w:t>
      </w:r>
      <w:r w:rsidRPr="00842D3D">
        <w:rPr>
          <w:rFonts w:eastAsia="Calibri" w:cs="Times New Roman"/>
          <w:spacing w:val="-5"/>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pacing w:val="-2"/>
          <w:szCs w:val="24"/>
        </w:rPr>
        <w:t>infringement;</w:t>
      </w:r>
    </w:p>
    <w:p w14:paraId="15F3736C" w14:textId="77777777" w:rsidR="00842D3D" w:rsidRPr="00842D3D" w:rsidRDefault="00842D3D" w:rsidP="00021D2C">
      <w:pPr>
        <w:widowControl w:val="0"/>
        <w:autoSpaceDE w:val="0"/>
        <w:autoSpaceDN w:val="0"/>
        <w:ind w:firstLine="720"/>
        <w:rPr>
          <w:rFonts w:eastAsia="Times New Roman" w:cs="Times New Roman"/>
          <w:szCs w:val="24"/>
        </w:rPr>
        <w:pPrChange w:id="3737" w:author="Aejung Yoon" w:date="2026-02-20T10:17:00Z">
          <w:pPr>
            <w:widowControl w:val="0"/>
            <w:autoSpaceDE w:val="0"/>
            <w:autoSpaceDN w:val="0"/>
            <w:ind w:left="1260" w:hanging="540"/>
          </w:pPr>
        </w:pPrChange>
      </w:pPr>
    </w:p>
    <w:p w14:paraId="379FBAA5"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Change w:id="3738" w:author="Aejung Yoon" w:date="2026-02-20T10:17:00Z">
          <w:pPr>
            <w:widowControl w:val="0"/>
            <w:numPr>
              <w:numId w:val="29"/>
            </w:numPr>
            <w:tabs>
              <w:tab w:val="left" w:pos="1559"/>
            </w:tabs>
            <w:autoSpaceDE w:val="0"/>
            <w:autoSpaceDN w:val="0"/>
            <w:ind w:left="1260" w:hanging="540"/>
          </w:pPr>
        </w:pPrChange>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5"/>
          <w:szCs w:val="24"/>
        </w:rPr>
        <w:t xml:space="preserve"> </w:t>
      </w:r>
      <w:r w:rsidRPr="00842D3D">
        <w:rPr>
          <w:rFonts w:eastAsia="Calibri" w:cs="Times New Roman"/>
          <w:szCs w:val="24"/>
        </w:rPr>
        <w:t>deter</w:t>
      </w:r>
      <w:r w:rsidRPr="00842D3D">
        <w:rPr>
          <w:rFonts w:eastAsia="Calibri" w:cs="Times New Roman"/>
          <w:spacing w:val="-6"/>
          <w:szCs w:val="24"/>
        </w:rPr>
        <w:t xml:space="preserve"> </w:t>
      </w:r>
      <w:r w:rsidRPr="00842D3D">
        <w:rPr>
          <w:rFonts w:eastAsia="Calibri" w:cs="Times New Roman"/>
          <w:szCs w:val="24"/>
        </w:rPr>
        <w:t>future</w:t>
      </w:r>
      <w:r w:rsidRPr="00842D3D">
        <w:rPr>
          <w:rFonts w:eastAsia="Calibri" w:cs="Times New Roman"/>
          <w:spacing w:val="-6"/>
          <w:szCs w:val="24"/>
        </w:rPr>
        <w:t xml:space="preserve"> </w:t>
      </w:r>
      <w:r w:rsidRPr="00842D3D">
        <w:rPr>
          <w:rFonts w:eastAsia="Calibri" w:cs="Times New Roman"/>
          <w:spacing w:val="-2"/>
          <w:szCs w:val="24"/>
        </w:rPr>
        <w:t>infringement;</w:t>
      </w:r>
    </w:p>
    <w:p w14:paraId="05C81F91" w14:textId="77777777" w:rsidR="00842D3D" w:rsidRPr="00842D3D" w:rsidRDefault="00842D3D" w:rsidP="00021D2C">
      <w:pPr>
        <w:widowControl w:val="0"/>
        <w:autoSpaceDE w:val="0"/>
        <w:autoSpaceDN w:val="0"/>
        <w:ind w:firstLine="720"/>
        <w:rPr>
          <w:rFonts w:eastAsia="Times New Roman" w:cs="Times New Roman"/>
          <w:szCs w:val="24"/>
        </w:rPr>
        <w:pPrChange w:id="3739" w:author="Aejung Yoon" w:date="2026-02-20T10:17:00Z">
          <w:pPr>
            <w:widowControl w:val="0"/>
            <w:autoSpaceDE w:val="0"/>
            <w:autoSpaceDN w:val="0"/>
            <w:ind w:left="1260" w:hanging="540"/>
          </w:pPr>
        </w:pPrChange>
      </w:pPr>
    </w:p>
    <w:p w14:paraId="696FA60F"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Change w:id="3740" w:author="Aejung Yoon" w:date="2026-02-20T10:17:00Z">
          <w:pPr>
            <w:widowControl w:val="0"/>
            <w:numPr>
              <w:numId w:val="29"/>
            </w:numPr>
            <w:tabs>
              <w:tab w:val="left" w:pos="1560"/>
            </w:tabs>
            <w:autoSpaceDE w:val="0"/>
            <w:autoSpaceDN w:val="0"/>
            <w:ind w:left="1260" w:hanging="540"/>
          </w:pPr>
        </w:pPrChange>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6"/>
          <w:szCs w:val="24"/>
        </w:rPr>
        <w:t xml:space="preserve"> </w:t>
      </w:r>
      <w:r w:rsidRPr="00842D3D">
        <w:rPr>
          <w:rFonts w:eastAsia="Calibri" w:cs="Times New Roman"/>
          <w:szCs w:val="24"/>
        </w:rPr>
        <w:t>penalize</w:t>
      </w:r>
      <w:r w:rsidRPr="00842D3D">
        <w:rPr>
          <w:rFonts w:eastAsia="Calibri" w:cs="Times New Roman"/>
          <w:spacing w:val="-5"/>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pacing w:val="-2"/>
          <w:szCs w:val="24"/>
        </w:rPr>
        <w:t>infringer;</w:t>
      </w:r>
    </w:p>
    <w:p w14:paraId="7B4289FA" w14:textId="77777777" w:rsidR="00842D3D" w:rsidRPr="00842D3D" w:rsidRDefault="00842D3D" w:rsidP="00021D2C">
      <w:pPr>
        <w:widowControl w:val="0"/>
        <w:autoSpaceDE w:val="0"/>
        <w:autoSpaceDN w:val="0"/>
        <w:ind w:firstLine="720"/>
        <w:rPr>
          <w:rFonts w:eastAsia="Times New Roman" w:cs="Times New Roman"/>
          <w:szCs w:val="24"/>
        </w:rPr>
        <w:pPrChange w:id="3741" w:author="Aejung Yoon" w:date="2026-02-20T10:17:00Z">
          <w:pPr>
            <w:widowControl w:val="0"/>
            <w:autoSpaceDE w:val="0"/>
            <w:autoSpaceDN w:val="0"/>
            <w:ind w:left="1260" w:hanging="540"/>
          </w:pPr>
        </w:pPrChange>
      </w:pPr>
    </w:p>
    <w:p w14:paraId="42B437AD"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Change w:id="3742" w:author="Aejung Yoon" w:date="2026-02-20T10:17:00Z">
          <w:pPr>
            <w:widowControl w:val="0"/>
            <w:numPr>
              <w:numId w:val="29"/>
            </w:numPr>
            <w:tabs>
              <w:tab w:val="left" w:pos="1559"/>
            </w:tabs>
            <w:autoSpaceDE w:val="0"/>
            <w:autoSpaceDN w:val="0"/>
            <w:ind w:left="1260" w:hanging="540"/>
          </w:pPr>
        </w:pPrChange>
      </w:pP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circumstances</w:t>
      </w:r>
      <w:r w:rsidRPr="00842D3D">
        <w:rPr>
          <w:rFonts w:eastAsia="Calibri" w:cs="Times New Roman"/>
          <w:spacing w:val="-9"/>
          <w:szCs w:val="24"/>
        </w:rPr>
        <w:t xml:space="preserve"> </w:t>
      </w:r>
      <w:r w:rsidRPr="00842D3D">
        <w:rPr>
          <w:rFonts w:eastAsia="Calibri" w:cs="Times New Roman"/>
          <w:szCs w:val="24"/>
        </w:rPr>
        <w:t>of</w:t>
      </w:r>
      <w:r w:rsidRPr="00842D3D">
        <w:rPr>
          <w:rFonts w:eastAsia="Calibri" w:cs="Times New Roman"/>
          <w:spacing w:val="-9"/>
          <w:szCs w:val="24"/>
        </w:rPr>
        <w:t xml:space="preserve"> </w:t>
      </w: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pacing w:val="-5"/>
          <w:szCs w:val="24"/>
        </w:rPr>
        <w:t>and</w:t>
      </w:r>
    </w:p>
    <w:p w14:paraId="16C8CB6E" w14:textId="77777777" w:rsidR="00842D3D" w:rsidRPr="00842D3D" w:rsidRDefault="00842D3D" w:rsidP="00021D2C">
      <w:pPr>
        <w:widowControl w:val="0"/>
        <w:autoSpaceDE w:val="0"/>
        <w:autoSpaceDN w:val="0"/>
        <w:ind w:firstLine="720"/>
        <w:rPr>
          <w:rFonts w:eastAsia="Times New Roman" w:cs="Times New Roman"/>
          <w:szCs w:val="24"/>
        </w:rPr>
        <w:pPrChange w:id="3743" w:author="Aejung Yoon" w:date="2026-02-20T10:17:00Z">
          <w:pPr>
            <w:widowControl w:val="0"/>
            <w:autoSpaceDE w:val="0"/>
            <w:autoSpaceDN w:val="0"/>
            <w:ind w:left="1260" w:hanging="540"/>
          </w:pPr>
        </w:pPrChange>
      </w:pPr>
    </w:p>
    <w:p w14:paraId="3030FDCC"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Change w:id="3744" w:author="Aejung Yoon" w:date="2026-02-20T10:17:00Z">
          <w:pPr>
            <w:widowControl w:val="0"/>
            <w:numPr>
              <w:numId w:val="29"/>
            </w:numPr>
            <w:tabs>
              <w:tab w:val="left" w:pos="1560"/>
            </w:tabs>
            <w:autoSpaceDE w:val="0"/>
            <w:autoSpaceDN w:val="0"/>
            <w:ind w:left="1260" w:hanging="540"/>
          </w:pPr>
        </w:pPrChange>
      </w:pPr>
      <w:r w:rsidRPr="00842D3D">
        <w:rPr>
          <w:rFonts w:eastAsia="Calibri" w:cs="Times New Roman"/>
          <w:szCs w:val="24"/>
        </w:rPr>
        <w:t>whether</w:t>
      </w:r>
      <w:r w:rsidRPr="00842D3D">
        <w:rPr>
          <w:rFonts w:eastAsia="Calibri" w:cs="Times New Roman"/>
          <w:spacing w:val="-10"/>
          <w:szCs w:val="24"/>
        </w:rPr>
        <w:t xml:space="preserve"> </w:t>
      </w: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zCs w:val="24"/>
        </w:rPr>
        <w:t>was</w:t>
      </w:r>
      <w:r w:rsidRPr="00842D3D">
        <w:rPr>
          <w:rFonts w:eastAsia="Calibri" w:cs="Times New Roman"/>
          <w:spacing w:val="-10"/>
          <w:szCs w:val="24"/>
        </w:rPr>
        <w:t xml:space="preserve"> </w:t>
      </w:r>
      <w:r w:rsidRPr="00842D3D">
        <w:rPr>
          <w:rFonts w:eastAsia="Calibri" w:cs="Times New Roman"/>
          <w:spacing w:val="-2"/>
          <w:szCs w:val="24"/>
        </w:rPr>
        <w:t>intentional.</w:t>
      </w:r>
    </w:p>
    <w:p w14:paraId="628555D9" w14:textId="77777777" w:rsidR="00842D3D" w:rsidRPr="00842D3D" w:rsidRDefault="00842D3D" w:rsidP="00842D3D">
      <w:pPr>
        <w:widowControl w:val="0"/>
        <w:autoSpaceDE w:val="0"/>
        <w:autoSpaceDN w:val="0"/>
        <w:ind w:firstLine="718"/>
        <w:rPr>
          <w:rFonts w:eastAsia="Calibri" w:cs="Times New Roman"/>
          <w:szCs w:val="24"/>
        </w:rPr>
      </w:pPr>
    </w:p>
    <w:p w14:paraId="303B3E66"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4"/>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not </w:t>
      </w:r>
      <w:r w:rsidRPr="00842D3D">
        <w:rPr>
          <w:rFonts w:eastAsia="Times New Roman" w:cs="Times New Roman"/>
          <w:w w:val="105"/>
          <w:szCs w:val="24"/>
        </w:rPr>
        <w:t>award</w:t>
      </w:r>
      <w:r w:rsidRPr="00842D3D">
        <w:rPr>
          <w:rFonts w:eastAsia="Times New Roman" w:cs="Times New Roman"/>
          <w:spacing w:val="-11"/>
          <w:w w:val="105"/>
          <w:szCs w:val="24"/>
        </w:rPr>
        <w:t xml:space="preserve"> </w:t>
      </w:r>
      <w:r w:rsidRPr="00842D3D">
        <w:rPr>
          <w:rFonts w:eastAsia="Times New Roman" w:cs="Times New Roman"/>
          <w:w w:val="105"/>
          <w:szCs w:val="24"/>
        </w:rPr>
        <w:t>as</w:t>
      </w:r>
      <w:r w:rsidRPr="00842D3D">
        <w:rPr>
          <w:rFonts w:eastAsia="Times New Roman" w:cs="Times New Roman"/>
          <w:spacing w:val="-14"/>
          <w:w w:val="105"/>
          <w:szCs w:val="24"/>
        </w:rPr>
        <w:t xml:space="preserve"> </w:t>
      </w:r>
      <w:r w:rsidRPr="00842D3D">
        <w:rPr>
          <w:rFonts w:eastAsia="Times New Roman" w:cs="Times New Roman"/>
          <w:w w:val="105"/>
          <w:szCs w:val="24"/>
        </w:rPr>
        <w:t>statutory</w:t>
      </w:r>
      <w:r w:rsidRPr="00842D3D">
        <w:rPr>
          <w:rFonts w:eastAsia="Times New Roman" w:cs="Times New Roman"/>
          <w:spacing w:val="-11"/>
          <w:w w:val="105"/>
          <w:szCs w:val="24"/>
        </w:rPr>
        <w:t xml:space="preserve"> </w:t>
      </w:r>
      <w:r w:rsidRPr="00842D3D">
        <w:rPr>
          <w:rFonts w:eastAsia="Times New Roman" w:cs="Times New Roman"/>
          <w:w w:val="105"/>
          <w:szCs w:val="24"/>
        </w:rPr>
        <w:t>damages</w:t>
      </w:r>
      <w:r w:rsidRPr="00842D3D">
        <w:rPr>
          <w:rFonts w:eastAsia="Times New Roman" w:cs="Times New Roman"/>
          <w:spacing w:val="-17"/>
          <w:w w:val="105"/>
          <w:szCs w:val="24"/>
        </w:rPr>
        <w:t xml:space="preserve"> </w:t>
      </w:r>
      <w:r w:rsidRPr="00842D3D">
        <w:rPr>
          <w:rFonts w:eastAsia="Times New Roman" w:cs="Times New Roman"/>
          <w:w w:val="105"/>
          <w:szCs w:val="24"/>
        </w:rPr>
        <w:t>less</w:t>
      </w:r>
      <w:r w:rsidRPr="00842D3D">
        <w:rPr>
          <w:rFonts w:eastAsia="Times New Roman" w:cs="Times New Roman"/>
          <w:spacing w:val="-15"/>
          <w:w w:val="105"/>
          <w:szCs w:val="24"/>
        </w:rPr>
        <w:t xml:space="preserve"> </w:t>
      </w:r>
      <w:r w:rsidRPr="00842D3D">
        <w:rPr>
          <w:rFonts w:eastAsia="Times New Roman" w:cs="Times New Roman"/>
          <w:spacing w:val="-4"/>
          <w:w w:val="105"/>
          <w:szCs w:val="24"/>
        </w:rPr>
        <w:t>than</w:t>
      </w:r>
      <w:r w:rsidRPr="00842D3D">
        <w:rPr>
          <w:rFonts w:eastAsia="Times New Roman" w:cs="Times New Roman"/>
          <w:szCs w:val="24"/>
        </w:rPr>
        <w:t xml:space="preserve"> </w:t>
      </w:r>
      <w:r w:rsidRPr="00842D3D">
        <w:rPr>
          <w:rFonts w:eastAsia="Times New Roman" w:cs="Times New Roman"/>
          <w:w w:val="105"/>
          <w:szCs w:val="24"/>
        </w:rPr>
        <w:t>$750,</w:t>
      </w:r>
      <w:r w:rsidRPr="00842D3D">
        <w:rPr>
          <w:rFonts w:eastAsia="Times New Roman" w:cs="Times New Roman"/>
          <w:spacing w:val="-17"/>
          <w:w w:val="105"/>
          <w:szCs w:val="24"/>
        </w:rPr>
        <w:t xml:space="preserve"> </w:t>
      </w:r>
      <w:r w:rsidRPr="00842D3D">
        <w:rPr>
          <w:rFonts w:eastAsia="Times New Roman" w:cs="Times New Roman"/>
          <w:w w:val="105"/>
          <w:szCs w:val="24"/>
        </w:rPr>
        <w:t>nor</w:t>
      </w:r>
      <w:r w:rsidRPr="00842D3D">
        <w:rPr>
          <w:rFonts w:eastAsia="Times New Roman" w:cs="Times New Roman"/>
          <w:spacing w:val="-14"/>
          <w:w w:val="105"/>
          <w:szCs w:val="24"/>
        </w:rPr>
        <w:t xml:space="preserve"> </w:t>
      </w:r>
      <w:r w:rsidRPr="00842D3D">
        <w:rPr>
          <w:rFonts w:eastAsia="Times New Roman" w:cs="Times New Roman"/>
          <w:w w:val="105"/>
          <w:szCs w:val="24"/>
        </w:rPr>
        <w:t>more</w:t>
      </w:r>
      <w:r w:rsidRPr="00842D3D">
        <w:rPr>
          <w:rFonts w:eastAsia="Times New Roman" w:cs="Times New Roman"/>
          <w:spacing w:val="-14"/>
          <w:w w:val="105"/>
          <w:szCs w:val="24"/>
        </w:rPr>
        <w:t xml:space="preserve"> </w:t>
      </w:r>
      <w:r w:rsidRPr="00842D3D">
        <w:rPr>
          <w:rFonts w:eastAsia="Times New Roman" w:cs="Times New Roman"/>
          <w:w w:val="105"/>
          <w:szCs w:val="24"/>
        </w:rPr>
        <w:t>than</w:t>
      </w:r>
      <w:r w:rsidRPr="00842D3D">
        <w:rPr>
          <w:rFonts w:eastAsia="Times New Roman" w:cs="Times New Roman"/>
          <w:spacing w:val="-14"/>
          <w:w w:val="105"/>
          <w:szCs w:val="24"/>
        </w:rPr>
        <w:t xml:space="preserve"> </w:t>
      </w:r>
      <w:r w:rsidRPr="00842D3D">
        <w:rPr>
          <w:rFonts w:eastAsia="Times New Roman" w:cs="Times New Roman"/>
          <w:w w:val="105"/>
          <w:szCs w:val="24"/>
        </w:rPr>
        <w:t>$30,000</w:t>
      </w:r>
      <w:r w:rsidRPr="00842D3D">
        <w:rPr>
          <w:rFonts w:eastAsia="Times New Roman" w:cs="Times New Roman"/>
          <w:spacing w:val="-12"/>
          <w:w w:val="105"/>
          <w:szCs w:val="24"/>
        </w:rPr>
        <w:t xml:space="preserve"> </w:t>
      </w:r>
      <w:r w:rsidRPr="00842D3D">
        <w:rPr>
          <w:rFonts w:eastAsia="Times New Roman" w:cs="Times New Roman"/>
          <w:w w:val="105"/>
          <w:szCs w:val="24"/>
        </w:rPr>
        <w:t>for</w:t>
      </w:r>
      <w:r w:rsidRPr="00842D3D">
        <w:rPr>
          <w:rFonts w:eastAsia="Times New Roman" w:cs="Times New Roman"/>
          <w:spacing w:val="-15"/>
          <w:w w:val="105"/>
          <w:szCs w:val="24"/>
        </w:rPr>
        <w:t xml:space="preserve"> </w:t>
      </w:r>
      <w:r w:rsidRPr="00842D3D">
        <w:rPr>
          <w:rFonts w:eastAsia="Times New Roman" w:cs="Times New Roman"/>
          <w:w w:val="105"/>
          <w:szCs w:val="24"/>
        </w:rPr>
        <w:t>each</w:t>
      </w:r>
      <w:r w:rsidRPr="00842D3D">
        <w:rPr>
          <w:rFonts w:eastAsia="Times New Roman" w:cs="Times New Roman"/>
          <w:spacing w:val="-13"/>
          <w:w w:val="105"/>
          <w:szCs w:val="24"/>
        </w:rPr>
        <w:t xml:space="preserve"> </w:t>
      </w:r>
      <w:r w:rsidRPr="00842D3D">
        <w:rPr>
          <w:rFonts w:eastAsia="Times New Roman" w:cs="Times New Roman"/>
          <w:w w:val="105"/>
          <w:szCs w:val="24"/>
        </w:rPr>
        <w:t>work</w:t>
      </w:r>
      <w:r w:rsidRPr="00842D3D">
        <w:rPr>
          <w:rFonts w:eastAsia="Times New Roman" w:cs="Times New Roman"/>
          <w:spacing w:val="-13"/>
          <w:w w:val="105"/>
          <w:szCs w:val="24"/>
        </w:rPr>
        <w:t xml:space="preserve"> </w:t>
      </w:r>
      <w:r w:rsidRPr="00842D3D">
        <w:rPr>
          <w:rFonts w:eastAsia="Times New Roman" w:cs="Times New Roman"/>
          <w:w w:val="105"/>
          <w:szCs w:val="24"/>
        </w:rPr>
        <w:t>you</w:t>
      </w:r>
      <w:r w:rsidRPr="00842D3D">
        <w:rPr>
          <w:rFonts w:eastAsia="Times New Roman" w:cs="Times New Roman"/>
          <w:spacing w:val="-12"/>
          <w:w w:val="105"/>
          <w:szCs w:val="24"/>
        </w:rPr>
        <w:t xml:space="preserve"> </w:t>
      </w:r>
      <w:r w:rsidRPr="00842D3D">
        <w:rPr>
          <w:rFonts w:eastAsia="Times New Roman" w:cs="Times New Roman"/>
          <w:w w:val="105"/>
          <w:szCs w:val="24"/>
        </w:rPr>
        <w:t>conclude</w:t>
      </w:r>
      <w:r w:rsidRPr="00842D3D">
        <w:rPr>
          <w:rFonts w:eastAsia="Times New Roman" w:cs="Times New Roman"/>
          <w:spacing w:val="-14"/>
          <w:w w:val="105"/>
          <w:szCs w:val="24"/>
        </w:rPr>
        <w:t xml:space="preserve"> </w:t>
      </w:r>
      <w:r w:rsidRPr="00842D3D">
        <w:rPr>
          <w:rFonts w:eastAsia="Times New Roman" w:cs="Times New Roman"/>
          <w:w w:val="105"/>
          <w:szCs w:val="24"/>
        </w:rPr>
        <w:t>was</w:t>
      </w:r>
      <w:r w:rsidRPr="00842D3D">
        <w:rPr>
          <w:rFonts w:eastAsia="Times New Roman" w:cs="Times New Roman"/>
          <w:spacing w:val="-13"/>
          <w:w w:val="105"/>
          <w:szCs w:val="24"/>
        </w:rPr>
        <w:t xml:space="preserve"> </w:t>
      </w:r>
      <w:r w:rsidRPr="00842D3D">
        <w:rPr>
          <w:rFonts w:eastAsia="Times New Roman" w:cs="Times New Roman"/>
          <w:spacing w:val="-2"/>
          <w:w w:val="105"/>
          <w:szCs w:val="24"/>
        </w:rPr>
        <w:t>infringed.</w:t>
      </w:r>
    </w:p>
    <w:p w14:paraId="6BD59D5A" w14:textId="77777777" w:rsidR="00842D3D" w:rsidRPr="00842D3D" w:rsidRDefault="00842D3D" w:rsidP="00842D3D">
      <w:pPr>
        <w:widowControl w:val="0"/>
        <w:autoSpaceDE w:val="0"/>
        <w:autoSpaceDN w:val="0"/>
        <w:rPr>
          <w:rFonts w:eastAsia="Times New Roman" w:cs="Times New Roman"/>
          <w:szCs w:val="24"/>
        </w:rPr>
      </w:pPr>
    </w:p>
    <w:p w14:paraId="7D027EC7"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[However,</w:t>
      </w:r>
      <w:r w:rsidRPr="00842D3D">
        <w:rPr>
          <w:rFonts w:eastAsia="Times New Roman" w:cs="Times New Roman"/>
          <w:spacing w:val="-15"/>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you</w:t>
      </w:r>
      <w:r w:rsidRPr="00842D3D">
        <w:rPr>
          <w:rFonts w:eastAsia="Times New Roman" w:cs="Times New Roman"/>
          <w:spacing w:val="-9"/>
          <w:w w:val="105"/>
          <w:szCs w:val="24"/>
        </w:rPr>
        <w:t xml:space="preserve"> </w:t>
      </w:r>
      <w:r w:rsidRPr="00842D3D">
        <w:rPr>
          <w:rFonts w:eastAsia="Times New Roman" w:cs="Times New Roman"/>
          <w:w w:val="105"/>
          <w:szCs w:val="24"/>
        </w:rPr>
        <w:t>find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2"/>
          <w:w w:val="105"/>
          <w:szCs w:val="24"/>
        </w:rPr>
        <w:t xml:space="preserve"> </w:t>
      </w:r>
      <w:r w:rsidRPr="00842D3D">
        <w:rPr>
          <w:rFonts w:eastAsia="Times New Roman" w:cs="Times New Roman"/>
          <w:w w:val="105"/>
          <w:szCs w:val="24"/>
        </w:rPr>
        <w:t>was</w:t>
      </w:r>
      <w:r w:rsidRPr="00842D3D">
        <w:rPr>
          <w:rFonts w:eastAsia="Times New Roman" w:cs="Times New Roman"/>
          <w:spacing w:val="-12"/>
          <w:w w:val="105"/>
          <w:szCs w:val="24"/>
        </w:rPr>
        <w:t xml:space="preserve"> </w:t>
      </w:r>
      <w:r w:rsidRPr="00842D3D">
        <w:rPr>
          <w:rFonts w:eastAsia="Times New Roman" w:cs="Times New Roman"/>
          <w:w w:val="105"/>
          <w:szCs w:val="24"/>
        </w:rPr>
        <w:t>innocent,</w:t>
      </w:r>
      <w:r w:rsidRPr="00842D3D">
        <w:rPr>
          <w:rFonts w:eastAsia="Times New Roman" w:cs="Times New Roman"/>
          <w:spacing w:val="-14"/>
          <w:w w:val="105"/>
          <w:szCs w:val="24"/>
        </w:rPr>
        <w:t xml:space="preserve"> </w:t>
      </w:r>
      <w:r w:rsidRPr="00842D3D">
        <w:rPr>
          <w:rFonts w:eastAsia="Times New Roman" w:cs="Times New Roman"/>
          <w:w w:val="105"/>
          <w:szCs w:val="24"/>
        </w:rPr>
        <w:t>you</w:t>
      </w:r>
      <w:r w:rsidRPr="00842D3D">
        <w:rPr>
          <w:rFonts w:eastAsia="Times New Roman" w:cs="Times New Roman"/>
          <w:spacing w:val="-8"/>
          <w:w w:val="105"/>
          <w:szCs w:val="24"/>
        </w:rPr>
        <w:t xml:space="preserve"> </w:t>
      </w:r>
      <w:r w:rsidRPr="00842D3D">
        <w:rPr>
          <w:rFonts w:eastAsia="Times New Roman" w:cs="Times New Roman"/>
          <w:w w:val="105"/>
          <w:szCs w:val="24"/>
        </w:rPr>
        <w:t>may</w:t>
      </w:r>
      <w:r w:rsidRPr="00842D3D">
        <w:rPr>
          <w:rFonts w:eastAsia="Times New Roman" w:cs="Times New Roman"/>
          <w:spacing w:val="-7"/>
          <w:w w:val="105"/>
          <w:szCs w:val="24"/>
        </w:rPr>
        <w:t xml:space="preserve"> </w:t>
      </w:r>
      <w:r w:rsidRPr="00842D3D">
        <w:rPr>
          <w:rFonts w:eastAsia="Times New Roman" w:cs="Times New Roman"/>
          <w:w w:val="105"/>
          <w:szCs w:val="24"/>
        </w:rPr>
        <w:t>award</w:t>
      </w:r>
      <w:r w:rsidRPr="00842D3D">
        <w:rPr>
          <w:rFonts w:eastAsia="Times New Roman" w:cs="Times New Roman"/>
          <w:spacing w:val="-8"/>
          <w:w w:val="105"/>
          <w:szCs w:val="24"/>
        </w:rPr>
        <w:t xml:space="preserve"> </w:t>
      </w:r>
      <w:r w:rsidRPr="00842D3D">
        <w:rPr>
          <w:rFonts w:eastAsia="Times New Roman" w:cs="Times New Roman"/>
          <w:w w:val="105"/>
          <w:szCs w:val="24"/>
        </w:rPr>
        <w:t>as little as $200 for each work innocently infringed.]</w:t>
      </w:r>
    </w:p>
    <w:p w14:paraId="63C68683" w14:textId="77777777" w:rsidR="00842D3D" w:rsidRPr="00842D3D" w:rsidRDefault="00842D3D" w:rsidP="00842D3D">
      <w:pPr>
        <w:widowControl w:val="0"/>
        <w:autoSpaceDE w:val="0"/>
        <w:autoSpaceDN w:val="0"/>
        <w:rPr>
          <w:rFonts w:eastAsia="Times New Roman" w:cs="Times New Roman"/>
          <w:szCs w:val="24"/>
        </w:rPr>
      </w:pPr>
    </w:p>
    <w:p w14:paraId="522330EC"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szCs w:val="24"/>
        </w:rPr>
        <w:tab/>
        <w:t>[However,</w:t>
      </w:r>
      <w:r w:rsidRPr="00842D3D">
        <w:rPr>
          <w:rFonts w:eastAsia="Times New Roman" w:cs="Times New Roman"/>
          <w:spacing w:val="8"/>
          <w:szCs w:val="24"/>
        </w:rPr>
        <w:t xml:space="preserve"> </w:t>
      </w:r>
      <w:r w:rsidRPr="00842D3D">
        <w:rPr>
          <w:rFonts w:eastAsia="Times New Roman" w:cs="Times New Roman"/>
          <w:szCs w:val="24"/>
        </w:rPr>
        <w:t>if</w:t>
      </w:r>
      <w:r w:rsidRPr="00842D3D">
        <w:rPr>
          <w:rFonts w:eastAsia="Times New Roman" w:cs="Times New Roman"/>
          <w:spacing w:val="16"/>
          <w:szCs w:val="24"/>
        </w:rPr>
        <w:t xml:space="preserve"> </w:t>
      </w:r>
      <w:r w:rsidRPr="00842D3D">
        <w:rPr>
          <w:rFonts w:eastAsia="Times New Roman" w:cs="Times New Roman"/>
          <w:szCs w:val="24"/>
        </w:rPr>
        <w:t>you</w:t>
      </w:r>
      <w:r w:rsidRPr="00842D3D">
        <w:rPr>
          <w:rFonts w:eastAsia="Times New Roman" w:cs="Times New Roman"/>
          <w:spacing w:val="9"/>
          <w:szCs w:val="24"/>
        </w:rPr>
        <w:t xml:space="preserve"> </w:t>
      </w:r>
      <w:r w:rsidRPr="00842D3D">
        <w:rPr>
          <w:rFonts w:eastAsia="Times New Roman" w:cs="Times New Roman"/>
          <w:szCs w:val="24"/>
        </w:rPr>
        <w:t>find</w:t>
      </w:r>
      <w:r w:rsidRPr="00842D3D">
        <w:rPr>
          <w:rFonts w:eastAsia="Times New Roman" w:cs="Times New Roman"/>
          <w:spacing w:val="22"/>
          <w:szCs w:val="24"/>
        </w:rPr>
        <w:t xml:space="preserve"> </w:t>
      </w:r>
      <w:r w:rsidRPr="00842D3D">
        <w:rPr>
          <w:rFonts w:eastAsia="Times New Roman" w:cs="Times New Roman"/>
          <w:szCs w:val="24"/>
        </w:rPr>
        <w:t>the</w:t>
      </w:r>
      <w:r w:rsidRPr="00842D3D">
        <w:rPr>
          <w:rFonts w:eastAsia="Times New Roman" w:cs="Times New Roman"/>
          <w:spacing w:val="19"/>
          <w:szCs w:val="24"/>
        </w:rPr>
        <w:t xml:space="preserve"> </w:t>
      </w:r>
      <w:r w:rsidRPr="00842D3D">
        <w:rPr>
          <w:rFonts w:eastAsia="Times New Roman" w:cs="Times New Roman"/>
          <w:szCs w:val="24"/>
        </w:rPr>
        <w:t>infringement</w:t>
      </w:r>
      <w:r w:rsidRPr="00842D3D">
        <w:rPr>
          <w:rFonts w:eastAsia="Times New Roman" w:cs="Times New Roman"/>
          <w:spacing w:val="16"/>
          <w:szCs w:val="24"/>
        </w:rPr>
        <w:t xml:space="preserve"> </w:t>
      </w:r>
      <w:r w:rsidRPr="00842D3D">
        <w:rPr>
          <w:rFonts w:eastAsia="Times New Roman" w:cs="Times New Roman"/>
          <w:szCs w:val="24"/>
        </w:rPr>
        <w:t>was</w:t>
      </w:r>
      <w:r w:rsidRPr="00842D3D">
        <w:rPr>
          <w:rFonts w:eastAsia="Times New Roman" w:cs="Times New Roman"/>
          <w:spacing w:val="20"/>
          <w:szCs w:val="24"/>
        </w:rPr>
        <w:t xml:space="preserve"> </w:t>
      </w:r>
      <w:r w:rsidRPr="00842D3D">
        <w:rPr>
          <w:rFonts w:eastAsia="Times New Roman" w:cs="Times New Roman"/>
          <w:szCs w:val="24"/>
        </w:rPr>
        <w:t>willful,</w:t>
      </w:r>
      <w:r w:rsidRPr="00842D3D">
        <w:rPr>
          <w:rFonts w:eastAsia="Times New Roman" w:cs="Times New Roman"/>
          <w:spacing w:val="15"/>
          <w:szCs w:val="24"/>
        </w:rPr>
        <w:t xml:space="preserve"> </w:t>
      </w:r>
      <w:r w:rsidRPr="00842D3D">
        <w:rPr>
          <w:rFonts w:eastAsia="Times New Roman" w:cs="Times New Roman"/>
          <w:szCs w:val="24"/>
        </w:rPr>
        <w:t>you</w:t>
      </w:r>
      <w:r w:rsidRPr="00842D3D">
        <w:rPr>
          <w:rFonts w:eastAsia="Times New Roman" w:cs="Times New Roman"/>
          <w:spacing w:val="22"/>
          <w:szCs w:val="24"/>
        </w:rPr>
        <w:t xml:space="preserve"> </w:t>
      </w:r>
      <w:r w:rsidRPr="00842D3D">
        <w:rPr>
          <w:rFonts w:eastAsia="Times New Roman" w:cs="Times New Roman"/>
          <w:szCs w:val="24"/>
        </w:rPr>
        <w:t>may</w:t>
      </w:r>
      <w:r w:rsidRPr="00842D3D">
        <w:rPr>
          <w:rFonts w:eastAsia="Times New Roman" w:cs="Times New Roman"/>
          <w:spacing w:val="21"/>
          <w:szCs w:val="24"/>
        </w:rPr>
        <w:t xml:space="preserve"> </w:t>
      </w:r>
      <w:r w:rsidRPr="00842D3D">
        <w:rPr>
          <w:rFonts w:eastAsia="Times New Roman" w:cs="Times New Roman"/>
          <w:szCs w:val="24"/>
        </w:rPr>
        <w:t>award</w:t>
      </w:r>
      <w:r w:rsidRPr="00842D3D">
        <w:rPr>
          <w:rFonts w:eastAsia="Times New Roman" w:cs="Times New Roman"/>
          <w:spacing w:val="22"/>
          <w:szCs w:val="24"/>
        </w:rPr>
        <w:t xml:space="preserve"> </w:t>
      </w:r>
      <w:r w:rsidRPr="00842D3D">
        <w:rPr>
          <w:rFonts w:eastAsia="Times New Roman" w:cs="Times New Roman"/>
          <w:szCs w:val="24"/>
        </w:rPr>
        <w:t>as</w:t>
      </w:r>
      <w:r w:rsidRPr="00842D3D">
        <w:rPr>
          <w:rFonts w:eastAsia="Times New Roman" w:cs="Times New Roman"/>
          <w:spacing w:val="17"/>
          <w:szCs w:val="24"/>
        </w:rPr>
        <w:t xml:space="preserve"> </w:t>
      </w:r>
      <w:r w:rsidRPr="00842D3D">
        <w:rPr>
          <w:rFonts w:eastAsia="Times New Roman" w:cs="Times New Roman"/>
          <w:szCs w:val="24"/>
        </w:rPr>
        <w:t>much</w:t>
      </w:r>
      <w:r w:rsidRPr="00842D3D">
        <w:rPr>
          <w:rFonts w:eastAsia="Times New Roman" w:cs="Times New Roman"/>
          <w:spacing w:val="14"/>
          <w:szCs w:val="24"/>
        </w:rPr>
        <w:t xml:space="preserve"> </w:t>
      </w:r>
      <w:r w:rsidRPr="00842D3D">
        <w:rPr>
          <w:rFonts w:eastAsia="Times New Roman" w:cs="Times New Roman"/>
          <w:spacing w:val="-5"/>
          <w:szCs w:val="24"/>
        </w:rPr>
        <w:t>as</w:t>
      </w:r>
      <w:r w:rsidRPr="00842D3D">
        <w:rPr>
          <w:rFonts w:eastAsia="Times New Roman" w:cs="Times New Roman"/>
          <w:szCs w:val="24"/>
        </w:rPr>
        <w:t xml:space="preserve"> $150,000</w:t>
      </w:r>
      <w:r w:rsidRPr="00842D3D">
        <w:rPr>
          <w:rFonts w:eastAsia="Times New Roman" w:cs="Times New Roman"/>
          <w:spacing w:val="11"/>
          <w:szCs w:val="24"/>
        </w:rPr>
        <w:t xml:space="preserve"> </w:t>
      </w:r>
      <w:r w:rsidRPr="00842D3D">
        <w:rPr>
          <w:rFonts w:eastAsia="Times New Roman" w:cs="Times New Roman"/>
          <w:szCs w:val="24"/>
        </w:rPr>
        <w:t>for</w:t>
      </w:r>
      <w:r w:rsidRPr="00842D3D">
        <w:rPr>
          <w:rFonts w:eastAsia="Times New Roman" w:cs="Times New Roman"/>
          <w:spacing w:val="15"/>
          <w:szCs w:val="24"/>
        </w:rPr>
        <w:t xml:space="preserve"> </w:t>
      </w:r>
      <w:r w:rsidRPr="00842D3D">
        <w:rPr>
          <w:rFonts w:eastAsia="Times New Roman" w:cs="Times New Roman"/>
          <w:szCs w:val="24"/>
        </w:rPr>
        <w:t>each</w:t>
      </w:r>
      <w:r w:rsidRPr="00842D3D">
        <w:rPr>
          <w:rFonts w:eastAsia="Times New Roman" w:cs="Times New Roman"/>
          <w:spacing w:val="22"/>
          <w:szCs w:val="24"/>
        </w:rPr>
        <w:t xml:space="preserve"> </w:t>
      </w:r>
      <w:r w:rsidRPr="00842D3D">
        <w:rPr>
          <w:rFonts w:eastAsia="Times New Roman" w:cs="Times New Roman"/>
          <w:szCs w:val="24"/>
        </w:rPr>
        <w:t>work</w:t>
      </w:r>
      <w:r w:rsidRPr="00842D3D">
        <w:rPr>
          <w:rFonts w:eastAsia="Times New Roman" w:cs="Times New Roman"/>
          <w:spacing w:val="20"/>
          <w:szCs w:val="24"/>
        </w:rPr>
        <w:t xml:space="preserve"> </w:t>
      </w:r>
      <w:r w:rsidRPr="00842D3D">
        <w:rPr>
          <w:rFonts w:eastAsia="Times New Roman" w:cs="Times New Roman"/>
          <w:szCs w:val="24"/>
        </w:rPr>
        <w:t>willfully</w:t>
      </w:r>
      <w:r w:rsidRPr="00842D3D">
        <w:rPr>
          <w:rFonts w:eastAsia="Times New Roman" w:cs="Times New Roman"/>
          <w:spacing w:val="13"/>
          <w:szCs w:val="24"/>
        </w:rPr>
        <w:t xml:space="preserve"> </w:t>
      </w:r>
      <w:r w:rsidRPr="00842D3D">
        <w:rPr>
          <w:rFonts w:eastAsia="Times New Roman" w:cs="Times New Roman"/>
          <w:spacing w:val="-2"/>
          <w:szCs w:val="24"/>
        </w:rPr>
        <w:t>infringed.]</w:t>
      </w:r>
    </w:p>
    <w:p w14:paraId="2B18A5B4" w14:textId="77777777" w:rsidR="00842D3D" w:rsidRPr="00842D3D" w:rsidRDefault="00842D3D" w:rsidP="00842D3D">
      <w:pPr>
        <w:widowControl w:val="0"/>
        <w:autoSpaceDE w:val="0"/>
        <w:autoSpaceDN w:val="0"/>
        <w:rPr>
          <w:rFonts w:eastAsia="Times New Roman" w:cs="Times New Roman"/>
          <w:szCs w:val="24"/>
        </w:rPr>
      </w:pPr>
    </w:p>
    <w:p w14:paraId="6B99A74E" w14:textId="4A5D1BAF" w:rsidR="00842D3D" w:rsidRPr="00842D3D" w:rsidRDefault="00842D3D" w:rsidP="00842D3D">
      <w:pPr>
        <w:ind w:firstLine="720"/>
        <w:rPr>
          <w:rFonts w:eastAsia="Calibri" w:cs="Times New Roman"/>
          <w:szCs w:val="24"/>
        </w:rPr>
      </w:pPr>
      <w:r w:rsidRPr="00842D3D">
        <w:rPr>
          <w:rFonts w:eastAsia="Calibri" w:cs="Times New Roman"/>
          <w:w w:val="105"/>
          <w:szCs w:val="24"/>
        </w:rPr>
        <w:t>[Instruction[s]</w:t>
      </w:r>
      <w:r w:rsidRPr="00842D3D">
        <w:rPr>
          <w:rFonts w:eastAsia="Calibri" w:cs="Times New Roman"/>
          <w:spacing w:val="-9"/>
          <w:w w:val="105"/>
          <w:szCs w:val="24"/>
        </w:rPr>
        <w:t xml:space="preserve"> </w:t>
      </w:r>
      <w:r w:rsidRPr="00842D3D">
        <w:rPr>
          <w:rFonts w:eastAsia="Calibri" w:cs="Times New Roman"/>
          <w:w w:val="105"/>
          <w:szCs w:val="24"/>
          <w:u w:val="single"/>
        </w:rPr>
        <w:t>[</w:t>
      </w:r>
      <w:r w:rsidRPr="00842D3D">
        <w:rPr>
          <w:rFonts w:eastAsia="Calibri" w:cs="Times New Roman"/>
          <w:i/>
          <w:w w:val="105"/>
          <w:szCs w:val="24"/>
          <w:u w:val="single"/>
        </w:rPr>
        <w:t>insert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number</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of</w:t>
      </w:r>
      <w:r w:rsidRPr="00842D3D">
        <w:rPr>
          <w:rFonts w:eastAsia="Calibri" w:cs="Times New Roman"/>
          <w:i/>
          <w:spacing w:val="-9"/>
          <w:w w:val="105"/>
          <w:szCs w:val="24"/>
          <w:u w:val="single"/>
        </w:rPr>
        <w:t xml:space="preserve"> </w:t>
      </w:r>
      <w:r w:rsidRPr="00842D3D">
        <w:rPr>
          <w:rFonts w:eastAsia="Calibri" w:cs="Times New Roman"/>
          <w:i/>
          <w:w w:val="105"/>
          <w:szCs w:val="24"/>
          <w:u w:val="single"/>
        </w:rPr>
        <w:t>pertinent</w:t>
      </w:r>
      <w:r w:rsidRPr="00842D3D">
        <w:rPr>
          <w:rFonts w:eastAsia="Calibri" w:cs="Times New Roman"/>
          <w:i/>
          <w:spacing w:val="-9"/>
          <w:w w:val="105"/>
          <w:szCs w:val="24"/>
          <w:u w:val="single"/>
        </w:rPr>
        <w:t xml:space="preserve"> </w:t>
      </w:r>
      <w:proofErr w:type="gramStart"/>
      <w:r w:rsidRPr="00842D3D">
        <w:rPr>
          <w:rFonts w:eastAsia="Calibri" w:cs="Times New Roman"/>
          <w:i/>
          <w:w w:val="105"/>
          <w:szCs w:val="24"/>
          <w:u w:val="single"/>
        </w:rPr>
        <w:t>instruction</w:t>
      </w:r>
      <w:proofErr w:type="gramEnd"/>
      <w:r w:rsidRPr="00842D3D">
        <w:rPr>
          <w:rFonts w:eastAsia="Calibri" w:cs="Times New Roman"/>
          <w:i/>
          <w:w w:val="105"/>
          <w:szCs w:val="24"/>
          <w:u w:val="single"/>
        </w:rPr>
        <w:t>,</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e.g.,</w:t>
      </w:r>
      <w:r w:rsidRPr="00842D3D">
        <w:rPr>
          <w:rFonts w:eastAsia="Calibri" w:cs="Times New Roman"/>
          <w:i/>
          <w:spacing w:val="-11"/>
          <w:w w:val="105"/>
          <w:szCs w:val="24"/>
          <w:u w:val="single"/>
        </w:rPr>
        <w:t xml:space="preserve"> </w:t>
      </w:r>
      <w:r w:rsidRPr="00842D3D">
        <w:rPr>
          <w:rFonts w:eastAsia="Calibri" w:cs="Times New Roman"/>
          <w:i/>
          <w:spacing w:val="-2"/>
          <w:w w:val="105"/>
          <w:szCs w:val="24"/>
          <w:u w:val="single"/>
        </w:rPr>
        <w:t xml:space="preserve">Instruction </w:t>
      </w:r>
      <w:r w:rsidRPr="00842D3D">
        <w:rPr>
          <w:rFonts w:eastAsia="Calibri" w:cs="Times New Roman"/>
          <w:i/>
          <w:w w:val="105"/>
          <w:szCs w:val="24"/>
          <w:u w:val="single"/>
        </w:rPr>
        <w:t>17.</w:t>
      </w:r>
      <w:del w:id="3745" w:author="Aejung Yoon" w:date="2026-02-20T10:17:00Z">
        <w:r w:rsidR="00C962ED" w:rsidRPr="002B283E">
          <w:rPr>
            <w:rFonts w:cs="Times New Roman"/>
            <w:i/>
            <w:w w:val="105"/>
            <w:szCs w:val="24"/>
            <w:u w:val="single"/>
          </w:rPr>
          <w:delText>36</w:delText>
        </w:r>
      </w:del>
      <w:ins w:id="3746" w:author="Aejung Yoon" w:date="2026-02-20T10:17:00Z">
        <w:r w:rsidRPr="00842D3D">
          <w:rPr>
            <w:rFonts w:eastAsia="Calibri" w:cs="Times New Roman"/>
            <w:i/>
            <w:w w:val="105"/>
            <w:szCs w:val="24"/>
            <w:u w:val="single"/>
          </w:rPr>
          <w:t>3</w:t>
        </w:r>
        <w:r w:rsidR="009818E2">
          <w:rPr>
            <w:rFonts w:eastAsia="Calibri" w:cs="Times New Roman"/>
            <w:i/>
            <w:w w:val="105"/>
            <w:szCs w:val="24"/>
            <w:u w:val="single"/>
          </w:rPr>
          <w:t>8</w:t>
        </w:r>
      </w:ins>
      <w:r w:rsidRPr="00842D3D">
        <w:rPr>
          <w:rFonts w:eastAsia="Calibri" w:cs="Times New Roman"/>
          <w:i/>
          <w:spacing w:val="-18"/>
          <w:w w:val="105"/>
          <w:szCs w:val="24"/>
        </w:rPr>
        <w:t xml:space="preserve"> </w:t>
      </w:r>
      <w:r w:rsidRPr="00842D3D">
        <w:rPr>
          <w:rFonts w:eastAsia="Calibri" w:cs="Times New Roman"/>
          <w:i/>
          <w:w w:val="105"/>
          <w:szCs w:val="24"/>
          <w:u w:val="single"/>
        </w:rPr>
        <w:t>(Copyright—Damages—Innocent</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Infringement),</w:t>
      </w:r>
      <w:r w:rsidRPr="00842D3D">
        <w:rPr>
          <w:rFonts w:eastAsia="Calibri" w:cs="Times New Roman"/>
          <w:i/>
          <w:spacing w:val="-17"/>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8"/>
          <w:w w:val="105"/>
          <w:szCs w:val="24"/>
          <w:u w:val="single"/>
        </w:rPr>
        <w:t xml:space="preserve"> </w:t>
      </w:r>
      <w:r w:rsidRPr="00842D3D">
        <w:rPr>
          <w:rFonts w:eastAsia="Calibri" w:cs="Times New Roman"/>
          <w:i/>
          <w:spacing w:val="-2"/>
          <w:w w:val="105"/>
          <w:szCs w:val="24"/>
          <w:u w:val="single"/>
        </w:rPr>
        <w:t>17.</w:t>
      </w:r>
      <w:del w:id="3747" w:author="Aejung Yoon" w:date="2026-02-20T10:17:00Z">
        <w:r w:rsidR="00C962ED" w:rsidRPr="002B283E">
          <w:rPr>
            <w:rFonts w:cs="Times New Roman"/>
            <w:i/>
            <w:spacing w:val="-2"/>
            <w:w w:val="105"/>
            <w:szCs w:val="24"/>
            <w:u w:val="single"/>
          </w:rPr>
          <w:delText>37</w:delText>
        </w:r>
      </w:del>
      <w:ins w:id="3748" w:author="Aejung Yoon" w:date="2026-02-20T10:17:00Z">
        <w:r w:rsidRPr="00842D3D">
          <w:rPr>
            <w:rFonts w:eastAsia="Calibri" w:cs="Times New Roman"/>
            <w:i/>
            <w:spacing w:val="-2"/>
            <w:w w:val="105"/>
            <w:szCs w:val="24"/>
            <w:u w:val="single"/>
          </w:rPr>
          <w:t>3</w:t>
        </w:r>
        <w:r w:rsidR="009818E2">
          <w:rPr>
            <w:rFonts w:eastAsia="Calibri" w:cs="Times New Roman"/>
            <w:i/>
            <w:spacing w:val="-2"/>
            <w:w w:val="105"/>
            <w:szCs w:val="24"/>
            <w:u w:val="single"/>
          </w:rPr>
          <w:t xml:space="preserve">9 </w:t>
        </w:r>
      </w:ins>
      <w:r w:rsidRPr="00842D3D">
        <w:rPr>
          <w:rFonts w:eastAsia="Calibri" w:cs="Times New Roman"/>
          <w:i/>
          <w:w w:val="105"/>
          <w:szCs w:val="24"/>
          <w:u w:val="single"/>
        </w:rPr>
        <w:t>(Copyright—</w:t>
      </w:r>
      <w:r w:rsidRPr="00842D3D">
        <w:rPr>
          <w:rFonts w:eastAsia="Calibri" w:cs="Times New Roman"/>
          <w:i/>
          <w:spacing w:val="-14"/>
          <w:w w:val="105"/>
          <w:szCs w:val="24"/>
        </w:rPr>
        <w:t xml:space="preserve"> </w:t>
      </w:r>
      <w:r w:rsidRPr="00842D3D">
        <w:rPr>
          <w:rFonts w:eastAsia="Calibri" w:cs="Times New Roman"/>
          <w:i/>
          <w:w w:val="105"/>
          <w:szCs w:val="24"/>
          <w:u w:val="single"/>
        </w:rPr>
        <w:t>Damages—</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Willful</w:t>
      </w:r>
      <w:r w:rsidRPr="00842D3D">
        <w:rPr>
          <w:rFonts w:eastAsia="Calibri" w:cs="Times New Roman"/>
          <w:i/>
          <w:spacing w:val="-19"/>
          <w:w w:val="105"/>
          <w:szCs w:val="24"/>
          <w:u w:val="single"/>
        </w:rPr>
        <w:t xml:space="preserve"> </w:t>
      </w:r>
      <w:r w:rsidRPr="00842D3D">
        <w:rPr>
          <w:rFonts w:eastAsia="Calibri" w:cs="Times New Roman"/>
          <w:i/>
          <w:w w:val="105"/>
          <w:szCs w:val="24"/>
          <w:u w:val="single"/>
        </w:rPr>
        <w:t>Infringement)</w:t>
      </w:r>
      <w:r w:rsidRPr="00842D3D">
        <w:rPr>
          <w:rFonts w:eastAsia="Calibri" w:cs="Times New Roman"/>
          <w:w w:val="105"/>
          <w:szCs w:val="24"/>
          <w:u w:val="single"/>
        </w:rPr>
        <w:t>]</w:t>
      </w:r>
      <w:r w:rsidRPr="00842D3D">
        <w:rPr>
          <w:rFonts w:eastAsia="Calibri" w:cs="Times New Roman"/>
          <w:spacing w:val="-16"/>
          <w:w w:val="105"/>
          <w:szCs w:val="24"/>
        </w:rPr>
        <w:t xml:space="preserve"> </w:t>
      </w:r>
      <w:r w:rsidRPr="00842D3D">
        <w:rPr>
          <w:rFonts w:eastAsia="Calibri" w:cs="Times New Roman"/>
          <w:w w:val="105"/>
          <w:szCs w:val="24"/>
        </w:rPr>
        <w:t>will</w:t>
      </w:r>
      <w:r w:rsidRPr="00842D3D">
        <w:rPr>
          <w:rFonts w:eastAsia="Calibri" w:cs="Times New Roman"/>
          <w:spacing w:val="-14"/>
          <w:w w:val="105"/>
          <w:szCs w:val="24"/>
        </w:rPr>
        <w:t xml:space="preserve"> </w:t>
      </w:r>
      <w:r w:rsidRPr="00842D3D">
        <w:rPr>
          <w:rFonts w:eastAsia="Calibri" w:cs="Times New Roman"/>
          <w:w w:val="105"/>
          <w:szCs w:val="24"/>
        </w:rPr>
        <w:t>tell</w:t>
      </w:r>
      <w:r w:rsidRPr="00842D3D">
        <w:rPr>
          <w:rFonts w:eastAsia="Calibri" w:cs="Times New Roman"/>
          <w:spacing w:val="-15"/>
          <w:w w:val="105"/>
          <w:szCs w:val="24"/>
        </w:rPr>
        <w:t xml:space="preserve"> </w:t>
      </w:r>
      <w:r w:rsidRPr="00842D3D">
        <w:rPr>
          <w:rFonts w:eastAsia="Calibri" w:cs="Times New Roman"/>
          <w:w w:val="105"/>
          <w:szCs w:val="24"/>
        </w:rPr>
        <w:t>you</w:t>
      </w:r>
      <w:r w:rsidRPr="00842D3D">
        <w:rPr>
          <w:rFonts w:eastAsia="Calibri" w:cs="Times New Roman"/>
          <w:spacing w:val="-16"/>
          <w:w w:val="105"/>
          <w:szCs w:val="24"/>
        </w:rPr>
        <w:t xml:space="preserve"> </w:t>
      </w:r>
      <w:r w:rsidRPr="00842D3D">
        <w:rPr>
          <w:rFonts w:eastAsia="Calibri" w:cs="Times New Roman"/>
          <w:w w:val="105"/>
          <w:szCs w:val="24"/>
        </w:rPr>
        <w:t>[what</w:t>
      </w:r>
      <w:r w:rsidRPr="00842D3D">
        <w:rPr>
          <w:rFonts w:eastAsia="Calibri" w:cs="Times New Roman"/>
          <w:spacing w:val="-19"/>
          <w:w w:val="105"/>
          <w:szCs w:val="24"/>
        </w:rPr>
        <w:t xml:space="preserve"> </w:t>
      </w:r>
      <w:r w:rsidRPr="00842D3D">
        <w:rPr>
          <w:rFonts w:eastAsia="Calibri" w:cs="Times New Roman"/>
          <w:w w:val="105"/>
          <w:szCs w:val="24"/>
        </w:rPr>
        <w:t>constitutes innocent infringement] [and] [what constitutes willful infringement]].</w:t>
      </w:r>
    </w:p>
    <w:p w14:paraId="00B44F08" w14:textId="77777777" w:rsidR="00842D3D" w:rsidRPr="00842D3D" w:rsidRDefault="00842D3D" w:rsidP="00842D3D">
      <w:pPr>
        <w:widowControl w:val="0"/>
        <w:autoSpaceDE w:val="0"/>
        <w:autoSpaceDN w:val="0"/>
        <w:rPr>
          <w:rFonts w:eastAsia="Times New Roman" w:cs="Times New Roman"/>
          <w:szCs w:val="24"/>
        </w:rPr>
      </w:pPr>
    </w:p>
    <w:p w14:paraId="20488468" w14:textId="77777777" w:rsidR="00842D3D" w:rsidRPr="00842D3D" w:rsidRDefault="00842D3D" w:rsidP="00842D3D">
      <w:pPr>
        <w:jc w:val="center"/>
        <w:rPr>
          <w:rFonts w:eastAsia="Calibri" w:cs="Times New Roman"/>
          <w:b/>
          <w:bCs/>
          <w:szCs w:val="24"/>
        </w:rPr>
      </w:pPr>
      <w:r w:rsidRPr="00842D3D">
        <w:rPr>
          <w:rFonts w:eastAsia="Calibri" w:cs="Times New Roman"/>
          <w:b/>
          <w:bCs/>
          <w:w w:val="105"/>
          <w:szCs w:val="24"/>
        </w:rPr>
        <w:t>Comment</w:t>
      </w:r>
    </w:p>
    <w:p w14:paraId="190C3A7D" w14:textId="77777777" w:rsidR="00842D3D" w:rsidRPr="00842D3D" w:rsidRDefault="00842D3D" w:rsidP="00842D3D">
      <w:pPr>
        <w:widowControl w:val="0"/>
        <w:autoSpaceDE w:val="0"/>
        <w:autoSpaceDN w:val="0"/>
        <w:rPr>
          <w:rFonts w:eastAsia="Times New Roman" w:cs="Times New Roman"/>
          <w:b/>
          <w:szCs w:val="24"/>
        </w:rPr>
      </w:pPr>
    </w:p>
    <w:p w14:paraId="052C8EF0"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Electing to Pursue Statutory Damages:</w:t>
      </w:r>
      <w:r w:rsidRPr="00842D3D">
        <w:rPr>
          <w:rFonts w:eastAsia="Calibri" w:cs="Times New Roman"/>
          <w:b/>
          <w:spacing w:val="40"/>
          <w:w w:val="105"/>
          <w:szCs w:val="24"/>
        </w:rPr>
        <w:t xml:space="preserve"> </w:t>
      </w:r>
      <w:r w:rsidRPr="00842D3D">
        <w:rPr>
          <w:rFonts w:eastAsia="Calibri" w:cs="Times New Roman"/>
          <w:w w:val="105"/>
          <w:szCs w:val="24"/>
        </w:rPr>
        <w:t>The plaintiff has the right to make</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4"/>
          <w:w w:val="105"/>
          <w:szCs w:val="24"/>
        </w:rPr>
        <w:t xml:space="preserve"> </w:t>
      </w:r>
      <w:r w:rsidRPr="00842D3D">
        <w:rPr>
          <w:rFonts w:eastAsia="Calibri" w:cs="Times New Roman"/>
          <w:w w:val="105"/>
          <w:szCs w:val="24"/>
        </w:rPr>
        <w:t>election</w:t>
      </w:r>
      <w:r w:rsidRPr="00842D3D">
        <w:rPr>
          <w:rFonts w:eastAsia="Calibri" w:cs="Times New Roman"/>
          <w:spacing w:val="-4"/>
          <w:w w:val="105"/>
          <w:szCs w:val="24"/>
        </w:rPr>
        <w:t xml:space="preserve"> </w:t>
      </w:r>
      <w:r w:rsidRPr="00842D3D">
        <w:rPr>
          <w:rFonts w:eastAsia="Calibri" w:cs="Times New Roman"/>
          <w:w w:val="105"/>
          <w:szCs w:val="24"/>
        </w:rPr>
        <w:t>before</w:t>
      </w:r>
      <w:r w:rsidRPr="00842D3D">
        <w:rPr>
          <w:rFonts w:eastAsia="Calibri" w:cs="Times New Roman"/>
          <w:spacing w:val="-5"/>
          <w:w w:val="105"/>
          <w:szCs w:val="24"/>
        </w:rPr>
        <w:t xml:space="preserve"> </w:t>
      </w:r>
      <w:r w:rsidRPr="00842D3D">
        <w:rPr>
          <w:rFonts w:eastAsia="Calibri" w:cs="Times New Roman"/>
          <w:w w:val="105"/>
          <w:szCs w:val="24"/>
        </w:rPr>
        <w:t>final</w:t>
      </w:r>
      <w:r w:rsidRPr="00842D3D">
        <w:rPr>
          <w:rFonts w:eastAsia="Calibri" w:cs="Times New Roman"/>
          <w:spacing w:val="-4"/>
          <w:w w:val="105"/>
          <w:szCs w:val="24"/>
        </w:rPr>
        <w:t xml:space="preserve"> </w:t>
      </w:r>
      <w:r w:rsidRPr="00842D3D">
        <w:rPr>
          <w:rFonts w:eastAsia="Calibri" w:cs="Times New Roman"/>
          <w:w w:val="105"/>
          <w:szCs w:val="24"/>
        </w:rPr>
        <w:t>judgment</w:t>
      </w:r>
      <w:r w:rsidRPr="00842D3D">
        <w:rPr>
          <w:rFonts w:eastAsia="Calibri" w:cs="Times New Roman"/>
          <w:spacing w:val="-4"/>
          <w:w w:val="105"/>
          <w:szCs w:val="24"/>
        </w:rPr>
        <w:t xml:space="preserve"> </w:t>
      </w:r>
      <w:r w:rsidRPr="00842D3D">
        <w:rPr>
          <w:rFonts w:eastAsia="Calibri" w:cs="Times New Roman"/>
          <w:w w:val="105"/>
          <w:szCs w:val="24"/>
        </w:rPr>
        <w:t>to</w:t>
      </w:r>
      <w:r w:rsidRPr="00842D3D">
        <w:rPr>
          <w:rFonts w:eastAsia="Calibri" w:cs="Times New Roman"/>
          <w:spacing w:val="-4"/>
          <w:w w:val="105"/>
          <w:szCs w:val="24"/>
        </w:rPr>
        <w:t xml:space="preserve"> </w:t>
      </w:r>
      <w:r w:rsidRPr="00842D3D">
        <w:rPr>
          <w:rFonts w:eastAsia="Calibri" w:cs="Times New Roman"/>
          <w:w w:val="105"/>
          <w:szCs w:val="24"/>
        </w:rPr>
        <w:t>recover</w:t>
      </w:r>
      <w:r w:rsidRPr="00842D3D">
        <w:rPr>
          <w:rFonts w:eastAsia="Calibri" w:cs="Times New Roman"/>
          <w:spacing w:val="-4"/>
          <w:w w:val="105"/>
          <w:szCs w:val="24"/>
        </w:rPr>
        <w:t xml:space="preserve"> </w:t>
      </w:r>
      <w:r w:rsidRPr="00842D3D">
        <w:rPr>
          <w:rFonts w:eastAsia="Calibri" w:cs="Times New Roman"/>
          <w:w w:val="105"/>
          <w:szCs w:val="24"/>
        </w:rPr>
        <w:t>statutory</w:t>
      </w:r>
      <w:r w:rsidRPr="00842D3D">
        <w:rPr>
          <w:rFonts w:eastAsia="Calibri" w:cs="Times New Roman"/>
          <w:spacing w:val="-9"/>
          <w:w w:val="105"/>
          <w:szCs w:val="24"/>
        </w:rPr>
        <w:t xml:space="preserve"> </w:t>
      </w:r>
      <w:r w:rsidRPr="00842D3D">
        <w:rPr>
          <w:rFonts w:eastAsia="Calibri" w:cs="Times New Roman"/>
          <w:w w:val="105"/>
          <w:szCs w:val="24"/>
        </w:rPr>
        <w:t>damages</w:t>
      </w:r>
      <w:r w:rsidRPr="00842D3D">
        <w:rPr>
          <w:rFonts w:eastAsia="Calibri" w:cs="Times New Roman"/>
          <w:spacing w:val="-12"/>
          <w:w w:val="105"/>
          <w:szCs w:val="24"/>
        </w:rPr>
        <w:t xml:space="preserve"> </w:t>
      </w:r>
      <w:r w:rsidRPr="00842D3D">
        <w:rPr>
          <w:rFonts w:eastAsia="Calibri" w:cs="Times New Roman"/>
          <w:w w:val="105"/>
          <w:szCs w:val="24"/>
        </w:rPr>
        <w:t>instead</w:t>
      </w:r>
      <w:r w:rsidRPr="00842D3D">
        <w:rPr>
          <w:rFonts w:eastAsia="Calibri" w:cs="Times New Roman"/>
          <w:spacing w:val="-10"/>
          <w:w w:val="105"/>
          <w:szCs w:val="24"/>
        </w:rPr>
        <w:t xml:space="preserve"> </w:t>
      </w:r>
      <w:r w:rsidRPr="00842D3D">
        <w:rPr>
          <w:rFonts w:eastAsia="Calibri" w:cs="Times New Roman"/>
          <w:w w:val="105"/>
          <w:szCs w:val="24"/>
        </w:rPr>
        <w:t>of actual</w:t>
      </w:r>
      <w:r w:rsidRPr="00842D3D">
        <w:rPr>
          <w:rFonts w:eastAsia="Calibri" w:cs="Times New Roman"/>
          <w:spacing w:val="-1"/>
          <w:w w:val="105"/>
          <w:szCs w:val="24"/>
        </w:rPr>
        <w:t xml:space="preserve"> </w:t>
      </w:r>
      <w:r w:rsidRPr="00842D3D">
        <w:rPr>
          <w:rFonts w:eastAsia="Calibri" w:cs="Times New Roman"/>
          <w:w w:val="105"/>
          <w:szCs w:val="24"/>
        </w:rPr>
        <w:t>damages and the</w:t>
      </w:r>
      <w:r w:rsidRPr="00842D3D">
        <w:rPr>
          <w:rFonts w:eastAsia="Calibri" w:cs="Times New Roman"/>
          <w:spacing w:val="-5"/>
          <w:w w:val="105"/>
          <w:szCs w:val="24"/>
        </w:rPr>
        <w:t xml:space="preserve"> </w:t>
      </w:r>
      <w:r w:rsidRPr="00842D3D">
        <w:rPr>
          <w:rFonts w:eastAsia="Calibri" w:cs="Times New Roman"/>
          <w:w w:val="105"/>
          <w:szCs w:val="24"/>
        </w:rPr>
        <w:t>defendant’s profits.</w:t>
      </w:r>
      <w:r w:rsidRPr="00842D3D">
        <w:rPr>
          <w:rFonts w:eastAsia="Calibri" w:cs="Times New Roman"/>
          <w:spacing w:val="-1"/>
          <w:w w:val="105"/>
          <w:szCs w:val="24"/>
        </w:rPr>
        <w:t xml:space="preserve"> </w:t>
      </w:r>
      <w:r w:rsidRPr="00842D3D">
        <w:rPr>
          <w:rFonts w:eastAsia="Calibri" w:cs="Times New Roman"/>
          <w:w w:val="105"/>
          <w:szCs w:val="24"/>
        </w:rPr>
        <w:t xml:space="preserve">17 U.S.C. § 504(c)(1). Once the copyright owner elects to recover statutory damages, the owner may not recover actual damages as well. </w:t>
      </w:r>
      <w:r w:rsidRPr="00842D3D">
        <w:rPr>
          <w:rFonts w:eastAsia="Calibri" w:cs="Times New Roman"/>
          <w:i/>
          <w:w w:val="105"/>
          <w:szCs w:val="24"/>
        </w:rPr>
        <w:t>See Nintendo of Am., Inc. v. Dragon Pac. Int’l</w:t>
      </w:r>
      <w:r w:rsidRPr="00842D3D">
        <w:rPr>
          <w:rFonts w:eastAsia="Calibri" w:cs="Times New Roman"/>
          <w:w w:val="105"/>
          <w:szCs w:val="24"/>
        </w:rPr>
        <w:t>.,</w:t>
      </w:r>
      <w:r w:rsidRPr="00842D3D">
        <w:rPr>
          <w:rFonts w:eastAsia="Calibri" w:cs="Times New Roman"/>
          <w:spacing w:val="-8"/>
          <w:w w:val="105"/>
          <w:szCs w:val="24"/>
        </w:rPr>
        <w:t xml:space="preserve"> </w:t>
      </w:r>
      <w:r w:rsidRPr="00842D3D">
        <w:rPr>
          <w:rFonts w:eastAsia="Calibri" w:cs="Times New Roman"/>
          <w:w w:val="105"/>
          <w:szCs w:val="24"/>
        </w:rPr>
        <w:t>40</w:t>
      </w:r>
      <w:r w:rsidRPr="00842D3D">
        <w:rPr>
          <w:rFonts w:eastAsia="Calibri" w:cs="Times New Roman"/>
          <w:spacing w:val="-6"/>
          <w:w w:val="105"/>
          <w:szCs w:val="24"/>
        </w:rPr>
        <w:t xml:space="preserve"> </w:t>
      </w:r>
      <w:r w:rsidRPr="00842D3D">
        <w:rPr>
          <w:rFonts w:eastAsia="Calibri" w:cs="Times New Roman"/>
          <w:w w:val="105"/>
          <w:szCs w:val="24"/>
        </w:rPr>
        <w:t>F.3d</w:t>
      </w:r>
      <w:r w:rsidRPr="00842D3D">
        <w:rPr>
          <w:rFonts w:eastAsia="Calibri" w:cs="Times New Roman"/>
          <w:spacing w:val="-6"/>
          <w:w w:val="105"/>
          <w:szCs w:val="24"/>
        </w:rPr>
        <w:t xml:space="preserve"> </w:t>
      </w:r>
      <w:r w:rsidRPr="00842D3D">
        <w:rPr>
          <w:rFonts w:eastAsia="Calibri" w:cs="Times New Roman"/>
          <w:w w:val="105"/>
          <w:szCs w:val="24"/>
        </w:rPr>
        <w:t>1007,</w:t>
      </w:r>
      <w:r w:rsidRPr="00842D3D">
        <w:rPr>
          <w:rFonts w:eastAsia="Calibri" w:cs="Times New Roman"/>
          <w:spacing w:val="-8"/>
          <w:w w:val="105"/>
          <w:szCs w:val="24"/>
        </w:rPr>
        <w:t xml:space="preserve"> </w:t>
      </w:r>
      <w:r w:rsidRPr="00842D3D">
        <w:rPr>
          <w:rFonts w:eastAsia="Calibri" w:cs="Times New Roman"/>
          <w:w w:val="105"/>
          <w:szCs w:val="24"/>
        </w:rPr>
        <w:t>1010</w:t>
      </w:r>
      <w:r w:rsidRPr="00842D3D">
        <w:rPr>
          <w:rFonts w:eastAsia="Calibri" w:cs="Times New Roman"/>
          <w:spacing w:val="-5"/>
          <w:w w:val="105"/>
          <w:szCs w:val="24"/>
        </w:rPr>
        <w:t xml:space="preserve"> </w:t>
      </w:r>
      <w:r w:rsidRPr="00842D3D">
        <w:rPr>
          <w:rFonts w:eastAsia="Calibri" w:cs="Times New Roman"/>
          <w:w w:val="105"/>
          <w:szCs w:val="24"/>
        </w:rPr>
        <w:t>(9th</w:t>
      </w:r>
      <w:r w:rsidRPr="00842D3D">
        <w:rPr>
          <w:rFonts w:eastAsia="Calibri" w:cs="Times New Roman"/>
          <w:spacing w:val="-6"/>
          <w:w w:val="105"/>
          <w:szCs w:val="24"/>
        </w:rPr>
        <w:t xml:space="preserve"> </w:t>
      </w:r>
      <w:r w:rsidRPr="00842D3D">
        <w:rPr>
          <w:rFonts w:eastAsia="Calibri" w:cs="Times New Roman"/>
          <w:w w:val="105"/>
          <w:szCs w:val="24"/>
        </w:rPr>
        <w:t>Cir.</w:t>
      </w:r>
      <w:r w:rsidRPr="00842D3D">
        <w:rPr>
          <w:rFonts w:eastAsia="Calibri" w:cs="Times New Roman"/>
          <w:spacing w:val="-11"/>
          <w:w w:val="105"/>
          <w:szCs w:val="24"/>
        </w:rPr>
        <w:t xml:space="preserve"> </w:t>
      </w:r>
      <w:r w:rsidRPr="00842D3D">
        <w:rPr>
          <w:rFonts w:eastAsia="Calibri" w:cs="Times New Roman"/>
          <w:spacing w:val="-2"/>
          <w:w w:val="105"/>
          <w:szCs w:val="24"/>
        </w:rPr>
        <w:t>1994).</w:t>
      </w:r>
    </w:p>
    <w:p w14:paraId="19744DE4" w14:textId="77777777" w:rsidR="00842D3D" w:rsidRPr="00842D3D" w:rsidRDefault="00842D3D" w:rsidP="00842D3D">
      <w:pPr>
        <w:widowControl w:val="0"/>
        <w:autoSpaceDE w:val="0"/>
        <w:autoSpaceDN w:val="0"/>
        <w:rPr>
          <w:rFonts w:eastAsia="Times New Roman" w:cs="Times New Roman"/>
          <w:szCs w:val="24"/>
        </w:rPr>
      </w:pPr>
    </w:p>
    <w:p w14:paraId="1DDCE49B"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Because</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copyright</w:t>
      </w:r>
      <w:r w:rsidRPr="00842D3D">
        <w:rPr>
          <w:rFonts w:eastAsia="Times New Roman" w:cs="Times New Roman"/>
          <w:spacing w:val="40"/>
          <w:szCs w:val="24"/>
        </w:rPr>
        <w:t xml:space="preserve"> </w:t>
      </w:r>
      <w:r w:rsidRPr="00842D3D">
        <w:rPr>
          <w:rFonts w:eastAsia="Times New Roman" w:cs="Times New Roman"/>
          <w:szCs w:val="24"/>
        </w:rPr>
        <w:t>owner</w:t>
      </w:r>
      <w:r w:rsidRPr="00842D3D">
        <w:rPr>
          <w:rFonts w:eastAsia="Times New Roman" w:cs="Times New Roman"/>
          <w:spacing w:val="40"/>
          <w:szCs w:val="24"/>
        </w:rPr>
        <w:t xml:space="preserve"> </w:t>
      </w:r>
      <w:r w:rsidRPr="00842D3D">
        <w:rPr>
          <w:rFonts w:eastAsia="Times New Roman" w:cs="Times New Roman"/>
          <w:szCs w:val="24"/>
        </w:rPr>
        <w:t>has</w:t>
      </w:r>
      <w:r w:rsidRPr="00842D3D">
        <w:rPr>
          <w:rFonts w:eastAsia="Times New Roman" w:cs="Times New Roman"/>
          <w:spacing w:val="40"/>
          <w:szCs w:val="24"/>
        </w:rPr>
        <w:t xml:space="preserve"> </w:t>
      </w:r>
      <w:r w:rsidRPr="00842D3D">
        <w:rPr>
          <w:rFonts w:eastAsia="Times New Roman" w:cs="Times New Roman"/>
          <w:szCs w:val="24"/>
        </w:rPr>
        <w:t>until</w:t>
      </w:r>
      <w:r w:rsidRPr="00842D3D">
        <w:rPr>
          <w:rFonts w:eastAsia="Times New Roman" w:cs="Times New Roman"/>
          <w:spacing w:val="40"/>
          <w:szCs w:val="24"/>
        </w:rPr>
        <w:t xml:space="preserve"> </w:t>
      </w:r>
      <w:r w:rsidRPr="00842D3D">
        <w:rPr>
          <w:rFonts w:eastAsia="Times New Roman" w:cs="Times New Roman"/>
          <w:szCs w:val="24"/>
        </w:rPr>
        <w:t>final</w:t>
      </w:r>
      <w:r w:rsidRPr="00842D3D">
        <w:rPr>
          <w:rFonts w:eastAsia="Times New Roman" w:cs="Times New Roman"/>
          <w:spacing w:val="40"/>
          <w:szCs w:val="24"/>
        </w:rPr>
        <w:t xml:space="preserve"> </w:t>
      </w:r>
      <w:r w:rsidRPr="00842D3D">
        <w:rPr>
          <w:rFonts w:eastAsia="Times New Roman" w:cs="Times New Roman"/>
          <w:szCs w:val="24"/>
        </w:rPr>
        <w:t>judgment</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make</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election, it</w:t>
      </w:r>
      <w:r w:rsidRPr="00842D3D">
        <w:rPr>
          <w:rFonts w:eastAsia="Times New Roman" w:cs="Times New Roman"/>
          <w:spacing w:val="38"/>
          <w:szCs w:val="24"/>
        </w:rPr>
        <w:t xml:space="preserve"> </w:t>
      </w:r>
      <w:r w:rsidRPr="00842D3D">
        <w:rPr>
          <w:rFonts w:eastAsia="Times New Roman" w:cs="Times New Roman"/>
          <w:szCs w:val="24"/>
        </w:rPr>
        <w:t>may</w:t>
      </w:r>
      <w:r w:rsidRPr="00842D3D">
        <w:rPr>
          <w:rFonts w:eastAsia="Times New Roman" w:cs="Times New Roman"/>
          <w:spacing w:val="38"/>
          <w:szCs w:val="24"/>
        </w:rPr>
        <w:t xml:space="preserve"> </w:t>
      </w:r>
      <w:r w:rsidRPr="00842D3D">
        <w:rPr>
          <w:rFonts w:eastAsia="Times New Roman" w:cs="Times New Roman"/>
          <w:szCs w:val="24"/>
        </w:rPr>
        <w:t>often</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8"/>
          <w:szCs w:val="24"/>
        </w:rPr>
        <w:t xml:space="preserve"> </w:t>
      </w:r>
      <w:r w:rsidRPr="00842D3D">
        <w:rPr>
          <w:rFonts w:eastAsia="Times New Roman" w:cs="Times New Roman"/>
          <w:szCs w:val="24"/>
        </w:rPr>
        <w:t>appropriate</w:t>
      </w:r>
      <w:r w:rsidRPr="00842D3D">
        <w:rPr>
          <w:rFonts w:eastAsia="Times New Roman" w:cs="Times New Roman"/>
          <w:spacing w:val="38"/>
          <w:szCs w:val="24"/>
        </w:rPr>
        <w:t xml:space="preserve"> </w:t>
      </w:r>
      <w:r w:rsidRPr="00842D3D">
        <w:rPr>
          <w:rFonts w:eastAsia="Times New Roman" w:cs="Times New Roman"/>
          <w:szCs w:val="24"/>
        </w:rPr>
        <w:t>to</w:t>
      </w:r>
      <w:r w:rsidRPr="00842D3D">
        <w:rPr>
          <w:rFonts w:eastAsia="Times New Roman" w:cs="Times New Roman"/>
          <w:spacing w:val="37"/>
          <w:szCs w:val="24"/>
        </w:rPr>
        <w:t xml:space="preserve"> </w:t>
      </w:r>
      <w:r w:rsidRPr="00842D3D">
        <w:rPr>
          <w:rFonts w:eastAsia="Times New Roman" w:cs="Times New Roman"/>
          <w:szCs w:val="24"/>
        </w:rPr>
        <w:t>instruct</w:t>
      </w:r>
      <w:r w:rsidRPr="00842D3D">
        <w:rPr>
          <w:rFonts w:eastAsia="Times New Roman" w:cs="Times New Roman"/>
          <w:spacing w:val="36"/>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on</w:t>
      </w:r>
      <w:r w:rsidRPr="00842D3D">
        <w:rPr>
          <w:rFonts w:eastAsia="Times New Roman" w:cs="Times New Roman"/>
          <w:spacing w:val="36"/>
          <w:szCs w:val="24"/>
        </w:rPr>
        <w:t xml:space="preserve"> </w:t>
      </w:r>
      <w:r w:rsidRPr="00842D3D">
        <w:rPr>
          <w:rFonts w:eastAsia="Times New Roman" w:cs="Times New Roman"/>
          <w:szCs w:val="24"/>
        </w:rPr>
        <w:t>actual</w:t>
      </w:r>
      <w:r w:rsidRPr="00842D3D">
        <w:rPr>
          <w:rFonts w:eastAsia="Times New Roman" w:cs="Times New Roman"/>
          <w:spacing w:val="36"/>
          <w:szCs w:val="24"/>
        </w:rPr>
        <w:t xml:space="preserve"> </w:t>
      </w:r>
      <w:r w:rsidRPr="00842D3D">
        <w:rPr>
          <w:rFonts w:eastAsia="Times New Roman" w:cs="Times New Roman"/>
          <w:szCs w:val="24"/>
        </w:rPr>
        <w:t>damages</w:t>
      </w:r>
      <w:r w:rsidRPr="00842D3D">
        <w:rPr>
          <w:rFonts w:eastAsia="Times New Roman" w:cs="Times New Roman"/>
          <w:spacing w:val="38"/>
          <w:szCs w:val="24"/>
        </w:rPr>
        <w:t xml:space="preserve"> </w:t>
      </w:r>
      <w:r w:rsidRPr="00842D3D">
        <w:rPr>
          <w:rFonts w:eastAsia="Times New Roman" w:cs="Times New Roman"/>
          <w:szCs w:val="24"/>
        </w:rPr>
        <w:t>and</w:t>
      </w:r>
      <w:r w:rsidRPr="00842D3D">
        <w:rPr>
          <w:rFonts w:eastAsia="Times New Roman" w:cs="Times New Roman"/>
          <w:spacing w:val="38"/>
          <w:szCs w:val="24"/>
        </w:rPr>
        <w:t xml:space="preserve"> </w:t>
      </w:r>
      <w:r w:rsidRPr="00842D3D">
        <w:rPr>
          <w:rFonts w:eastAsia="Times New Roman" w:cs="Times New Roman"/>
          <w:szCs w:val="24"/>
        </w:rPr>
        <w:t xml:space="preserve">statutory damages. </w:t>
      </w:r>
      <w:r w:rsidRPr="00842D3D">
        <w:rPr>
          <w:rFonts w:eastAsia="Times New Roman" w:cs="Times New Roman"/>
          <w:i/>
          <w:iCs/>
          <w:szCs w:val="24"/>
        </w:rPr>
        <w:t xml:space="preserve">See </w:t>
      </w:r>
      <w:r w:rsidRPr="00842D3D">
        <w:rPr>
          <w:rFonts w:eastAsia="Times New Roman" w:cs="Times New Roman"/>
          <w:szCs w:val="24"/>
        </w:rPr>
        <w:t xml:space="preserve">17 U.S.C. § 504(c)(1) (“[T]he copyright owner may elect, </w:t>
      </w:r>
      <w:r w:rsidRPr="00842D3D">
        <w:rPr>
          <w:rFonts w:eastAsia="Times New Roman" w:cs="Times New Roman"/>
          <w:i/>
          <w:iCs/>
          <w:szCs w:val="24"/>
        </w:rPr>
        <w:t>at any time before final judgment is rendered</w:t>
      </w:r>
      <w:r w:rsidRPr="00842D3D">
        <w:rPr>
          <w:rFonts w:eastAsia="Times New Roman" w:cs="Times New Roman"/>
          <w:szCs w:val="24"/>
        </w:rPr>
        <w:t>, to recover, instead of actual damages and profits, an award of statutory damages for all infringements involved in the action.” (emphasis added)).</w:t>
      </w:r>
      <w:r w:rsidRPr="00842D3D">
        <w:rPr>
          <w:rFonts w:eastAsia="Times New Roman" w:cs="Times New Roman"/>
          <w:spacing w:val="27"/>
          <w:szCs w:val="24"/>
        </w:rPr>
        <w:t xml:space="preserve"> </w:t>
      </w:r>
      <w:r w:rsidRPr="00842D3D">
        <w:rPr>
          <w:rFonts w:eastAsia="Times New Roman" w:cs="Times New Roman"/>
          <w:szCs w:val="24"/>
        </w:rPr>
        <w:t xml:space="preserve">But there may be circumstances when instructing on both actual damages and statutory damages is inappropriate—for example, if there is a directed verdict on actual damages or if the plaintiff presents no actual damages theory. </w:t>
      </w:r>
      <w:r w:rsidRPr="00842D3D">
        <w:rPr>
          <w:rFonts w:eastAsia="Times New Roman" w:cs="Times New Roman"/>
          <w:i/>
          <w:szCs w:val="24"/>
        </w:rPr>
        <w:t>See L.A. News Serv. v. Reuters Television Int’l, Ltd.</w:t>
      </w:r>
      <w:r w:rsidRPr="00842D3D">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3E3AD60E" w14:textId="77777777" w:rsidR="00842D3D" w:rsidRPr="00842D3D" w:rsidRDefault="00842D3D" w:rsidP="00842D3D">
      <w:pPr>
        <w:widowControl w:val="0"/>
        <w:autoSpaceDE w:val="0"/>
        <w:autoSpaceDN w:val="0"/>
        <w:rPr>
          <w:rFonts w:eastAsia="Times New Roman" w:cs="Times New Roman"/>
          <w:szCs w:val="24"/>
        </w:rPr>
      </w:pPr>
    </w:p>
    <w:p w14:paraId="72329AB5" w14:textId="70FBD2C0" w:rsidR="00842D3D" w:rsidRPr="00842D3D" w:rsidRDefault="00842D3D" w:rsidP="00842D3D">
      <w:pPr>
        <w:ind w:firstLine="718"/>
        <w:rPr>
          <w:rFonts w:eastAsia="Calibri" w:cs="Times New Roman"/>
          <w:szCs w:val="24"/>
        </w:rPr>
      </w:pPr>
      <w:r w:rsidRPr="00842D3D">
        <w:rPr>
          <w:rFonts w:eastAsia="Calibri" w:cs="Times New Roman"/>
          <w:b/>
          <w:w w:val="105"/>
          <w:szCs w:val="24"/>
        </w:rPr>
        <w:t>Relevant</w:t>
      </w:r>
      <w:r w:rsidRPr="00842D3D">
        <w:rPr>
          <w:rFonts w:eastAsia="Calibri" w:cs="Times New Roman"/>
          <w:b/>
          <w:spacing w:val="-19"/>
          <w:w w:val="105"/>
          <w:szCs w:val="24"/>
        </w:rPr>
        <w:t xml:space="preserve"> </w:t>
      </w:r>
      <w:r w:rsidRPr="00842D3D">
        <w:rPr>
          <w:rFonts w:eastAsia="Calibri" w:cs="Times New Roman"/>
          <w:b/>
          <w:w w:val="105"/>
          <w:szCs w:val="24"/>
        </w:rPr>
        <w:t>Factors</w:t>
      </w:r>
      <w:r w:rsidRPr="00842D3D">
        <w:rPr>
          <w:rFonts w:eastAsia="Calibri" w:cs="Times New Roman"/>
          <w:b/>
          <w:spacing w:val="-18"/>
          <w:w w:val="105"/>
          <w:szCs w:val="24"/>
        </w:rPr>
        <w:t xml:space="preserve"> </w:t>
      </w:r>
      <w:r w:rsidRPr="00842D3D">
        <w:rPr>
          <w:rFonts w:eastAsia="Calibri" w:cs="Times New Roman"/>
          <w:b/>
          <w:w w:val="105"/>
          <w:szCs w:val="24"/>
        </w:rPr>
        <w:t>to</w:t>
      </w:r>
      <w:r w:rsidRPr="00842D3D">
        <w:rPr>
          <w:rFonts w:eastAsia="Calibri" w:cs="Times New Roman"/>
          <w:b/>
          <w:spacing w:val="-19"/>
          <w:w w:val="105"/>
          <w:szCs w:val="24"/>
        </w:rPr>
        <w:t xml:space="preserve"> </w:t>
      </w:r>
      <w:r w:rsidRPr="00842D3D">
        <w:rPr>
          <w:rFonts w:eastAsia="Calibri" w:cs="Times New Roman"/>
          <w:b/>
          <w:w w:val="105"/>
          <w:szCs w:val="24"/>
        </w:rPr>
        <w:t>Determining</w:t>
      </w:r>
      <w:r w:rsidRPr="00842D3D">
        <w:rPr>
          <w:rFonts w:eastAsia="Calibri" w:cs="Times New Roman"/>
          <w:b/>
          <w:spacing w:val="-18"/>
          <w:w w:val="105"/>
          <w:szCs w:val="24"/>
        </w:rPr>
        <w:t xml:space="preserve"> </w:t>
      </w:r>
      <w:r w:rsidRPr="00842D3D">
        <w:rPr>
          <w:rFonts w:eastAsia="Calibri" w:cs="Times New Roman"/>
          <w:b/>
          <w:w w:val="105"/>
          <w:szCs w:val="24"/>
        </w:rPr>
        <w:t>Statutory</w:t>
      </w:r>
      <w:r w:rsidRPr="00842D3D">
        <w:rPr>
          <w:rFonts w:eastAsia="Calibri" w:cs="Times New Roman"/>
          <w:b/>
          <w:spacing w:val="-18"/>
          <w:w w:val="105"/>
          <w:szCs w:val="24"/>
        </w:rPr>
        <w:t xml:space="preserve"> </w:t>
      </w:r>
      <w:r w:rsidRPr="00842D3D">
        <w:rPr>
          <w:rFonts w:eastAsia="Calibri" w:cs="Times New Roman"/>
          <w:b/>
          <w:w w:val="105"/>
          <w:szCs w:val="24"/>
        </w:rPr>
        <w:t>Damages:</w:t>
      </w:r>
      <w:r w:rsidRPr="00842D3D">
        <w:rPr>
          <w:rFonts w:eastAsia="Calibri" w:cs="Times New Roman"/>
          <w:b/>
          <w:spacing w:val="24"/>
          <w:w w:val="105"/>
          <w:szCs w:val="24"/>
        </w:rPr>
        <w:t xml:space="preserve"> </w:t>
      </w:r>
      <w:r w:rsidRPr="00842D3D">
        <w:rPr>
          <w:rFonts w:eastAsia="Calibri" w:cs="Times New Roman"/>
          <w:w w:val="105"/>
          <w:szCs w:val="24"/>
        </w:rPr>
        <w:t>The</w:t>
      </w:r>
      <w:r w:rsidRPr="00842D3D">
        <w:rPr>
          <w:rFonts w:eastAsia="Calibri" w:cs="Times New Roman"/>
          <w:spacing w:val="-17"/>
          <w:w w:val="105"/>
          <w:szCs w:val="24"/>
        </w:rPr>
        <w:t xml:space="preserve"> </w:t>
      </w:r>
      <w:r w:rsidRPr="00842D3D">
        <w:rPr>
          <w:rFonts w:eastAsia="Calibri" w:cs="Times New Roman"/>
          <w:w w:val="105"/>
          <w:szCs w:val="24"/>
        </w:rPr>
        <w:t>trier</w:t>
      </w:r>
      <w:r w:rsidRPr="00842D3D">
        <w:rPr>
          <w:rFonts w:eastAsia="Calibri" w:cs="Times New Roman"/>
          <w:spacing w:val="-17"/>
          <w:w w:val="105"/>
          <w:szCs w:val="24"/>
        </w:rPr>
        <w:t xml:space="preserve"> </w:t>
      </w:r>
      <w:r w:rsidRPr="00842D3D">
        <w:rPr>
          <w:rFonts w:eastAsia="Calibri" w:cs="Times New Roman"/>
          <w:w w:val="105"/>
          <w:szCs w:val="24"/>
        </w:rPr>
        <w:t>of</w:t>
      </w:r>
      <w:r w:rsidRPr="00842D3D">
        <w:rPr>
          <w:rFonts w:eastAsia="Calibri" w:cs="Times New Roman"/>
          <w:spacing w:val="-17"/>
          <w:w w:val="105"/>
          <w:szCs w:val="24"/>
        </w:rPr>
        <w:t xml:space="preserve"> </w:t>
      </w:r>
      <w:r w:rsidRPr="00842D3D">
        <w:rPr>
          <w:rFonts w:eastAsia="Calibri" w:cs="Times New Roman"/>
          <w:w w:val="105"/>
          <w:szCs w:val="24"/>
        </w:rPr>
        <w:t xml:space="preserve">fact has considerable discretion in determining the </w:t>
      </w:r>
      <w:proofErr w:type="gramStart"/>
      <w:r w:rsidRPr="00842D3D">
        <w:rPr>
          <w:rFonts w:eastAsia="Calibri" w:cs="Times New Roman"/>
          <w:w w:val="105"/>
          <w:szCs w:val="24"/>
        </w:rPr>
        <w:t>amount</w:t>
      </w:r>
      <w:proofErr w:type="gramEnd"/>
      <w:r w:rsidRPr="00842D3D">
        <w:rPr>
          <w:rFonts w:eastAsia="Calibri" w:cs="Times New Roman"/>
          <w:w w:val="105"/>
          <w:szCs w:val="24"/>
        </w:rPr>
        <w:t xml:space="preserve"> of statutory damages. </w:t>
      </w:r>
      <w:r w:rsidRPr="00842D3D">
        <w:rPr>
          <w:rFonts w:eastAsia="Calibri" w:cs="Times New Roman"/>
          <w:i/>
          <w:w w:val="105"/>
          <w:szCs w:val="24"/>
        </w:rPr>
        <w:t>See</w:t>
      </w:r>
      <w:r w:rsidRPr="00842D3D">
        <w:rPr>
          <w:rFonts w:eastAsia="Calibri" w:cs="Times New Roman"/>
          <w:i/>
          <w:spacing w:val="-19"/>
          <w:w w:val="105"/>
          <w:szCs w:val="24"/>
        </w:rPr>
        <w:t xml:space="preserve"> </w:t>
      </w:r>
      <w:r w:rsidRPr="00842D3D">
        <w:rPr>
          <w:rFonts w:eastAsia="Calibri" w:cs="Times New Roman"/>
          <w:i/>
          <w:w w:val="105"/>
          <w:szCs w:val="24"/>
        </w:rPr>
        <w:t>Dream</w:t>
      </w:r>
      <w:r w:rsidRPr="00842D3D">
        <w:rPr>
          <w:rFonts w:eastAsia="Calibri" w:cs="Times New Roman"/>
          <w:i/>
          <w:spacing w:val="-18"/>
          <w:w w:val="105"/>
          <w:szCs w:val="24"/>
        </w:rPr>
        <w:t xml:space="preserve"> </w:t>
      </w:r>
      <w:r w:rsidRPr="00842D3D">
        <w:rPr>
          <w:rFonts w:eastAsia="Calibri" w:cs="Times New Roman"/>
          <w:i/>
          <w:w w:val="105"/>
          <w:szCs w:val="24"/>
        </w:rPr>
        <w:t>Games</w:t>
      </w:r>
      <w:r w:rsidRPr="00842D3D">
        <w:rPr>
          <w:rFonts w:eastAsia="Calibri" w:cs="Times New Roman"/>
          <w:i/>
          <w:spacing w:val="-19"/>
          <w:w w:val="105"/>
          <w:szCs w:val="24"/>
        </w:rPr>
        <w:t xml:space="preserve"> </w:t>
      </w:r>
      <w:r w:rsidRPr="00842D3D">
        <w:rPr>
          <w:rFonts w:eastAsia="Calibri" w:cs="Times New Roman"/>
          <w:i/>
          <w:w w:val="105"/>
          <w:szCs w:val="24"/>
        </w:rPr>
        <w:t>of</w:t>
      </w:r>
      <w:r w:rsidRPr="00842D3D">
        <w:rPr>
          <w:rFonts w:eastAsia="Calibri" w:cs="Times New Roman"/>
          <w:i/>
          <w:spacing w:val="-17"/>
          <w:w w:val="105"/>
          <w:szCs w:val="24"/>
        </w:rPr>
        <w:t xml:space="preserve"> </w:t>
      </w:r>
      <w:r w:rsidRPr="00842D3D">
        <w:rPr>
          <w:rFonts w:eastAsia="Calibri" w:cs="Times New Roman"/>
          <w:i/>
          <w:w w:val="105"/>
          <w:szCs w:val="24"/>
        </w:rPr>
        <w:t>Ariz.,</w:t>
      </w:r>
      <w:r w:rsidRPr="00842D3D">
        <w:rPr>
          <w:rFonts w:eastAsia="Calibri" w:cs="Times New Roman"/>
          <w:i/>
          <w:spacing w:val="-12"/>
          <w:w w:val="105"/>
          <w:szCs w:val="24"/>
        </w:rPr>
        <w:t xml:space="preserve"> </w:t>
      </w:r>
      <w:r w:rsidRPr="00842D3D">
        <w:rPr>
          <w:rFonts w:eastAsia="Calibri" w:cs="Times New Roman"/>
          <w:i/>
          <w:w w:val="105"/>
          <w:szCs w:val="24"/>
        </w:rPr>
        <w:t>Inc.</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1"/>
          <w:w w:val="105"/>
          <w:szCs w:val="24"/>
        </w:rPr>
        <w:t xml:space="preserve"> </w:t>
      </w:r>
      <w:r w:rsidRPr="00842D3D">
        <w:rPr>
          <w:rFonts w:eastAsia="Calibri" w:cs="Times New Roman"/>
          <w:i/>
          <w:w w:val="105"/>
          <w:szCs w:val="24"/>
        </w:rPr>
        <w:t>PC</w:t>
      </w:r>
      <w:r w:rsidRPr="00842D3D">
        <w:rPr>
          <w:rFonts w:eastAsia="Calibri" w:cs="Times New Roman"/>
          <w:i/>
          <w:spacing w:val="-9"/>
          <w:w w:val="105"/>
          <w:szCs w:val="24"/>
        </w:rPr>
        <w:t xml:space="preserve"> </w:t>
      </w:r>
      <w:r w:rsidRPr="00842D3D">
        <w:rPr>
          <w:rFonts w:eastAsia="Calibri" w:cs="Times New Roman"/>
          <w:i/>
          <w:w w:val="105"/>
          <w:szCs w:val="24"/>
        </w:rPr>
        <w:t>Onsite</w:t>
      </w:r>
      <w:r w:rsidRPr="00842D3D">
        <w:rPr>
          <w:rFonts w:eastAsia="Calibri" w:cs="Times New Roman"/>
          <w:w w:val="105"/>
          <w:szCs w:val="24"/>
        </w:rPr>
        <w:t>,</w:t>
      </w:r>
      <w:r w:rsidRPr="00842D3D">
        <w:rPr>
          <w:rFonts w:eastAsia="Calibri" w:cs="Times New Roman"/>
          <w:spacing w:val="-19"/>
          <w:w w:val="105"/>
          <w:szCs w:val="24"/>
        </w:rPr>
        <w:t xml:space="preserve"> </w:t>
      </w:r>
      <w:r w:rsidRPr="00842D3D">
        <w:rPr>
          <w:rFonts w:eastAsia="Calibri" w:cs="Times New Roman"/>
          <w:w w:val="105"/>
          <w:szCs w:val="24"/>
        </w:rPr>
        <w:t>561</w:t>
      </w:r>
      <w:r w:rsidRPr="00842D3D">
        <w:rPr>
          <w:rFonts w:eastAsia="Calibri" w:cs="Times New Roman"/>
          <w:spacing w:val="-17"/>
          <w:w w:val="105"/>
          <w:szCs w:val="24"/>
        </w:rPr>
        <w:t xml:space="preserve"> </w:t>
      </w:r>
      <w:r w:rsidRPr="00842D3D">
        <w:rPr>
          <w:rFonts w:eastAsia="Calibri" w:cs="Times New Roman"/>
          <w:w w:val="105"/>
          <w:szCs w:val="24"/>
        </w:rPr>
        <w:t>F.3d</w:t>
      </w:r>
      <w:r w:rsidRPr="00842D3D">
        <w:rPr>
          <w:rFonts w:eastAsia="Calibri" w:cs="Times New Roman"/>
          <w:spacing w:val="-17"/>
          <w:w w:val="105"/>
          <w:szCs w:val="24"/>
        </w:rPr>
        <w:t xml:space="preserve"> </w:t>
      </w:r>
      <w:r w:rsidRPr="00842D3D">
        <w:rPr>
          <w:rFonts w:eastAsia="Calibri" w:cs="Times New Roman"/>
          <w:w w:val="105"/>
          <w:szCs w:val="24"/>
        </w:rPr>
        <w:t>983,</w:t>
      </w:r>
      <w:r w:rsidRPr="00842D3D">
        <w:rPr>
          <w:rFonts w:eastAsia="Calibri" w:cs="Times New Roman"/>
          <w:spacing w:val="-19"/>
          <w:w w:val="105"/>
          <w:szCs w:val="24"/>
        </w:rPr>
        <w:t xml:space="preserve"> </w:t>
      </w:r>
      <w:r w:rsidRPr="00842D3D">
        <w:rPr>
          <w:rFonts w:eastAsia="Calibri" w:cs="Times New Roman"/>
          <w:w w:val="105"/>
          <w:szCs w:val="24"/>
        </w:rPr>
        <w:t>992</w:t>
      </w:r>
      <w:ins w:id="3749" w:author="Aejung Yoon" w:date="2026-02-20T10:17:00Z">
        <w:r w:rsidRPr="00842D3D">
          <w:rPr>
            <w:rFonts w:eastAsia="Calibri" w:cs="Times New Roman"/>
            <w:w w:val="105"/>
            <w:szCs w:val="24"/>
          </w:rPr>
          <w:t>-93</w:t>
        </w:r>
      </w:ins>
      <w:r w:rsidRPr="00842D3D">
        <w:rPr>
          <w:rFonts w:eastAsia="Calibri" w:cs="Times New Roman"/>
          <w:spacing w:val="-17"/>
          <w:w w:val="105"/>
          <w:szCs w:val="24"/>
        </w:rPr>
        <w:t xml:space="preserve"> </w:t>
      </w:r>
      <w:r w:rsidRPr="00842D3D">
        <w:rPr>
          <w:rFonts w:eastAsia="Calibri" w:cs="Times New Roman"/>
          <w:w w:val="105"/>
          <w:szCs w:val="24"/>
        </w:rPr>
        <w:t>(9th</w:t>
      </w:r>
      <w:r w:rsidRPr="00842D3D">
        <w:rPr>
          <w:rFonts w:eastAsia="Calibri" w:cs="Times New Roman"/>
          <w:spacing w:val="-17"/>
          <w:w w:val="105"/>
          <w:szCs w:val="24"/>
        </w:rPr>
        <w:t xml:space="preserve"> </w:t>
      </w:r>
      <w:r w:rsidRPr="00842D3D">
        <w:rPr>
          <w:rFonts w:eastAsia="Calibri" w:cs="Times New Roman"/>
          <w:w w:val="105"/>
          <w:szCs w:val="24"/>
        </w:rPr>
        <w:t>Cir.</w:t>
      </w:r>
      <w:r w:rsidRPr="00842D3D">
        <w:rPr>
          <w:rFonts w:eastAsia="Calibri" w:cs="Times New Roman"/>
          <w:spacing w:val="-16"/>
          <w:w w:val="105"/>
          <w:szCs w:val="24"/>
        </w:rPr>
        <w:t xml:space="preserve"> </w:t>
      </w:r>
      <w:r w:rsidRPr="00842D3D">
        <w:rPr>
          <w:rFonts w:eastAsia="Calibri" w:cs="Times New Roman"/>
          <w:w w:val="105"/>
          <w:szCs w:val="24"/>
        </w:rPr>
        <w:t>2009);</w:t>
      </w:r>
      <w:r w:rsidRPr="00842D3D">
        <w:rPr>
          <w:rFonts w:eastAsia="Calibri" w:cs="Times New Roman"/>
          <w:szCs w:val="24"/>
        </w:rPr>
        <w:t xml:space="preserve"> </w:t>
      </w:r>
      <w:r w:rsidRPr="00842D3D">
        <w:rPr>
          <w:rFonts w:eastAsia="Times New Roman" w:cs="Times New Roman"/>
          <w:i/>
          <w:szCs w:val="24"/>
        </w:rPr>
        <w:t>L.A. News Serv.</w:t>
      </w:r>
      <w:r w:rsidRPr="00842D3D">
        <w:rPr>
          <w:rFonts w:eastAsia="Times New Roman" w:cs="Times New Roman"/>
          <w:szCs w:val="24"/>
        </w:rPr>
        <w:t xml:space="preserve">, 149 F.3d at 996 (“The [trier of fact] </w:t>
      </w:r>
      <w:proofErr w:type="gramStart"/>
      <w:r w:rsidRPr="00842D3D">
        <w:rPr>
          <w:rFonts w:eastAsia="Times New Roman" w:cs="Times New Roman"/>
          <w:szCs w:val="24"/>
        </w:rPr>
        <w:t>has</w:t>
      </w:r>
      <w:proofErr w:type="gramEnd"/>
      <w:r w:rsidRPr="00842D3D">
        <w:rPr>
          <w:rFonts w:eastAsia="Times New Roman" w:cs="Times New Roman"/>
          <w:szCs w:val="24"/>
        </w:rPr>
        <w:t xml:space="preserve"> ‘wide discretion in determining</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amount</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statutory</w:t>
      </w:r>
      <w:r w:rsidRPr="00842D3D">
        <w:rPr>
          <w:rFonts w:eastAsia="Times New Roman" w:cs="Times New Roman"/>
          <w:spacing w:val="-4"/>
          <w:szCs w:val="24"/>
        </w:rPr>
        <w:t xml:space="preserve"> </w:t>
      </w:r>
      <w:r w:rsidRPr="00842D3D">
        <w:rPr>
          <w:rFonts w:eastAsia="Times New Roman" w:cs="Times New Roman"/>
          <w:szCs w:val="24"/>
        </w:rPr>
        <w:t>damages</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awarded,</w:t>
      </w:r>
      <w:r w:rsidRPr="00842D3D">
        <w:rPr>
          <w:rFonts w:eastAsia="Times New Roman" w:cs="Times New Roman"/>
          <w:spacing w:val="-3"/>
          <w:szCs w:val="24"/>
        </w:rPr>
        <w:t xml:space="preserve"> </w:t>
      </w:r>
      <w:r w:rsidRPr="00842D3D">
        <w:rPr>
          <w:rFonts w:eastAsia="Times New Roman" w:cs="Times New Roman"/>
          <w:szCs w:val="24"/>
        </w:rPr>
        <w:t>constrained</w:t>
      </w:r>
      <w:r w:rsidRPr="00842D3D">
        <w:rPr>
          <w:rFonts w:eastAsia="Times New Roman" w:cs="Times New Roman"/>
          <w:spacing w:val="-3"/>
          <w:szCs w:val="24"/>
        </w:rPr>
        <w:t xml:space="preserve"> </w:t>
      </w:r>
      <w:r w:rsidRPr="00842D3D">
        <w:rPr>
          <w:rFonts w:eastAsia="Times New Roman" w:cs="Times New Roman"/>
          <w:szCs w:val="24"/>
        </w:rPr>
        <w:t>only</w:t>
      </w:r>
      <w:r w:rsidRPr="00842D3D">
        <w:rPr>
          <w:rFonts w:eastAsia="Times New Roman" w:cs="Times New Roman"/>
          <w:spacing w:val="-3"/>
          <w:szCs w:val="24"/>
        </w:rPr>
        <w:t xml:space="preserve"> </w:t>
      </w:r>
      <w:r w:rsidRPr="00842D3D">
        <w:rPr>
          <w:rFonts w:eastAsia="Times New Roman" w:cs="Times New Roman"/>
          <w:szCs w:val="24"/>
        </w:rPr>
        <w:t>by the specified maxima and minima.’” (</w:t>
      </w:r>
      <w:del w:id="3750" w:author="Aejung Yoon" w:date="2026-02-20T10:17:00Z">
        <w:r w:rsidR="00C962ED" w:rsidRPr="002B283E">
          <w:rPr>
            <w:rFonts w:eastAsia="Times New Roman" w:cs="Times New Roman"/>
            <w:szCs w:val="24"/>
          </w:rPr>
          <w:delText>citation omitted)).</w:delText>
        </w:r>
      </w:del>
      <w:ins w:id="3751" w:author="Aejung Yoon" w:date="2026-02-20T10:17:00Z">
        <w:r w:rsidRPr="00842D3D">
          <w:rPr>
            <w:rFonts w:eastAsia="Times New Roman" w:cs="Times New Roman"/>
            <w:szCs w:val="24"/>
          </w:rPr>
          <w:t xml:space="preserve">quoting </w:t>
        </w:r>
        <w:r w:rsidRPr="00842D3D">
          <w:rPr>
            <w:rFonts w:eastAsia="Times New Roman" w:cs="Times New Roman"/>
            <w:i/>
            <w:iCs/>
            <w:szCs w:val="24"/>
          </w:rPr>
          <w:t>Harris v. Emus Records Corp.</w:t>
        </w:r>
        <w:r w:rsidRPr="00842D3D">
          <w:rPr>
            <w:rFonts w:eastAsia="Times New Roman" w:cs="Times New Roman"/>
            <w:szCs w:val="24"/>
          </w:rPr>
          <w:t>, 734 F.2d 1329, 1335 (9th Cir.1984))).</w:t>
        </w:r>
      </w:ins>
    </w:p>
    <w:p w14:paraId="1A65FC28" w14:textId="77777777" w:rsidR="00842D3D" w:rsidRPr="00842D3D" w:rsidRDefault="00842D3D" w:rsidP="00842D3D">
      <w:pPr>
        <w:widowControl w:val="0"/>
        <w:autoSpaceDE w:val="0"/>
        <w:autoSpaceDN w:val="0"/>
        <w:rPr>
          <w:rFonts w:eastAsia="Times New Roman" w:cs="Times New Roman"/>
          <w:szCs w:val="24"/>
        </w:rPr>
      </w:pPr>
    </w:p>
    <w:p w14:paraId="55873B4F" w14:textId="2D476302"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Act</w:t>
      </w:r>
      <w:r w:rsidRPr="00842D3D">
        <w:rPr>
          <w:rFonts w:eastAsia="Times New Roman" w:cs="Times New Roman"/>
          <w:spacing w:val="-3"/>
          <w:w w:val="105"/>
          <w:szCs w:val="24"/>
        </w:rPr>
        <w:t xml:space="preserve"> </w:t>
      </w:r>
      <w:r w:rsidRPr="00842D3D">
        <w:rPr>
          <w:rFonts w:eastAsia="Times New Roman" w:cs="Times New Roman"/>
          <w:w w:val="105"/>
          <w:szCs w:val="24"/>
        </w:rPr>
        <w:t>does</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provide</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list</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relevant</w:t>
      </w:r>
      <w:r w:rsidRPr="00842D3D">
        <w:rPr>
          <w:rFonts w:eastAsia="Times New Roman" w:cs="Times New Roman"/>
          <w:spacing w:val="-3"/>
          <w:w w:val="105"/>
          <w:szCs w:val="24"/>
        </w:rPr>
        <w:t xml:space="preserve"> </w:t>
      </w:r>
      <w:r w:rsidRPr="00842D3D">
        <w:rPr>
          <w:rFonts w:eastAsia="Times New Roman" w:cs="Times New Roman"/>
          <w:w w:val="105"/>
          <w:szCs w:val="24"/>
        </w:rPr>
        <w:t>factors</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trier</w:t>
      </w:r>
      <w:r w:rsidRPr="00842D3D">
        <w:rPr>
          <w:rFonts w:eastAsia="Times New Roman" w:cs="Times New Roman"/>
          <w:spacing w:val="-3"/>
          <w:w w:val="105"/>
          <w:szCs w:val="24"/>
        </w:rPr>
        <w:t xml:space="preserve"> </w:t>
      </w:r>
      <w:r w:rsidRPr="00842D3D">
        <w:rPr>
          <w:rFonts w:eastAsia="Times New Roman" w:cs="Times New Roman"/>
          <w:w w:val="105"/>
          <w:szCs w:val="24"/>
        </w:rPr>
        <w:t xml:space="preserve">of fact should consider when awarding statutory damages. </w:t>
      </w:r>
      <w:r w:rsidRPr="00842D3D">
        <w:rPr>
          <w:rFonts w:eastAsia="Times New Roman" w:cs="Times New Roman"/>
          <w:i/>
          <w:w w:val="105"/>
          <w:szCs w:val="24"/>
        </w:rPr>
        <w:t xml:space="preserve">See </w:t>
      </w:r>
      <w:r w:rsidRPr="00842D3D">
        <w:rPr>
          <w:rFonts w:eastAsia="Times New Roman" w:cs="Times New Roman"/>
          <w:w w:val="105"/>
          <w:szCs w:val="24"/>
        </w:rPr>
        <w:t>17 U.S.C.§ 504(c)(1).</w:t>
      </w:r>
      <w:r w:rsidRPr="00842D3D">
        <w:rPr>
          <w:rFonts w:eastAsia="Times New Roman" w:cs="Times New Roman"/>
          <w:spacing w:val="-7"/>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7"/>
          <w:w w:val="105"/>
          <w:szCs w:val="24"/>
        </w:rPr>
        <w:t xml:space="preserve"> </w:t>
      </w:r>
      <w:r w:rsidRPr="00842D3D">
        <w:rPr>
          <w:rFonts w:eastAsia="Times New Roman" w:cs="Times New Roman"/>
          <w:w w:val="105"/>
          <w:szCs w:val="24"/>
        </w:rPr>
        <w:t>trier</w:t>
      </w:r>
      <w:r w:rsidRPr="00842D3D">
        <w:rPr>
          <w:rFonts w:eastAsia="Times New Roman" w:cs="Times New Roman"/>
          <w:spacing w:val="-7"/>
          <w:w w:val="105"/>
          <w:szCs w:val="24"/>
        </w:rPr>
        <w:t xml:space="preserve"> </w:t>
      </w:r>
      <w:r w:rsidRPr="00842D3D">
        <w:rPr>
          <w:rFonts w:eastAsia="Times New Roman" w:cs="Times New Roman"/>
          <w:w w:val="105"/>
          <w:szCs w:val="24"/>
        </w:rPr>
        <w:t>of</w:t>
      </w:r>
      <w:r w:rsidRPr="00842D3D">
        <w:rPr>
          <w:rFonts w:eastAsia="Times New Roman" w:cs="Times New Roman"/>
          <w:spacing w:val="-6"/>
          <w:w w:val="105"/>
          <w:szCs w:val="24"/>
        </w:rPr>
        <w:t xml:space="preserve"> </w:t>
      </w:r>
      <w:r w:rsidRPr="00842D3D">
        <w:rPr>
          <w:rFonts w:eastAsia="Times New Roman" w:cs="Times New Roman"/>
          <w:w w:val="105"/>
          <w:szCs w:val="24"/>
        </w:rPr>
        <w:t>fact</w:t>
      </w:r>
      <w:r w:rsidRPr="00842D3D">
        <w:rPr>
          <w:rFonts w:eastAsia="Times New Roman" w:cs="Times New Roman"/>
          <w:spacing w:val="-7"/>
          <w:w w:val="105"/>
          <w:szCs w:val="24"/>
        </w:rPr>
        <w:t xml:space="preserve"> </w:t>
      </w:r>
      <w:r w:rsidRPr="00842D3D">
        <w:rPr>
          <w:rFonts w:eastAsia="Times New Roman" w:cs="Times New Roman"/>
          <w:w w:val="105"/>
          <w:szCs w:val="24"/>
        </w:rPr>
        <w:t>may</w:t>
      </w:r>
      <w:r w:rsidRPr="00842D3D">
        <w:rPr>
          <w:rFonts w:eastAsia="Times New Roman" w:cs="Times New Roman"/>
          <w:spacing w:val="-5"/>
          <w:w w:val="105"/>
          <w:szCs w:val="24"/>
        </w:rPr>
        <w:t xml:space="preserve"> </w:t>
      </w:r>
      <w:r w:rsidRPr="00842D3D">
        <w:rPr>
          <w:rFonts w:eastAsia="Times New Roman" w:cs="Times New Roman"/>
          <w:w w:val="105"/>
          <w:szCs w:val="24"/>
        </w:rPr>
        <w:t>consider</w:t>
      </w:r>
      <w:r w:rsidRPr="00842D3D">
        <w:rPr>
          <w:rFonts w:eastAsia="Times New Roman" w:cs="Times New Roman"/>
          <w:spacing w:val="-7"/>
          <w:w w:val="105"/>
          <w:szCs w:val="24"/>
        </w:rPr>
        <w:t xml:space="preserve"> </w:t>
      </w:r>
      <w:r w:rsidRPr="00842D3D">
        <w:rPr>
          <w:rFonts w:eastAsia="Times New Roman" w:cs="Times New Roman"/>
          <w:w w:val="105"/>
          <w:szCs w:val="24"/>
        </w:rPr>
        <w:t>multiple</w:t>
      </w:r>
      <w:r w:rsidRPr="00842D3D">
        <w:rPr>
          <w:rFonts w:eastAsia="Times New Roman" w:cs="Times New Roman"/>
          <w:spacing w:val="-6"/>
          <w:w w:val="105"/>
          <w:szCs w:val="24"/>
        </w:rPr>
        <w:t xml:space="preserve"> </w:t>
      </w:r>
      <w:r w:rsidRPr="00842D3D">
        <w:rPr>
          <w:rFonts w:eastAsia="Times New Roman" w:cs="Times New Roman"/>
          <w:w w:val="105"/>
          <w:szCs w:val="24"/>
        </w:rPr>
        <w:t>factors</w:t>
      </w:r>
      <w:r w:rsidRPr="00842D3D">
        <w:rPr>
          <w:rFonts w:eastAsia="Times New Roman" w:cs="Times New Roman"/>
          <w:spacing w:val="-6"/>
          <w:w w:val="105"/>
          <w:szCs w:val="24"/>
        </w:rPr>
        <w:t xml:space="preserve"> </w:t>
      </w:r>
      <w:r w:rsidRPr="00842D3D">
        <w:rPr>
          <w:rFonts w:eastAsia="Times New Roman" w:cs="Times New Roman"/>
          <w:w w:val="105"/>
          <w:szCs w:val="24"/>
        </w:rPr>
        <w:t>in</w:t>
      </w:r>
      <w:r w:rsidRPr="00842D3D">
        <w:rPr>
          <w:rFonts w:eastAsia="Times New Roman" w:cs="Times New Roman"/>
          <w:spacing w:val="-5"/>
          <w:w w:val="105"/>
          <w:szCs w:val="24"/>
        </w:rPr>
        <w:t xml:space="preserve"> </w:t>
      </w:r>
      <w:r w:rsidRPr="00842D3D">
        <w:rPr>
          <w:rFonts w:eastAsia="Times New Roman" w:cs="Times New Roman"/>
          <w:w w:val="105"/>
          <w:szCs w:val="24"/>
        </w:rPr>
        <w:t>making</w:t>
      </w:r>
      <w:r w:rsidRPr="00842D3D">
        <w:rPr>
          <w:rFonts w:eastAsia="Times New Roman" w:cs="Times New Roman"/>
          <w:spacing w:val="-6"/>
          <w:w w:val="105"/>
          <w:szCs w:val="24"/>
        </w:rPr>
        <w:t xml:space="preserve"> </w:t>
      </w:r>
      <w:r w:rsidRPr="00842D3D">
        <w:rPr>
          <w:rFonts w:eastAsia="Times New Roman" w:cs="Times New Roman"/>
          <w:spacing w:val="-5"/>
          <w:w w:val="105"/>
          <w:szCs w:val="24"/>
        </w:rPr>
        <w:t xml:space="preserve">an </w:t>
      </w:r>
      <w:r w:rsidRPr="00842D3D">
        <w:rPr>
          <w:rFonts w:eastAsia="Times New Roman" w:cs="Times New Roman"/>
          <w:szCs w:val="24"/>
        </w:rPr>
        <w:t>award</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statutory</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including</w:t>
      </w:r>
      <w:r w:rsidRPr="00842D3D">
        <w:rPr>
          <w:rFonts w:eastAsia="Times New Roman" w:cs="Times New Roman"/>
          <w:spacing w:val="40"/>
          <w:szCs w:val="24"/>
        </w:rPr>
        <w:t xml:space="preserve"> </w:t>
      </w:r>
      <w:r w:rsidRPr="00842D3D">
        <w:rPr>
          <w:rFonts w:eastAsia="Times New Roman" w:cs="Times New Roman"/>
          <w:szCs w:val="24"/>
        </w:rPr>
        <w:t>“evidence</w:t>
      </w:r>
      <w:r w:rsidRPr="00842D3D">
        <w:rPr>
          <w:rFonts w:eastAsia="Times New Roman" w:cs="Times New Roman"/>
          <w:spacing w:val="40"/>
          <w:szCs w:val="24"/>
        </w:rPr>
        <w:t xml:space="preserve"> </w:t>
      </w:r>
      <w:r w:rsidRPr="00842D3D">
        <w:rPr>
          <w:rFonts w:eastAsia="Times New Roman" w:cs="Times New Roman"/>
          <w:szCs w:val="24"/>
        </w:rPr>
        <w:t>concerning</w:t>
      </w:r>
      <w:r w:rsidRPr="00842D3D">
        <w:rPr>
          <w:rFonts w:eastAsia="Times New Roman" w:cs="Times New Roman"/>
          <w:spacing w:val="40"/>
          <w:szCs w:val="24"/>
        </w:rPr>
        <w:t xml:space="preserve"> </w:t>
      </w:r>
      <w:r w:rsidRPr="00842D3D">
        <w:rPr>
          <w:rFonts w:eastAsia="Times New Roman" w:cs="Times New Roman"/>
          <w:szCs w:val="24"/>
        </w:rPr>
        <w:t>actual</w:t>
      </w:r>
      <w:r w:rsidRPr="00842D3D">
        <w:rPr>
          <w:rFonts w:eastAsia="Times New Roman" w:cs="Times New Roman"/>
          <w:spacing w:val="40"/>
          <w:szCs w:val="24"/>
        </w:rPr>
        <w:t xml:space="preserve"> </w:t>
      </w:r>
      <w:r w:rsidRPr="00842D3D">
        <w:rPr>
          <w:rFonts w:eastAsia="Times New Roman" w:cs="Times New Roman"/>
          <w:szCs w:val="24"/>
        </w:rPr>
        <w:t xml:space="preserve">damages and profits.” H.R. Rep. No. 94-1476, at 161 (1976); </w:t>
      </w:r>
      <w:r w:rsidRPr="00842D3D">
        <w:rPr>
          <w:rFonts w:eastAsia="Times New Roman" w:cs="Times New Roman"/>
          <w:i/>
          <w:szCs w:val="24"/>
        </w:rPr>
        <w:t>see also Desire, LLC v. Manna Textiles, Inc.</w:t>
      </w:r>
      <w:r w:rsidRPr="00842D3D">
        <w:rPr>
          <w:rFonts w:eastAsia="Times New Roman" w:cs="Times New Roman"/>
          <w:szCs w:val="24"/>
        </w:rPr>
        <w:t xml:space="preserve">, 986 F.3d 1253, 1271–72 (9th Cir. </w:t>
      </w:r>
      <w:del w:id="3752" w:author="Aejung Yoon" w:date="2026-02-20T10:17:00Z">
        <w:r w:rsidR="00C962ED" w:rsidRPr="002B283E">
          <w:rPr>
            <w:rFonts w:eastAsia="Times New Roman" w:cs="Times New Roman"/>
            <w:szCs w:val="24"/>
          </w:rPr>
          <w:delText xml:space="preserve">2021) (citing </w:delText>
        </w:r>
        <w:r w:rsidR="00C962ED" w:rsidRPr="002B283E">
          <w:rPr>
            <w:rFonts w:eastAsia="Times New Roman" w:cs="Times New Roman"/>
            <w:i/>
            <w:szCs w:val="24"/>
          </w:rPr>
          <w:delText xml:space="preserve">Bryant v. </w:delText>
        </w:r>
      </w:del>
      <w:ins w:id="3753" w:author="Aejung Yoon" w:date="2026-02-20T10:17:00Z">
        <w:r w:rsidRPr="00842D3D">
          <w:rPr>
            <w:rFonts w:eastAsia="Times New Roman" w:cs="Times New Roman"/>
            <w:szCs w:val="24"/>
          </w:rPr>
          <w:t>2021</w:t>
        </w:r>
      </w:ins>
      <w:moveFromRangeStart w:id="3754" w:author="Aejung Yoon" w:date="2026-02-20T10:17:00Z" w:name="move222475112"/>
      <w:moveFrom w:id="3755" w:author="Aejung Yoon" w:date="2026-02-20T10:17:00Z">
        <w:r w:rsidRPr="00842D3D">
          <w:rPr>
            <w:rFonts w:eastAsia="Times New Roman" w:cs="Times New Roman"/>
            <w:i/>
            <w:szCs w:val="24"/>
          </w:rPr>
          <w:t>Media Right Prods., Inc.</w:t>
        </w:r>
        <w:r w:rsidRPr="00842D3D">
          <w:rPr>
            <w:rFonts w:eastAsia="Times New Roman" w:cs="Times New Roman"/>
            <w:szCs w:val="24"/>
          </w:rPr>
          <w:t xml:space="preserve">, 603 F.3d 135, 144 (2d Cir. </w:t>
        </w:r>
      </w:moveFrom>
      <w:moveFromRangeEnd w:id="3754"/>
      <w:del w:id="3756" w:author="Aejung Yoon" w:date="2026-02-20T10:17:00Z">
        <w:r w:rsidR="00C962ED" w:rsidRPr="002B283E">
          <w:rPr>
            <w:rFonts w:eastAsia="Times New Roman" w:cs="Times New Roman"/>
            <w:szCs w:val="24"/>
          </w:rPr>
          <w:delText>2010</w:delText>
        </w:r>
      </w:del>
      <w:r w:rsidRPr="00842D3D">
        <w:rPr>
          <w:rFonts w:eastAsia="Times New Roman" w:cs="Times New Roman"/>
          <w:szCs w:val="24"/>
        </w:rPr>
        <w:t>) (observing that a statutory damages award may account for the infringer’s “expenses saved, and profits earned,” “the revenue lost by the copyright holder,” and “the deterrent effect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infringer</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third</w:t>
      </w:r>
      <w:r w:rsidRPr="00842D3D">
        <w:rPr>
          <w:rFonts w:eastAsia="Times New Roman" w:cs="Times New Roman"/>
          <w:spacing w:val="-4"/>
          <w:szCs w:val="24"/>
        </w:rPr>
        <w:t xml:space="preserve"> </w:t>
      </w:r>
      <w:r w:rsidRPr="00842D3D">
        <w:rPr>
          <w:rFonts w:eastAsia="Times New Roman" w:cs="Times New Roman"/>
          <w:szCs w:val="24"/>
        </w:rPr>
        <w:t>parties,”</w:t>
      </w:r>
      <w:r w:rsidRPr="00842D3D">
        <w:rPr>
          <w:rFonts w:eastAsia="Times New Roman" w:cs="Times New Roman"/>
          <w:spacing w:val="-3"/>
          <w:szCs w:val="24"/>
        </w:rPr>
        <w:t xml:space="preserve"> </w:t>
      </w:r>
      <w:r w:rsidRPr="00842D3D">
        <w:rPr>
          <w:rFonts w:eastAsia="Times New Roman" w:cs="Times New Roman"/>
          <w:szCs w:val="24"/>
        </w:rPr>
        <w:t>among</w:t>
      </w:r>
      <w:r w:rsidRPr="00842D3D">
        <w:rPr>
          <w:rFonts w:eastAsia="Times New Roman" w:cs="Times New Roman"/>
          <w:spacing w:val="-3"/>
          <w:szCs w:val="24"/>
        </w:rPr>
        <w:t xml:space="preserve"> </w:t>
      </w:r>
      <w:r w:rsidRPr="00842D3D">
        <w:rPr>
          <w:rFonts w:eastAsia="Times New Roman" w:cs="Times New Roman"/>
          <w:szCs w:val="24"/>
        </w:rPr>
        <w:t>other</w:t>
      </w:r>
      <w:r w:rsidRPr="00842D3D">
        <w:rPr>
          <w:rFonts w:eastAsia="Times New Roman" w:cs="Times New Roman"/>
          <w:spacing w:val="-3"/>
          <w:szCs w:val="24"/>
        </w:rPr>
        <w:t xml:space="preserve"> </w:t>
      </w:r>
      <w:r w:rsidRPr="00842D3D">
        <w:rPr>
          <w:rFonts w:eastAsia="Times New Roman" w:cs="Times New Roman"/>
          <w:szCs w:val="24"/>
        </w:rPr>
        <w:t>factors</w:t>
      </w:r>
      <w:ins w:id="3757" w:author="Aejung Yoon" w:date="2026-02-20T10:17:00Z">
        <w:r w:rsidRPr="00842D3D">
          <w:rPr>
            <w:rFonts w:eastAsia="Times New Roman" w:cs="Times New Roman"/>
            <w:szCs w:val="24"/>
          </w:rPr>
          <w:t xml:space="preserve"> (quoting </w:t>
        </w:r>
        <w:r w:rsidRPr="00842D3D">
          <w:rPr>
            <w:rFonts w:eastAsia="Times New Roman" w:cs="Times New Roman"/>
            <w:i/>
            <w:szCs w:val="24"/>
          </w:rPr>
          <w:t xml:space="preserve">Bryant v. </w:t>
        </w:r>
      </w:ins>
      <w:moveToRangeStart w:id="3758" w:author="Aejung Yoon" w:date="2026-02-20T10:17:00Z" w:name="move222475112"/>
      <w:moveTo w:id="3759" w:author="Aejung Yoon" w:date="2026-02-20T10:17:00Z">
        <w:r w:rsidRPr="00842D3D">
          <w:rPr>
            <w:rFonts w:eastAsia="Times New Roman" w:cs="Times New Roman"/>
            <w:i/>
            <w:szCs w:val="24"/>
          </w:rPr>
          <w:t>Media Right Prods., Inc.</w:t>
        </w:r>
        <w:r w:rsidRPr="00842D3D">
          <w:rPr>
            <w:rFonts w:eastAsia="Times New Roman" w:cs="Times New Roman"/>
            <w:szCs w:val="24"/>
          </w:rPr>
          <w:t xml:space="preserve">, 603 F.3d 135, 144 (2d Cir. </w:t>
        </w:r>
      </w:moveTo>
      <w:moveToRangeEnd w:id="3758"/>
      <w:del w:id="3760" w:author="Aejung Yoon" w:date="2026-02-20T10:17:00Z">
        <w:r w:rsidR="00C962ED" w:rsidRPr="002B283E">
          <w:rPr>
            <w:rFonts w:eastAsia="Times New Roman" w:cs="Times New Roman"/>
            <w:szCs w:val="24"/>
          </w:rPr>
          <w:delText>));</w:delText>
        </w:r>
      </w:del>
      <w:ins w:id="3761" w:author="Aejung Yoon" w:date="2026-02-20T10:17:00Z">
        <w:r w:rsidRPr="00842D3D">
          <w:rPr>
            <w:rFonts w:eastAsia="Times New Roman" w:cs="Times New Roman"/>
            <w:szCs w:val="24"/>
          </w:rPr>
          <w:t>2010)));</w:t>
        </w:r>
      </w:ins>
      <w:r w:rsidRPr="00842D3D">
        <w:rPr>
          <w:rFonts w:eastAsia="Times New Roman" w:cs="Times New Roman"/>
          <w:spacing w:val="-5"/>
          <w:szCs w:val="24"/>
        </w:rPr>
        <w:t xml:space="preserve"> </w:t>
      </w:r>
      <w:r w:rsidRPr="00842D3D">
        <w:rPr>
          <w:rFonts w:eastAsia="Times New Roman" w:cs="Times New Roman"/>
          <w:i/>
          <w:szCs w:val="24"/>
        </w:rPr>
        <w:t>Nintendo</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Am., Inc.</w:t>
      </w:r>
      <w:r w:rsidRPr="00842D3D">
        <w:rPr>
          <w:rFonts w:eastAsia="Times New Roman" w:cs="Times New Roman"/>
          <w:szCs w:val="24"/>
        </w:rPr>
        <w:t>, 40 F.3d at 1011 (explaining that “statutory damages” have “punitive and deterrent purposes”).</w:t>
      </w:r>
    </w:p>
    <w:p w14:paraId="3FFB290E" w14:textId="77777777" w:rsidR="00842D3D" w:rsidRPr="00842D3D" w:rsidRDefault="00842D3D" w:rsidP="00842D3D">
      <w:pPr>
        <w:widowControl w:val="0"/>
        <w:autoSpaceDE w:val="0"/>
        <w:autoSpaceDN w:val="0"/>
        <w:rPr>
          <w:rFonts w:eastAsia="Times New Roman" w:cs="Times New Roman"/>
          <w:szCs w:val="24"/>
        </w:rPr>
      </w:pPr>
    </w:p>
    <w:p w14:paraId="2162D262"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b/>
          <w:szCs w:val="24"/>
        </w:rPr>
        <w:t>Jury</w:t>
      </w:r>
      <w:r w:rsidRPr="00842D3D">
        <w:rPr>
          <w:rFonts w:eastAsia="Times New Roman" w:cs="Times New Roman"/>
          <w:b/>
          <w:spacing w:val="-4"/>
          <w:szCs w:val="24"/>
        </w:rPr>
        <w:t xml:space="preserve"> </w:t>
      </w:r>
      <w:r w:rsidRPr="00842D3D">
        <w:rPr>
          <w:rFonts w:eastAsia="Times New Roman" w:cs="Times New Roman"/>
          <w:b/>
          <w:szCs w:val="24"/>
        </w:rPr>
        <w:t>Trial on Statutory Damages:</w:t>
      </w:r>
      <w:r w:rsidRPr="00842D3D">
        <w:rPr>
          <w:rFonts w:eastAsia="Times New Roman" w:cs="Times New Roman"/>
          <w:b/>
          <w:spacing w:val="40"/>
          <w:szCs w:val="24"/>
        </w:rPr>
        <w:t xml:space="preserve"> </w:t>
      </w:r>
      <w:r w:rsidRPr="00842D3D">
        <w:rPr>
          <w:rFonts w:eastAsia="Times New Roman" w:cs="Times New Roman"/>
          <w:szCs w:val="24"/>
        </w:rPr>
        <w:t>The Seventh</w:t>
      </w:r>
      <w:r w:rsidRPr="00842D3D">
        <w:rPr>
          <w:rFonts w:eastAsia="Times New Roman" w:cs="Times New Roman"/>
          <w:spacing w:val="-15"/>
          <w:szCs w:val="24"/>
        </w:rPr>
        <w:t xml:space="preserve"> </w:t>
      </w:r>
      <w:r w:rsidRPr="00842D3D">
        <w:rPr>
          <w:rFonts w:eastAsia="Times New Roman" w:cs="Times New Roman"/>
          <w:szCs w:val="24"/>
        </w:rPr>
        <w:t>Amendment provides for the right to a jury trial on statutory damage issues, including</w:t>
      </w:r>
      <w:r w:rsidRPr="00842D3D">
        <w:rPr>
          <w:rFonts w:eastAsia="Times New Roman" w:cs="Times New Roman"/>
          <w:spacing w:val="35"/>
          <w:szCs w:val="24"/>
        </w:rPr>
        <w:t xml:space="preserve"> </w:t>
      </w:r>
      <w:r w:rsidRPr="00842D3D">
        <w:rPr>
          <w:rFonts w:eastAsia="Times New Roman" w:cs="Times New Roman"/>
          <w:szCs w:val="24"/>
        </w:rPr>
        <w:t>the</w:t>
      </w:r>
      <w:r w:rsidRPr="00842D3D">
        <w:rPr>
          <w:rFonts w:eastAsia="Times New Roman" w:cs="Times New Roman"/>
          <w:spacing w:val="35"/>
          <w:szCs w:val="24"/>
        </w:rPr>
        <w:t xml:space="preserve"> </w:t>
      </w:r>
      <w:r w:rsidRPr="00842D3D">
        <w:rPr>
          <w:rFonts w:eastAsia="Times New Roman" w:cs="Times New Roman"/>
          <w:szCs w:val="24"/>
        </w:rPr>
        <w:t>amount of</w:t>
      </w:r>
      <w:r w:rsidRPr="00842D3D">
        <w:rPr>
          <w:rFonts w:eastAsia="Times New Roman" w:cs="Times New Roman"/>
          <w:spacing w:val="35"/>
          <w:szCs w:val="24"/>
        </w:rPr>
        <w:t xml:space="preserve"> </w:t>
      </w:r>
      <w:r w:rsidRPr="00842D3D">
        <w:rPr>
          <w:rFonts w:eastAsia="Times New Roman" w:cs="Times New Roman"/>
          <w:szCs w:val="24"/>
        </w:rPr>
        <w:t>such award.</w:t>
      </w:r>
      <w:r w:rsidRPr="00842D3D">
        <w:rPr>
          <w:rFonts w:eastAsia="Times New Roman" w:cs="Times New Roman"/>
          <w:spacing w:val="40"/>
          <w:szCs w:val="24"/>
        </w:rPr>
        <w:t xml:space="preserve"> </w:t>
      </w:r>
      <w:r w:rsidRPr="00842D3D">
        <w:rPr>
          <w:rFonts w:eastAsia="Times New Roman" w:cs="Times New Roman"/>
          <w:i/>
          <w:szCs w:val="24"/>
        </w:rPr>
        <w:t>See</w:t>
      </w:r>
      <w:r w:rsidRPr="00842D3D">
        <w:rPr>
          <w:rFonts w:eastAsia="Times New Roman" w:cs="Times New Roman"/>
          <w:i/>
          <w:spacing w:val="40"/>
          <w:szCs w:val="24"/>
        </w:rPr>
        <w:t xml:space="preserve"> </w:t>
      </w:r>
      <w:r w:rsidRPr="00842D3D">
        <w:rPr>
          <w:rFonts w:eastAsia="Times New Roman" w:cs="Times New Roman"/>
          <w:i/>
          <w:szCs w:val="24"/>
        </w:rPr>
        <w:t>Feltner</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Columbia</w:t>
      </w:r>
      <w:r w:rsidRPr="00842D3D">
        <w:rPr>
          <w:rFonts w:eastAsia="Times New Roman" w:cs="Times New Roman"/>
          <w:i/>
          <w:spacing w:val="40"/>
          <w:szCs w:val="24"/>
        </w:rPr>
        <w:t xml:space="preserve"> </w:t>
      </w:r>
      <w:r w:rsidRPr="00842D3D">
        <w:rPr>
          <w:rFonts w:eastAsia="Times New Roman" w:cs="Times New Roman"/>
          <w:i/>
          <w:szCs w:val="24"/>
        </w:rPr>
        <w:t>Pictures</w:t>
      </w:r>
      <w:r w:rsidRPr="00842D3D">
        <w:rPr>
          <w:rFonts w:eastAsia="Times New Roman" w:cs="Times New Roman"/>
          <w:i/>
          <w:spacing w:val="40"/>
          <w:szCs w:val="24"/>
        </w:rPr>
        <w:t xml:space="preserve"> </w:t>
      </w:r>
      <w:r w:rsidRPr="00842D3D">
        <w:rPr>
          <w:rFonts w:eastAsia="Times New Roman" w:cs="Times New Roman"/>
          <w:i/>
          <w:szCs w:val="24"/>
        </w:rPr>
        <w:t>Television,</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523 U.S. 340, 355 (1998).</w:t>
      </w:r>
      <w:r w:rsidRPr="00842D3D">
        <w:rPr>
          <w:rFonts w:eastAsia="Times New Roman" w:cs="Times New Roman"/>
          <w:spacing w:val="30"/>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should</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6"/>
          <w:szCs w:val="24"/>
        </w:rPr>
        <w:t xml:space="preserve"> </w:t>
      </w:r>
      <w:r w:rsidRPr="00842D3D">
        <w:rPr>
          <w:rFonts w:eastAsia="Times New Roman" w:cs="Times New Roman"/>
          <w:szCs w:val="24"/>
        </w:rPr>
        <w:t>provided</w:t>
      </w:r>
      <w:r w:rsidRPr="00842D3D">
        <w:rPr>
          <w:rFonts w:eastAsia="Times New Roman" w:cs="Times New Roman"/>
          <w:spacing w:val="37"/>
          <w:szCs w:val="24"/>
        </w:rPr>
        <w:t xml:space="preserve"> </w:t>
      </w:r>
      <w:r w:rsidRPr="00842D3D">
        <w:rPr>
          <w:rFonts w:eastAsia="Times New Roman" w:cs="Times New Roman"/>
          <w:szCs w:val="24"/>
        </w:rPr>
        <w:t>with</w:t>
      </w:r>
      <w:r w:rsidRPr="00842D3D">
        <w:rPr>
          <w:rFonts w:eastAsia="Times New Roman" w:cs="Times New Roman"/>
          <w:spacing w:val="36"/>
          <w:szCs w:val="24"/>
        </w:rPr>
        <w:t xml:space="preserve"> </w:t>
      </w:r>
      <w:r w:rsidRPr="00842D3D">
        <w:rPr>
          <w:rFonts w:eastAsia="Times New Roman" w:cs="Times New Roman"/>
          <w:szCs w:val="24"/>
        </w:rPr>
        <w:t>a</w:t>
      </w:r>
      <w:r w:rsidRPr="00842D3D">
        <w:rPr>
          <w:rFonts w:eastAsia="Times New Roman" w:cs="Times New Roman"/>
          <w:spacing w:val="37"/>
          <w:szCs w:val="24"/>
        </w:rPr>
        <w:t xml:space="preserve"> </w:t>
      </w:r>
      <w:r w:rsidRPr="00842D3D">
        <w:rPr>
          <w:rFonts w:eastAsia="Times New Roman" w:cs="Times New Roman"/>
          <w:szCs w:val="24"/>
        </w:rPr>
        <w:t>special</w:t>
      </w:r>
      <w:r w:rsidRPr="00842D3D">
        <w:rPr>
          <w:rFonts w:eastAsia="Times New Roman" w:cs="Times New Roman"/>
          <w:spacing w:val="36"/>
          <w:szCs w:val="24"/>
        </w:rPr>
        <w:t xml:space="preserve"> </w:t>
      </w:r>
      <w:r w:rsidRPr="00842D3D">
        <w:rPr>
          <w:rFonts w:eastAsia="Times New Roman" w:cs="Times New Roman"/>
          <w:szCs w:val="24"/>
        </w:rPr>
        <w:t>interrogatory</w:t>
      </w:r>
      <w:r w:rsidRPr="00842D3D">
        <w:rPr>
          <w:rFonts w:eastAsia="Times New Roman" w:cs="Times New Roman"/>
          <w:spacing w:val="37"/>
          <w:szCs w:val="24"/>
        </w:rPr>
        <w:t xml:space="preserve"> </w:t>
      </w:r>
      <w:r w:rsidRPr="00842D3D">
        <w:rPr>
          <w:rFonts w:eastAsia="Times New Roman" w:cs="Times New Roman"/>
          <w:szCs w:val="24"/>
        </w:rPr>
        <w:t>form</w:t>
      </w:r>
      <w:r w:rsidRPr="00842D3D">
        <w:rPr>
          <w:rFonts w:eastAsia="Times New Roman" w:cs="Times New Roman"/>
          <w:spacing w:val="37"/>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report</w:t>
      </w:r>
      <w:r w:rsidRPr="00842D3D">
        <w:rPr>
          <w:rFonts w:eastAsia="Times New Roman" w:cs="Times New Roman"/>
          <w:spacing w:val="40"/>
          <w:szCs w:val="24"/>
        </w:rPr>
        <w:t xml:space="preserve"> </w:t>
      </w:r>
      <w:r w:rsidRPr="00842D3D">
        <w:rPr>
          <w:rFonts w:eastAsia="Times New Roman" w:cs="Times New Roman"/>
          <w:szCs w:val="24"/>
        </w:rPr>
        <w:t>its</w:t>
      </w:r>
      <w:r w:rsidRPr="00842D3D">
        <w:rPr>
          <w:rFonts w:eastAsia="Times New Roman" w:cs="Times New Roman"/>
          <w:spacing w:val="40"/>
          <w:szCs w:val="24"/>
        </w:rPr>
        <w:t xml:space="preserve"> </w:t>
      </w:r>
      <w:r w:rsidRPr="00842D3D">
        <w:rPr>
          <w:rFonts w:eastAsia="Times New Roman" w:cs="Times New Roman"/>
          <w:szCs w:val="24"/>
        </w:rPr>
        <w:t>findings on</w:t>
      </w:r>
      <w:r w:rsidRPr="00842D3D">
        <w:rPr>
          <w:rFonts w:eastAsia="Times New Roman" w:cs="Times New Roman"/>
          <w:spacing w:val="40"/>
          <w:szCs w:val="24"/>
        </w:rPr>
        <w:t xml:space="preserve"> </w:t>
      </w:r>
      <w:r w:rsidRPr="00842D3D">
        <w:rPr>
          <w:rFonts w:eastAsia="Times New Roman" w:cs="Times New Roman"/>
          <w:szCs w:val="24"/>
        </w:rPr>
        <w:t>the issue of statutory damages. The minimum for statutory</w:t>
      </w:r>
      <w:r w:rsidRPr="00842D3D">
        <w:rPr>
          <w:rFonts w:eastAsia="Times New Roman" w:cs="Times New Roman"/>
          <w:spacing w:val="29"/>
          <w:szCs w:val="24"/>
        </w:rPr>
        <w:t xml:space="preserve"> </w:t>
      </w:r>
      <w:r w:rsidRPr="00842D3D">
        <w:rPr>
          <w:rFonts w:eastAsia="Times New Roman" w:cs="Times New Roman"/>
          <w:szCs w:val="24"/>
        </w:rPr>
        <w:t>damages is $750</w:t>
      </w:r>
      <w:r w:rsidRPr="00842D3D">
        <w:rPr>
          <w:rFonts w:eastAsia="Times New Roman" w:cs="Times New Roman"/>
          <w:spacing w:val="28"/>
          <w:szCs w:val="24"/>
        </w:rPr>
        <w:t xml:space="preserve"> </w:t>
      </w:r>
      <w:r w:rsidRPr="00842D3D">
        <w:rPr>
          <w:rFonts w:eastAsia="Times New Roman" w:cs="Times New Roman"/>
          <w:szCs w:val="24"/>
        </w:rPr>
        <w:t>per</w:t>
      </w:r>
      <w:r w:rsidRPr="00842D3D">
        <w:rPr>
          <w:rFonts w:eastAsia="Times New Roman" w:cs="Times New Roman"/>
          <w:spacing w:val="34"/>
          <w:szCs w:val="24"/>
        </w:rPr>
        <w:t xml:space="preserve"> </w:t>
      </w:r>
      <w:r w:rsidRPr="00842D3D">
        <w:rPr>
          <w:rFonts w:eastAsia="Times New Roman" w:cs="Times New Roman"/>
          <w:szCs w:val="24"/>
        </w:rPr>
        <w:t>work</w:t>
      </w:r>
      <w:r w:rsidRPr="00842D3D">
        <w:rPr>
          <w:rFonts w:eastAsia="Times New Roman" w:cs="Times New Roman"/>
          <w:spacing w:val="31"/>
          <w:szCs w:val="24"/>
        </w:rPr>
        <w:t xml:space="preserve"> </w:t>
      </w:r>
      <w:r w:rsidRPr="00842D3D">
        <w:rPr>
          <w:rFonts w:eastAsia="Times New Roman" w:cs="Times New Roman"/>
          <w:szCs w:val="24"/>
        </w:rPr>
        <w:t>infringed</w:t>
      </w:r>
      <w:r w:rsidRPr="00842D3D">
        <w:rPr>
          <w:rFonts w:eastAsia="Times New Roman" w:cs="Times New Roman"/>
          <w:spacing w:val="31"/>
          <w:szCs w:val="24"/>
        </w:rPr>
        <w:t xml:space="preserve"> </w:t>
      </w:r>
      <w:r w:rsidRPr="00842D3D">
        <w:rPr>
          <w:rFonts w:eastAsia="Times New Roman" w:cs="Times New Roman"/>
          <w:szCs w:val="24"/>
        </w:rPr>
        <w:t>and</w:t>
      </w:r>
      <w:r w:rsidRPr="00842D3D">
        <w:rPr>
          <w:rFonts w:eastAsia="Times New Roman" w:cs="Times New Roman"/>
          <w:spacing w:val="31"/>
          <w:szCs w:val="24"/>
        </w:rPr>
        <w:t xml:space="preserve"> </w:t>
      </w:r>
      <w:r w:rsidRPr="00842D3D">
        <w:rPr>
          <w:rFonts w:eastAsia="Times New Roman" w:cs="Times New Roman"/>
          <w:szCs w:val="24"/>
        </w:rPr>
        <w:t>the</w:t>
      </w:r>
      <w:r w:rsidRPr="00842D3D">
        <w:rPr>
          <w:rFonts w:eastAsia="Times New Roman" w:cs="Times New Roman"/>
          <w:spacing w:val="31"/>
          <w:szCs w:val="24"/>
        </w:rPr>
        <w:t xml:space="preserve"> </w:t>
      </w:r>
      <w:r w:rsidRPr="00842D3D">
        <w:rPr>
          <w:rFonts w:eastAsia="Times New Roman" w:cs="Times New Roman"/>
          <w:szCs w:val="24"/>
        </w:rPr>
        <w:t>maximum</w:t>
      </w:r>
      <w:r w:rsidRPr="00842D3D">
        <w:rPr>
          <w:rFonts w:eastAsia="Times New Roman" w:cs="Times New Roman"/>
          <w:spacing w:val="29"/>
          <w:szCs w:val="24"/>
        </w:rPr>
        <w:t xml:space="preserve"> </w:t>
      </w:r>
      <w:r w:rsidRPr="00842D3D">
        <w:rPr>
          <w:rFonts w:eastAsia="Times New Roman" w:cs="Times New Roman"/>
          <w:szCs w:val="24"/>
        </w:rPr>
        <w:t>is</w:t>
      </w:r>
      <w:r w:rsidRPr="00842D3D">
        <w:rPr>
          <w:rFonts w:eastAsia="Times New Roman" w:cs="Times New Roman"/>
          <w:spacing w:val="29"/>
          <w:szCs w:val="24"/>
        </w:rPr>
        <w:t xml:space="preserve"> </w:t>
      </w:r>
      <w:r w:rsidRPr="00842D3D">
        <w:rPr>
          <w:rFonts w:eastAsia="Times New Roman" w:cs="Times New Roman"/>
          <w:szCs w:val="24"/>
        </w:rPr>
        <w:t>$30,000</w:t>
      </w:r>
      <w:r w:rsidRPr="00842D3D">
        <w:rPr>
          <w:rFonts w:eastAsia="Times New Roman" w:cs="Times New Roman"/>
          <w:spacing w:val="32"/>
          <w:szCs w:val="24"/>
        </w:rPr>
        <w:t xml:space="preserve"> </w:t>
      </w:r>
      <w:r w:rsidRPr="00842D3D">
        <w:rPr>
          <w:rFonts w:eastAsia="Times New Roman" w:cs="Times New Roman"/>
          <w:szCs w:val="24"/>
        </w:rPr>
        <w:t>per work</w:t>
      </w:r>
      <w:r w:rsidRPr="00842D3D">
        <w:rPr>
          <w:rFonts w:eastAsia="Times New Roman" w:cs="Times New Roman"/>
          <w:spacing w:val="36"/>
          <w:szCs w:val="24"/>
        </w:rPr>
        <w:t xml:space="preserve"> </w:t>
      </w:r>
      <w:r w:rsidRPr="00842D3D">
        <w:rPr>
          <w:rFonts w:eastAsia="Times New Roman" w:cs="Times New Roman"/>
          <w:szCs w:val="24"/>
        </w:rPr>
        <w:t>infringed. 17</w:t>
      </w:r>
      <w:r w:rsidRPr="00842D3D">
        <w:rPr>
          <w:rFonts w:eastAsia="Times New Roman" w:cs="Times New Roman"/>
          <w:spacing w:val="35"/>
          <w:szCs w:val="24"/>
        </w:rPr>
        <w:t xml:space="preserve"> </w:t>
      </w:r>
      <w:r w:rsidRPr="00842D3D">
        <w:rPr>
          <w:rFonts w:eastAsia="Times New Roman" w:cs="Times New Roman"/>
          <w:szCs w:val="24"/>
        </w:rPr>
        <w:t>U.S.C.</w:t>
      </w:r>
      <w:r w:rsidRPr="00842D3D">
        <w:rPr>
          <w:rFonts w:eastAsia="Times New Roman" w:cs="Times New Roman"/>
          <w:spacing w:val="34"/>
          <w:szCs w:val="24"/>
        </w:rPr>
        <w:t xml:space="preserve"> </w:t>
      </w:r>
      <w:r w:rsidRPr="00842D3D">
        <w:rPr>
          <w:rFonts w:eastAsia="Times New Roman" w:cs="Times New Roman"/>
          <w:szCs w:val="24"/>
        </w:rPr>
        <w:t>§</w:t>
      </w:r>
      <w:r w:rsidRPr="00842D3D">
        <w:rPr>
          <w:rFonts w:eastAsia="Times New Roman" w:cs="Times New Roman"/>
          <w:spacing w:val="36"/>
          <w:szCs w:val="24"/>
        </w:rPr>
        <w:t xml:space="preserve"> </w:t>
      </w:r>
      <w:r w:rsidRPr="00842D3D">
        <w:rPr>
          <w:rFonts w:eastAsia="Times New Roman" w:cs="Times New Roman"/>
          <w:szCs w:val="24"/>
        </w:rPr>
        <w:t>504(c)(1).</w:t>
      </w:r>
      <w:r w:rsidRPr="00842D3D">
        <w:rPr>
          <w:rFonts w:eastAsia="Times New Roman" w:cs="Times New Roman"/>
          <w:spacing w:val="80"/>
          <w:szCs w:val="24"/>
        </w:rPr>
        <w:t xml:space="preserve"> </w:t>
      </w:r>
      <w:r w:rsidRPr="00842D3D">
        <w:rPr>
          <w:rFonts w:eastAsia="Calibri" w:cs="Times New Roman"/>
          <w:w w:val="105"/>
          <w:szCs w:val="24"/>
        </w:rPr>
        <w:t xml:space="preserve">The statutory minimum for innocent infringement is $200. 17 U.S.C. § 504(c)(2). </w:t>
      </w:r>
      <w:r w:rsidRPr="00842D3D">
        <w:rPr>
          <w:rFonts w:eastAsia="Times New Roman" w:cs="Times New Roman"/>
          <w:szCs w:val="24"/>
        </w:rPr>
        <w:t>In</w:t>
      </w:r>
      <w:r w:rsidRPr="00842D3D">
        <w:rPr>
          <w:rFonts w:eastAsia="Times New Roman" w:cs="Times New Roman"/>
          <w:spacing w:val="37"/>
          <w:szCs w:val="24"/>
        </w:rPr>
        <w:t xml:space="preserve"> </w:t>
      </w:r>
      <w:r w:rsidRPr="00842D3D">
        <w:rPr>
          <w:rFonts w:eastAsia="Times New Roman" w:cs="Times New Roman"/>
          <w:szCs w:val="24"/>
        </w:rPr>
        <w:t>the</w:t>
      </w:r>
      <w:r w:rsidRPr="00842D3D">
        <w:rPr>
          <w:rFonts w:eastAsia="Times New Roman" w:cs="Times New Roman"/>
          <w:spacing w:val="37"/>
          <w:szCs w:val="24"/>
        </w:rPr>
        <w:t xml:space="preserve"> </w:t>
      </w:r>
      <w:r w:rsidRPr="00842D3D">
        <w:rPr>
          <w:rFonts w:eastAsia="Times New Roman" w:cs="Times New Roman"/>
          <w:szCs w:val="24"/>
        </w:rPr>
        <w:t>case</w:t>
      </w:r>
      <w:r w:rsidRPr="00842D3D">
        <w:rPr>
          <w:rFonts w:eastAsia="Times New Roman" w:cs="Times New Roman"/>
          <w:spacing w:val="37"/>
          <w:szCs w:val="24"/>
        </w:rPr>
        <w:t xml:space="preserve"> </w:t>
      </w:r>
      <w:r w:rsidRPr="00842D3D">
        <w:rPr>
          <w:rFonts w:eastAsia="Times New Roman" w:cs="Times New Roman"/>
          <w:szCs w:val="24"/>
        </w:rPr>
        <w:t>of</w:t>
      </w:r>
      <w:r w:rsidRPr="00842D3D">
        <w:rPr>
          <w:rFonts w:eastAsia="Times New Roman" w:cs="Times New Roman"/>
          <w:spacing w:val="37"/>
          <w:szCs w:val="24"/>
        </w:rPr>
        <w:t xml:space="preserve"> </w:t>
      </w:r>
      <w:r w:rsidRPr="00842D3D">
        <w:rPr>
          <w:rFonts w:eastAsia="Times New Roman" w:cs="Times New Roman"/>
          <w:szCs w:val="24"/>
        </w:rPr>
        <w:t>willful</w:t>
      </w:r>
      <w:r w:rsidRPr="00842D3D">
        <w:rPr>
          <w:rFonts w:eastAsia="Times New Roman" w:cs="Times New Roman"/>
          <w:spacing w:val="37"/>
          <w:szCs w:val="24"/>
        </w:rPr>
        <w:t xml:space="preserve"> </w:t>
      </w:r>
      <w:r w:rsidRPr="00842D3D">
        <w:rPr>
          <w:rFonts w:eastAsia="Times New Roman" w:cs="Times New Roman"/>
          <w:szCs w:val="24"/>
        </w:rPr>
        <w:t>infringement,</w:t>
      </w:r>
      <w:r w:rsidRPr="00842D3D">
        <w:rPr>
          <w:rFonts w:eastAsia="Times New Roman" w:cs="Times New Roman"/>
          <w:spacing w:val="37"/>
          <w:szCs w:val="24"/>
        </w:rPr>
        <w:t xml:space="preserve"> </w:t>
      </w:r>
      <w:r w:rsidRPr="00842D3D">
        <w:rPr>
          <w:rFonts w:eastAsia="Times New Roman" w:cs="Times New Roman"/>
          <w:szCs w:val="24"/>
        </w:rPr>
        <w:t>the statutory</w:t>
      </w:r>
      <w:r w:rsidRPr="00842D3D">
        <w:rPr>
          <w:rFonts w:eastAsia="Times New Roman" w:cs="Times New Roman"/>
          <w:spacing w:val="40"/>
          <w:szCs w:val="24"/>
        </w:rPr>
        <w:t xml:space="preserve"> </w:t>
      </w:r>
      <w:r w:rsidRPr="00842D3D">
        <w:rPr>
          <w:rFonts w:eastAsia="Times New Roman" w:cs="Times New Roman"/>
          <w:szCs w:val="24"/>
        </w:rPr>
        <w:t>maximum</w:t>
      </w:r>
      <w:r w:rsidRPr="00842D3D">
        <w:rPr>
          <w:rFonts w:eastAsia="Times New Roman" w:cs="Times New Roman"/>
          <w:spacing w:val="40"/>
          <w:szCs w:val="24"/>
        </w:rPr>
        <w:t xml:space="preserve"> </w:t>
      </w:r>
      <w:r w:rsidRPr="00842D3D">
        <w:rPr>
          <w:rFonts w:eastAsia="Times New Roman" w:cs="Times New Roman"/>
          <w:szCs w:val="24"/>
        </w:rPr>
        <w:t>for</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is</w:t>
      </w:r>
      <w:r w:rsidRPr="00842D3D">
        <w:rPr>
          <w:rFonts w:eastAsia="Times New Roman" w:cs="Times New Roman"/>
          <w:spacing w:val="40"/>
          <w:szCs w:val="24"/>
        </w:rPr>
        <w:t xml:space="preserve"> </w:t>
      </w:r>
      <w:r w:rsidRPr="00842D3D">
        <w:rPr>
          <w:rFonts w:eastAsia="Times New Roman" w:cs="Times New Roman"/>
          <w:szCs w:val="24"/>
        </w:rPr>
        <w:t>$150,000.</w:t>
      </w:r>
      <w:r w:rsidRPr="00842D3D">
        <w:rPr>
          <w:rFonts w:eastAsia="Times New Roman" w:cs="Times New Roman"/>
          <w:spacing w:val="80"/>
          <w:szCs w:val="24"/>
        </w:rPr>
        <w:t xml:space="preserve"> </w:t>
      </w:r>
      <w:r w:rsidRPr="00842D3D">
        <w:rPr>
          <w:rFonts w:eastAsia="Times New Roman" w:cs="Times New Roman"/>
          <w:szCs w:val="24"/>
        </w:rPr>
        <w:t>17</w:t>
      </w:r>
      <w:r w:rsidRPr="00842D3D">
        <w:rPr>
          <w:rFonts w:eastAsia="Times New Roman" w:cs="Times New Roman"/>
          <w:spacing w:val="40"/>
          <w:szCs w:val="24"/>
        </w:rPr>
        <w:t xml:space="preserve"> </w:t>
      </w:r>
      <w:r w:rsidRPr="00842D3D">
        <w:rPr>
          <w:rFonts w:eastAsia="Times New Roman" w:cs="Times New Roman"/>
          <w:szCs w:val="24"/>
        </w:rPr>
        <w:t>U.S.C.</w:t>
      </w:r>
      <w:r w:rsidRPr="00842D3D">
        <w:rPr>
          <w:rFonts w:eastAsia="Times New Roman" w:cs="Times New Roman"/>
          <w:spacing w:val="33"/>
          <w:szCs w:val="24"/>
        </w:rPr>
        <w:t xml:space="preserve"> </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504(c)(2).</w:t>
      </w:r>
    </w:p>
    <w:p w14:paraId="672DBA56" w14:textId="77777777" w:rsidR="00842D3D" w:rsidRPr="00842D3D" w:rsidRDefault="00842D3D" w:rsidP="00842D3D">
      <w:pPr>
        <w:widowControl w:val="0"/>
        <w:autoSpaceDE w:val="0"/>
        <w:autoSpaceDN w:val="0"/>
        <w:rPr>
          <w:rFonts w:eastAsia="Times New Roman" w:cs="Times New Roman"/>
          <w:szCs w:val="24"/>
        </w:rPr>
      </w:pPr>
    </w:p>
    <w:p w14:paraId="6052730C" w14:textId="00243BB0" w:rsidR="00842D3D" w:rsidRPr="00842D3D" w:rsidRDefault="00842D3D" w:rsidP="00842D3D">
      <w:pPr>
        <w:ind w:firstLine="718"/>
        <w:rPr>
          <w:rFonts w:eastAsia="Calibri" w:cs="Times New Roman"/>
          <w:i/>
          <w:szCs w:val="24"/>
        </w:rPr>
      </w:pPr>
      <w:r w:rsidRPr="00842D3D">
        <w:rPr>
          <w:rFonts w:eastAsia="Calibri" w:cs="Times New Roman"/>
          <w:b/>
          <w:w w:val="105"/>
          <w:szCs w:val="24"/>
        </w:rPr>
        <w:t>Availability</w:t>
      </w:r>
      <w:r w:rsidRPr="00842D3D">
        <w:rPr>
          <w:rFonts w:eastAsia="Calibri" w:cs="Times New Roman"/>
          <w:b/>
          <w:spacing w:val="-5"/>
          <w:w w:val="105"/>
          <w:szCs w:val="24"/>
        </w:rPr>
        <w:t xml:space="preserve"> </w:t>
      </w:r>
      <w:r w:rsidRPr="00842D3D">
        <w:rPr>
          <w:rFonts w:eastAsia="Calibri" w:cs="Times New Roman"/>
          <w:b/>
          <w:w w:val="105"/>
          <w:szCs w:val="24"/>
        </w:rPr>
        <w:t>of</w:t>
      </w:r>
      <w:r w:rsidRPr="00842D3D">
        <w:rPr>
          <w:rFonts w:eastAsia="Calibri" w:cs="Times New Roman"/>
          <w:b/>
          <w:spacing w:val="-5"/>
          <w:w w:val="105"/>
          <w:szCs w:val="24"/>
        </w:rPr>
        <w:t xml:space="preserve"> </w:t>
      </w:r>
      <w:r w:rsidRPr="00842D3D">
        <w:rPr>
          <w:rFonts w:eastAsia="Calibri" w:cs="Times New Roman"/>
          <w:b/>
          <w:w w:val="105"/>
          <w:szCs w:val="24"/>
        </w:rPr>
        <w:t>Statutory</w:t>
      </w:r>
      <w:r w:rsidRPr="00842D3D">
        <w:rPr>
          <w:rFonts w:eastAsia="Calibri" w:cs="Times New Roman"/>
          <w:b/>
          <w:spacing w:val="-5"/>
          <w:w w:val="105"/>
          <w:szCs w:val="24"/>
        </w:rPr>
        <w:t xml:space="preserve"> </w:t>
      </w:r>
      <w:r w:rsidRPr="00842D3D">
        <w:rPr>
          <w:rFonts w:eastAsia="Calibri" w:cs="Times New Roman"/>
          <w:b/>
          <w:w w:val="105"/>
          <w:szCs w:val="24"/>
        </w:rPr>
        <w:t>Damages:</w:t>
      </w:r>
      <w:r w:rsidRPr="00842D3D">
        <w:rPr>
          <w:rFonts w:eastAsia="Calibri" w:cs="Times New Roman"/>
          <w:b/>
          <w:spacing w:val="40"/>
          <w:w w:val="105"/>
          <w:szCs w:val="24"/>
        </w:rPr>
        <w:t xml:space="preserve"> </w:t>
      </w:r>
      <w:r w:rsidRPr="00842D3D">
        <w:rPr>
          <w:rFonts w:eastAsia="Calibri" w:cs="Times New Roman"/>
          <w:w w:val="105"/>
          <w:szCs w:val="24"/>
        </w:rPr>
        <w:t>A plaintiff can recover statutory damages “whether or not</w:t>
      </w:r>
      <w:r w:rsidRPr="00842D3D">
        <w:rPr>
          <w:rFonts w:eastAsia="Calibri" w:cs="Times New Roman"/>
          <w:spacing w:val="-1"/>
          <w:w w:val="105"/>
          <w:szCs w:val="24"/>
        </w:rPr>
        <w:t xml:space="preserve"> </w:t>
      </w:r>
      <w:r w:rsidRPr="00842D3D">
        <w:rPr>
          <w:rFonts w:eastAsia="Calibri" w:cs="Times New Roman"/>
          <w:w w:val="105"/>
          <w:szCs w:val="24"/>
        </w:rPr>
        <w:t>there is adequate evidence of the actual damages suffered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4"/>
          <w:w w:val="105"/>
          <w:szCs w:val="24"/>
        </w:rPr>
        <w:t xml:space="preserve"> </w:t>
      </w:r>
      <w:r w:rsidRPr="00842D3D">
        <w:rPr>
          <w:rFonts w:eastAsia="Calibri" w:cs="Times New Roman"/>
          <w:w w:val="105"/>
          <w:szCs w:val="24"/>
        </w:rPr>
        <w:t>plaintiff</w:t>
      </w:r>
      <w:r w:rsidRPr="00842D3D">
        <w:rPr>
          <w:rFonts w:eastAsia="Calibri" w:cs="Times New Roman"/>
          <w:spacing w:val="-4"/>
          <w:w w:val="105"/>
          <w:szCs w:val="24"/>
        </w:rPr>
        <w:t xml:space="preserve"> </w:t>
      </w:r>
      <w:r w:rsidRPr="00842D3D">
        <w:rPr>
          <w:rFonts w:eastAsia="Calibri" w:cs="Times New Roman"/>
          <w:w w:val="105"/>
          <w:szCs w:val="24"/>
        </w:rPr>
        <w:t>or of the</w:t>
      </w:r>
      <w:r w:rsidRPr="00842D3D">
        <w:rPr>
          <w:rFonts w:eastAsia="Calibri" w:cs="Times New Roman"/>
          <w:spacing w:val="-3"/>
          <w:w w:val="105"/>
          <w:szCs w:val="24"/>
        </w:rPr>
        <w:t xml:space="preserve"> </w:t>
      </w:r>
      <w:r w:rsidRPr="00842D3D">
        <w:rPr>
          <w:rFonts w:eastAsia="Calibri" w:cs="Times New Roman"/>
          <w:w w:val="105"/>
          <w:szCs w:val="24"/>
        </w:rPr>
        <w:t>profits</w:t>
      </w:r>
      <w:r w:rsidRPr="00842D3D">
        <w:rPr>
          <w:rFonts w:eastAsia="Calibri" w:cs="Times New Roman"/>
          <w:spacing w:val="-4"/>
          <w:w w:val="105"/>
          <w:szCs w:val="24"/>
        </w:rPr>
        <w:t xml:space="preserve"> </w:t>
      </w:r>
      <w:r w:rsidRPr="00842D3D">
        <w:rPr>
          <w:rFonts w:eastAsia="Calibri" w:cs="Times New Roman"/>
          <w:w w:val="105"/>
          <w:szCs w:val="24"/>
        </w:rPr>
        <w:t>reaped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3"/>
          <w:w w:val="105"/>
          <w:szCs w:val="24"/>
        </w:rPr>
        <w:t xml:space="preserve"> </w:t>
      </w:r>
      <w:r w:rsidRPr="00842D3D">
        <w:rPr>
          <w:rFonts w:eastAsia="Calibri" w:cs="Times New Roman"/>
          <w:w w:val="105"/>
          <w:szCs w:val="24"/>
        </w:rPr>
        <w:t>defendant.”</w:t>
      </w:r>
      <w:r w:rsidRPr="00842D3D">
        <w:rPr>
          <w:rFonts w:eastAsia="Calibri" w:cs="Times New Roman"/>
          <w:i/>
          <w:spacing w:val="-4"/>
          <w:w w:val="105"/>
          <w:szCs w:val="24"/>
        </w:rPr>
        <w:t xml:space="preserve"> </w:t>
      </w:r>
      <w:r w:rsidRPr="00842D3D">
        <w:rPr>
          <w:rFonts w:eastAsia="Calibri" w:cs="Times New Roman"/>
          <w:i/>
          <w:w w:val="105"/>
          <w:szCs w:val="24"/>
        </w:rPr>
        <w:t>L.A.</w:t>
      </w:r>
      <w:r w:rsidRPr="00842D3D">
        <w:rPr>
          <w:rFonts w:eastAsia="Calibri" w:cs="Times New Roman"/>
          <w:i/>
          <w:spacing w:val="-4"/>
          <w:w w:val="105"/>
          <w:szCs w:val="24"/>
        </w:rPr>
        <w:t xml:space="preserve"> </w:t>
      </w:r>
      <w:r w:rsidRPr="00842D3D">
        <w:rPr>
          <w:rFonts w:eastAsia="Calibri" w:cs="Times New Roman"/>
          <w:i/>
          <w:w w:val="105"/>
          <w:szCs w:val="24"/>
        </w:rPr>
        <w:t>News Serv.</w:t>
      </w:r>
      <w:r w:rsidRPr="00842D3D">
        <w:rPr>
          <w:rFonts w:eastAsia="Calibri" w:cs="Times New Roman"/>
          <w:w w:val="105"/>
          <w:szCs w:val="24"/>
        </w:rPr>
        <w:t xml:space="preserve">, 149 F.3d at 996 </w:t>
      </w:r>
      <w:del w:id="3762" w:author="Aejung Yoon" w:date="2026-02-20T10:17:00Z">
        <w:r w:rsidR="00C962ED" w:rsidRPr="002B283E">
          <w:rPr>
            <w:rFonts w:cs="Times New Roman"/>
            <w:w w:val="105"/>
            <w:szCs w:val="24"/>
          </w:rPr>
          <w:delText>(citation omitted);</w:delText>
        </w:r>
      </w:del>
      <w:ins w:id="3763" w:author="Aejung Yoon" w:date="2026-02-20T10:17:00Z">
        <w:r w:rsidRPr="00842D3D">
          <w:rPr>
            <w:rFonts w:eastAsia="Calibri" w:cs="Times New Roman"/>
            <w:w w:val="105"/>
            <w:szCs w:val="24"/>
          </w:rPr>
          <w:t xml:space="preserve">quoting </w:t>
        </w:r>
        <w:r w:rsidRPr="00842D3D">
          <w:rPr>
            <w:rFonts w:eastAsia="Calibri" w:cs="Times New Roman"/>
            <w:i/>
            <w:iCs/>
            <w:w w:val="105"/>
            <w:szCs w:val="24"/>
          </w:rPr>
          <w:t>Harris</w:t>
        </w:r>
        <w:r w:rsidRPr="00842D3D">
          <w:rPr>
            <w:rFonts w:eastAsia="Calibri" w:cs="Times New Roman"/>
            <w:w w:val="105"/>
            <w:szCs w:val="24"/>
          </w:rPr>
          <w:t>, 734 F.2d at 1335;</w:t>
        </w:r>
      </w:ins>
      <w:r w:rsidRPr="00842D3D">
        <w:rPr>
          <w:rFonts w:eastAsia="Calibri" w:cs="Times New Roman"/>
          <w:w w:val="105"/>
          <w:szCs w:val="24"/>
        </w:rPr>
        <w:t xml:space="preserve"> </w:t>
      </w:r>
      <w:r w:rsidRPr="00842D3D">
        <w:rPr>
          <w:rFonts w:eastAsia="Calibri" w:cs="Times New Roman"/>
          <w:i/>
          <w:w w:val="105"/>
          <w:szCs w:val="24"/>
        </w:rPr>
        <w:t>Peer Int’l Corp. v. Pausa Records,</w:t>
      </w:r>
      <w:r w:rsidRPr="00842D3D">
        <w:rPr>
          <w:rFonts w:eastAsia="Calibri" w:cs="Times New Roman"/>
          <w:i/>
          <w:szCs w:val="24"/>
        </w:rPr>
        <w:t xml:space="preserve"> </w:t>
      </w:r>
      <w:r w:rsidRPr="00842D3D">
        <w:rPr>
          <w:rFonts w:eastAsia="Times New Roman" w:cs="Times New Roman"/>
          <w:i/>
          <w:w w:val="105"/>
          <w:szCs w:val="24"/>
        </w:rPr>
        <w:t>Inc.</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909</w:t>
      </w:r>
      <w:r w:rsidRPr="00842D3D">
        <w:rPr>
          <w:rFonts w:eastAsia="Times New Roman" w:cs="Times New Roman"/>
          <w:spacing w:val="-3"/>
          <w:w w:val="105"/>
          <w:szCs w:val="24"/>
        </w:rPr>
        <w:t xml:space="preserve"> </w:t>
      </w:r>
      <w:r w:rsidRPr="00842D3D">
        <w:rPr>
          <w:rFonts w:eastAsia="Times New Roman" w:cs="Times New Roman"/>
          <w:w w:val="105"/>
          <w:szCs w:val="24"/>
        </w:rPr>
        <w:t>F.2d</w:t>
      </w:r>
      <w:r w:rsidRPr="00842D3D">
        <w:rPr>
          <w:rFonts w:eastAsia="Times New Roman" w:cs="Times New Roman"/>
          <w:spacing w:val="-3"/>
          <w:w w:val="105"/>
          <w:szCs w:val="24"/>
        </w:rPr>
        <w:t xml:space="preserve"> </w:t>
      </w:r>
      <w:r w:rsidRPr="00842D3D">
        <w:rPr>
          <w:rFonts w:eastAsia="Times New Roman" w:cs="Times New Roman"/>
          <w:w w:val="105"/>
          <w:szCs w:val="24"/>
        </w:rPr>
        <w:t>1332,</w:t>
      </w:r>
      <w:r w:rsidRPr="00842D3D">
        <w:rPr>
          <w:rFonts w:eastAsia="Times New Roman" w:cs="Times New Roman"/>
          <w:spacing w:val="-9"/>
          <w:w w:val="105"/>
          <w:szCs w:val="24"/>
        </w:rPr>
        <w:t xml:space="preserve"> </w:t>
      </w:r>
      <w:r w:rsidRPr="00842D3D">
        <w:rPr>
          <w:rFonts w:eastAsia="Times New Roman" w:cs="Times New Roman"/>
          <w:w w:val="105"/>
          <w:szCs w:val="24"/>
        </w:rPr>
        <w:t>1337</w:t>
      </w:r>
      <w:r w:rsidRPr="00842D3D">
        <w:rPr>
          <w:rFonts w:eastAsia="Times New Roman" w:cs="Times New Roman"/>
          <w:spacing w:val="-3"/>
          <w:w w:val="105"/>
          <w:szCs w:val="24"/>
        </w:rPr>
        <w:t xml:space="preserve"> </w:t>
      </w:r>
      <w:r w:rsidRPr="00842D3D">
        <w:rPr>
          <w:rFonts w:eastAsia="Times New Roman" w:cs="Times New Roman"/>
          <w:w w:val="105"/>
          <w:szCs w:val="24"/>
        </w:rPr>
        <w:t>(9th</w:t>
      </w:r>
      <w:r w:rsidRPr="00842D3D">
        <w:rPr>
          <w:rFonts w:eastAsia="Times New Roman" w:cs="Times New Roman"/>
          <w:spacing w:val="-3"/>
          <w:w w:val="105"/>
          <w:szCs w:val="24"/>
        </w:rPr>
        <w:t xml:space="preserve"> </w:t>
      </w:r>
      <w:r w:rsidRPr="00842D3D">
        <w:rPr>
          <w:rFonts w:eastAsia="Times New Roman" w:cs="Times New Roman"/>
          <w:w w:val="105"/>
          <w:szCs w:val="24"/>
        </w:rPr>
        <w:t>Cir.</w:t>
      </w:r>
      <w:r w:rsidRPr="00842D3D">
        <w:rPr>
          <w:rFonts w:eastAsia="Times New Roman" w:cs="Times New Roman"/>
          <w:spacing w:val="-4"/>
          <w:w w:val="105"/>
          <w:szCs w:val="24"/>
        </w:rPr>
        <w:t xml:space="preserve"> </w:t>
      </w:r>
      <w:r w:rsidRPr="00842D3D">
        <w:rPr>
          <w:rFonts w:eastAsia="Times New Roman" w:cs="Times New Roman"/>
          <w:w w:val="105"/>
          <w:szCs w:val="24"/>
        </w:rPr>
        <w:t>1990).</w:t>
      </w:r>
      <w:r w:rsidRPr="00842D3D">
        <w:rPr>
          <w:rFonts w:eastAsia="Times New Roman" w:cs="Times New Roman"/>
          <w:spacing w:val="-11"/>
          <w:w w:val="105"/>
          <w:szCs w:val="24"/>
        </w:rPr>
        <w:t xml:space="preserve"> </w:t>
      </w:r>
      <w:r w:rsidRPr="00842D3D">
        <w:rPr>
          <w:rFonts w:eastAsia="Times New Roman" w:cs="Times New Roman"/>
          <w:w w:val="105"/>
          <w:szCs w:val="24"/>
        </w:rPr>
        <w:t>“Even</w:t>
      </w:r>
      <w:r w:rsidRPr="00842D3D">
        <w:rPr>
          <w:rFonts w:eastAsia="Times New Roman" w:cs="Times New Roman"/>
          <w:spacing w:val="-3"/>
          <w:w w:val="105"/>
          <w:szCs w:val="24"/>
        </w:rPr>
        <w:t xml:space="preserve"> </w:t>
      </w:r>
      <w:r w:rsidRPr="00842D3D">
        <w:rPr>
          <w:rFonts w:eastAsia="Times New Roman" w:cs="Times New Roman"/>
          <w:w w:val="105"/>
          <w:szCs w:val="24"/>
        </w:rPr>
        <w:t>for uninjurious</w:t>
      </w:r>
      <w:r w:rsidRPr="00842D3D">
        <w:rPr>
          <w:rFonts w:eastAsia="Times New Roman" w:cs="Times New Roman"/>
          <w:spacing w:val="-10"/>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unprofitable</w:t>
      </w:r>
      <w:r w:rsidRPr="00842D3D">
        <w:rPr>
          <w:rFonts w:eastAsia="Times New Roman" w:cs="Times New Roman"/>
          <w:spacing w:val="-9"/>
          <w:w w:val="105"/>
          <w:szCs w:val="24"/>
        </w:rPr>
        <w:t xml:space="preserve"> </w:t>
      </w:r>
      <w:r w:rsidRPr="00842D3D">
        <w:rPr>
          <w:rFonts w:eastAsia="Times New Roman" w:cs="Times New Roman"/>
          <w:w w:val="105"/>
          <w:szCs w:val="24"/>
        </w:rPr>
        <w:t>invasions</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copyright</w:t>
      </w:r>
      <w:r w:rsidRPr="00842D3D">
        <w:rPr>
          <w:rFonts w:eastAsia="Times New Roman" w:cs="Times New Roman"/>
          <w:spacing w:val="-19"/>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court</w:t>
      </w:r>
      <w:r w:rsidRPr="00842D3D">
        <w:rPr>
          <w:rFonts w:eastAsia="Times New Roman" w:cs="Times New Roman"/>
          <w:spacing w:val="-11"/>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w:t>
      </w:r>
      <w:r w:rsidRPr="00842D3D">
        <w:rPr>
          <w:rFonts w:eastAsia="Times New Roman" w:cs="Times New Roman"/>
          <w:w w:val="105"/>
          <w:szCs w:val="24"/>
        </w:rPr>
        <w:t>if</w:t>
      </w:r>
      <w:r w:rsidRPr="00842D3D">
        <w:rPr>
          <w:rFonts w:eastAsia="Times New Roman" w:cs="Times New Roman"/>
          <w:spacing w:val="-10"/>
          <w:w w:val="105"/>
          <w:szCs w:val="24"/>
        </w:rPr>
        <w:t xml:space="preserve"> </w:t>
      </w:r>
      <w:r w:rsidRPr="00842D3D">
        <w:rPr>
          <w:rFonts w:eastAsia="Times New Roman" w:cs="Times New Roman"/>
          <w:w w:val="105"/>
          <w:szCs w:val="24"/>
        </w:rPr>
        <w:t>it</w:t>
      </w:r>
      <w:r w:rsidRPr="00842D3D">
        <w:rPr>
          <w:rFonts w:eastAsia="Times New Roman" w:cs="Times New Roman"/>
          <w:spacing w:val="-5"/>
          <w:w w:val="105"/>
          <w:szCs w:val="24"/>
        </w:rPr>
        <w:t xml:space="preserve"> </w:t>
      </w:r>
      <w:r w:rsidRPr="00842D3D">
        <w:rPr>
          <w:rFonts w:eastAsia="Times New Roman" w:cs="Times New Roman"/>
          <w:w w:val="105"/>
          <w:szCs w:val="24"/>
        </w:rPr>
        <w:t>deems</w:t>
      </w:r>
      <w:r w:rsidRPr="00842D3D">
        <w:rPr>
          <w:rFonts w:eastAsia="Times New Roman" w:cs="Times New Roman"/>
          <w:spacing w:val="-4"/>
          <w:w w:val="105"/>
          <w:szCs w:val="24"/>
        </w:rPr>
        <w:t xml:space="preserve"> </w:t>
      </w:r>
      <w:r w:rsidRPr="00842D3D">
        <w:rPr>
          <w:rFonts w:eastAsia="Times New Roman" w:cs="Times New Roman"/>
          <w:w w:val="105"/>
          <w:szCs w:val="24"/>
        </w:rPr>
        <w:t xml:space="preserve">it just, impose a liability within statutory limits to sanction and vindicate the statutory policy” of discouraging infringement. </w:t>
      </w:r>
      <w:r w:rsidRPr="00842D3D">
        <w:rPr>
          <w:rFonts w:eastAsia="Times New Roman" w:cs="Times New Roman"/>
          <w:i/>
          <w:w w:val="105"/>
          <w:szCs w:val="24"/>
        </w:rPr>
        <w:t xml:space="preserve">F.W. Woolworth Co. v. </w:t>
      </w:r>
      <w:del w:id="3764" w:author="Aejung Yoon" w:date="2026-02-20T10:17:00Z">
        <w:r w:rsidR="00C962ED" w:rsidRPr="002B283E">
          <w:rPr>
            <w:rFonts w:eastAsia="Times New Roman" w:cs="Times New Roman"/>
            <w:i/>
            <w:w w:val="105"/>
            <w:szCs w:val="24"/>
          </w:rPr>
          <w:delText>Contemporary</w:delText>
        </w:r>
      </w:del>
      <w:ins w:id="3765" w:author="Aejung Yoon" w:date="2026-02-20T10:17:00Z">
        <w:r w:rsidRPr="00842D3D">
          <w:rPr>
            <w:rFonts w:eastAsia="Times New Roman" w:cs="Times New Roman"/>
            <w:i/>
            <w:w w:val="105"/>
            <w:szCs w:val="24"/>
          </w:rPr>
          <w:t>Contemp.</w:t>
        </w:r>
      </w:ins>
      <w:r w:rsidRPr="00842D3D">
        <w:rPr>
          <w:rFonts w:eastAsia="Times New Roman" w:cs="Times New Roman"/>
          <w:i/>
          <w:w w:val="105"/>
          <w:szCs w:val="24"/>
        </w:rPr>
        <w:t xml:space="preserve"> Arts, Inc</w:t>
      </w:r>
      <w:r w:rsidRPr="00842D3D">
        <w:rPr>
          <w:rFonts w:eastAsia="Times New Roman" w:cs="Times New Roman"/>
          <w:w w:val="105"/>
          <w:szCs w:val="24"/>
        </w:rPr>
        <w:t>., 344 U.S. 228, 233 (1952). When an injury can be shown, but neither profits nor damages can be proven,</w:t>
      </w:r>
      <w:r w:rsidRPr="00842D3D">
        <w:rPr>
          <w:rFonts w:eastAsia="Times New Roman" w:cs="Times New Roman"/>
          <w:spacing w:val="-1"/>
          <w:w w:val="105"/>
          <w:szCs w:val="24"/>
        </w:rPr>
        <w:t xml:space="preserve"> </w:t>
      </w:r>
      <w:r w:rsidRPr="00842D3D">
        <w:rPr>
          <w:rFonts w:eastAsia="Times New Roman" w:cs="Times New Roman"/>
          <w:w w:val="105"/>
          <w:szCs w:val="24"/>
        </w:rPr>
        <w:t>statutory profits are mandatory.</w:t>
      </w:r>
      <w:r w:rsidRPr="00842D3D">
        <w:rPr>
          <w:rFonts w:eastAsia="Times New Roman" w:cs="Times New Roman"/>
          <w:spacing w:val="-16"/>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Russell</w:t>
      </w:r>
      <w:r w:rsidRPr="00842D3D">
        <w:rPr>
          <w:rFonts w:eastAsia="Times New Roman" w:cs="Times New Roman"/>
          <w:i/>
          <w:spacing w:val="-13"/>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Price</w:t>
      </w:r>
      <w:r w:rsidRPr="00842D3D">
        <w:rPr>
          <w:rFonts w:eastAsia="Times New Roman" w:cs="Times New Roman"/>
          <w:w w:val="105"/>
          <w:szCs w:val="24"/>
        </w:rPr>
        <w:t>,</w:t>
      </w:r>
      <w:r w:rsidRPr="00842D3D">
        <w:rPr>
          <w:rFonts w:eastAsia="Times New Roman" w:cs="Times New Roman"/>
          <w:i/>
          <w:spacing w:val="-15"/>
          <w:w w:val="105"/>
          <w:szCs w:val="24"/>
        </w:rPr>
        <w:t xml:space="preserve"> </w:t>
      </w:r>
      <w:r w:rsidRPr="00842D3D">
        <w:rPr>
          <w:rFonts w:eastAsia="Times New Roman" w:cs="Times New Roman"/>
          <w:w w:val="105"/>
          <w:szCs w:val="24"/>
        </w:rPr>
        <w:t>612</w:t>
      </w:r>
      <w:r w:rsidRPr="00842D3D">
        <w:rPr>
          <w:rFonts w:eastAsia="Times New Roman" w:cs="Times New Roman"/>
          <w:spacing w:val="-8"/>
          <w:w w:val="105"/>
          <w:szCs w:val="24"/>
        </w:rPr>
        <w:t xml:space="preserve"> </w:t>
      </w:r>
      <w:r w:rsidRPr="00842D3D">
        <w:rPr>
          <w:rFonts w:eastAsia="Times New Roman" w:cs="Times New Roman"/>
          <w:w w:val="105"/>
          <w:szCs w:val="24"/>
        </w:rPr>
        <w:t>F.2d</w:t>
      </w:r>
      <w:r w:rsidRPr="00842D3D">
        <w:rPr>
          <w:rFonts w:eastAsia="Times New Roman" w:cs="Times New Roman"/>
          <w:spacing w:val="-8"/>
          <w:w w:val="105"/>
          <w:szCs w:val="24"/>
        </w:rPr>
        <w:t xml:space="preserve"> </w:t>
      </w:r>
      <w:r w:rsidRPr="00842D3D">
        <w:rPr>
          <w:rFonts w:eastAsia="Times New Roman" w:cs="Times New Roman"/>
          <w:w w:val="105"/>
          <w:szCs w:val="24"/>
        </w:rPr>
        <w:t>1123,</w:t>
      </w:r>
      <w:r w:rsidRPr="00842D3D">
        <w:rPr>
          <w:rFonts w:eastAsia="Times New Roman" w:cs="Times New Roman"/>
          <w:spacing w:val="-3"/>
          <w:w w:val="105"/>
          <w:szCs w:val="24"/>
        </w:rPr>
        <w:t xml:space="preserve"> </w:t>
      </w:r>
      <w:r w:rsidRPr="00842D3D">
        <w:rPr>
          <w:rFonts w:eastAsia="Times New Roman" w:cs="Times New Roman"/>
          <w:w w:val="105"/>
          <w:szCs w:val="24"/>
        </w:rPr>
        <w:t>1129-30</w:t>
      </w:r>
      <w:r w:rsidRPr="00842D3D">
        <w:rPr>
          <w:rFonts w:eastAsia="Times New Roman" w:cs="Times New Roman"/>
          <w:spacing w:val="-8"/>
          <w:w w:val="105"/>
          <w:szCs w:val="24"/>
        </w:rPr>
        <w:t xml:space="preserve"> </w:t>
      </w:r>
      <w:r w:rsidRPr="00842D3D">
        <w:rPr>
          <w:rFonts w:eastAsia="Times New Roman" w:cs="Times New Roman"/>
          <w:w w:val="105"/>
          <w:szCs w:val="24"/>
        </w:rPr>
        <w:t>(9th</w:t>
      </w:r>
      <w:r w:rsidRPr="00842D3D">
        <w:rPr>
          <w:rFonts w:eastAsia="Times New Roman" w:cs="Times New Roman"/>
          <w:spacing w:val="-9"/>
          <w:w w:val="105"/>
          <w:szCs w:val="24"/>
        </w:rPr>
        <w:t xml:space="preserve"> </w:t>
      </w:r>
      <w:r w:rsidRPr="00842D3D">
        <w:rPr>
          <w:rFonts w:eastAsia="Times New Roman" w:cs="Times New Roman"/>
          <w:w w:val="105"/>
          <w:szCs w:val="24"/>
        </w:rPr>
        <w:t>Cir.</w:t>
      </w:r>
      <w:r w:rsidRPr="00842D3D">
        <w:rPr>
          <w:rFonts w:eastAsia="Times New Roman" w:cs="Times New Roman"/>
          <w:spacing w:val="-13"/>
          <w:w w:val="105"/>
          <w:szCs w:val="24"/>
        </w:rPr>
        <w:t xml:space="preserve"> </w:t>
      </w:r>
      <w:r w:rsidRPr="00842D3D">
        <w:rPr>
          <w:rFonts w:eastAsia="Times New Roman" w:cs="Times New Roman"/>
          <w:w w:val="105"/>
          <w:szCs w:val="24"/>
        </w:rPr>
        <w:t>1979);</w:t>
      </w:r>
      <w:r w:rsidRPr="00842D3D">
        <w:rPr>
          <w:rFonts w:eastAsia="Times New Roman" w:cs="Times New Roman"/>
          <w:spacing w:val="-4"/>
          <w:w w:val="105"/>
          <w:szCs w:val="24"/>
        </w:rPr>
        <w:t xml:space="preserve"> </w:t>
      </w:r>
      <w:r w:rsidRPr="00842D3D">
        <w:rPr>
          <w:rFonts w:eastAsia="Times New Roman" w:cs="Times New Roman"/>
          <w:i/>
          <w:w w:val="105"/>
          <w:szCs w:val="24"/>
        </w:rPr>
        <w:t>Pye v.</w:t>
      </w:r>
      <w:r w:rsidRPr="00842D3D">
        <w:rPr>
          <w:rFonts w:eastAsia="Times New Roman" w:cs="Times New Roman"/>
          <w:i/>
          <w:spacing w:val="-5"/>
          <w:w w:val="105"/>
          <w:szCs w:val="24"/>
        </w:rPr>
        <w:t xml:space="preserve"> </w:t>
      </w:r>
      <w:r w:rsidRPr="00842D3D">
        <w:rPr>
          <w:rFonts w:eastAsia="Times New Roman" w:cs="Times New Roman"/>
          <w:i/>
          <w:w w:val="105"/>
          <w:szCs w:val="24"/>
        </w:rPr>
        <w:t>Mitchell</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574</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5"/>
          <w:w w:val="105"/>
          <w:szCs w:val="24"/>
        </w:rPr>
        <w:t xml:space="preserve"> </w:t>
      </w:r>
      <w:r w:rsidRPr="00842D3D">
        <w:rPr>
          <w:rFonts w:eastAsia="Times New Roman" w:cs="Times New Roman"/>
          <w:w w:val="105"/>
          <w:szCs w:val="24"/>
        </w:rPr>
        <w:t>476,</w:t>
      </w:r>
      <w:r w:rsidRPr="00842D3D">
        <w:rPr>
          <w:rFonts w:eastAsia="Times New Roman" w:cs="Times New Roman"/>
          <w:spacing w:val="-6"/>
          <w:w w:val="105"/>
          <w:szCs w:val="24"/>
        </w:rPr>
        <w:t xml:space="preserve"> </w:t>
      </w:r>
      <w:r w:rsidRPr="00842D3D">
        <w:rPr>
          <w:rFonts w:eastAsia="Times New Roman" w:cs="Times New Roman"/>
          <w:w w:val="105"/>
          <w:szCs w:val="24"/>
        </w:rPr>
        <w:t>481</w:t>
      </w:r>
      <w:r w:rsidRPr="00842D3D">
        <w:rPr>
          <w:rFonts w:eastAsia="Times New Roman" w:cs="Times New Roman"/>
          <w:spacing w:val="-4"/>
          <w:w w:val="105"/>
          <w:szCs w:val="24"/>
        </w:rPr>
        <w:t xml:space="preserve"> </w:t>
      </w:r>
      <w:r w:rsidRPr="00842D3D">
        <w:rPr>
          <w:rFonts w:eastAsia="Times New Roman" w:cs="Times New Roman"/>
          <w:w w:val="105"/>
          <w:szCs w:val="24"/>
        </w:rPr>
        <w:t>(9th</w:t>
      </w:r>
      <w:r w:rsidRPr="00842D3D">
        <w:rPr>
          <w:rFonts w:eastAsia="Times New Roman" w:cs="Times New Roman"/>
          <w:spacing w:val="-4"/>
          <w:w w:val="105"/>
          <w:szCs w:val="24"/>
        </w:rPr>
        <w:t xml:space="preserve"> </w:t>
      </w:r>
      <w:r w:rsidRPr="00842D3D">
        <w:rPr>
          <w:rFonts w:eastAsia="Times New Roman" w:cs="Times New Roman"/>
          <w:w w:val="105"/>
          <w:szCs w:val="24"/>
        </w:rPr>
        <w:t>Cir.</w:t>
      </w:r>
      <w:r w:rsidRPr="00842D3D">
        <w:rPr>
          <w:rFonts w:eastAsia="Times New Roman" w:cs="Times New Roman"/>
          <w:spacing w:val="-5"/>
          <w:w w:val="105"/>
          <w:szCs w:val="24"/>
        </w:rPr>
        <w:t xml:space="preserve"> </w:t>
      </w:r>
      <w:r w:rsidRPr="00842D3D">
        <w:rPr>
          <w:rFonts w:eastAsia="Times New Roman" w:cs="Times New Roman"/>
          <w:spacing w:val="-2"/>
          <w:w w:val="105"/>
          <w:szCs w:val="24"/>
        </w:rPr>
        <w:t>1978).</w:t>
      </w:r>
    </w:p>
    <w:p w14:paraId="56146C39" w14:textId="77777777" w:rsidR="00842D3D" w:rsidRPr="00842D3D" w:rsidRDefault="00842D3D" w:rsidP="00842D3D">
      <w:pPr>
        <w:widowControl w:val="0"/>
        <w:autoSpaceDE w:val="0"/>
        <w:autoSpaceDN w:val="0"/>
        <w:rPr>
          <w:rFonts w:eastAsia="Times New Roman" w:cs="Times New Roman"/>
          <w:szCs w:val="24"/>
        </w:rPr>
      </w:pPr>
    </w:p>
    <w:p w14:paraId="6888B0E1" w14:textId="77777777" w:rsidR="00842D3D" w:rsidRPr="00842D3D" w:rsidRDefault="00842D3D" w:rsidP="00842D3D">
      <w:pPr>
        <w:widowControl w:val="0"/>
        <w:autoSpaceDE w:val="0"/>
        <w:autoSpaceDN w:val="0"/>
        <w:ind w:left="119" w:right="166" w:firstLine="718"/>
        <w:rPr>
          <w:rFonts w:eastAsia="Times New Roman" w:cs="Times New Roman"/>
          <w:szCs w:val="24"/>
        </w:rPr>
      </w:pPr>
      <w:r w:rsidRPr="00842D3D">
        <w:rPr>
          <w:rFonts w:eastAsia="Times New Roman" w:cs="Times New Roman"/>
          <w:w w:val="105"/>
          <w:szCs w:val="24"/>
        </w:rPr>
        <w:t xml:space="preserve">Statutory damages are precluded when the copyright holder does not register the copyright before commencement of the infringement. </w:t>
      </w:r>
      <w:r w:rsidRPr="00842D3D">
        <w:rPr>
          <w:rFonts w:eastAsia="Times New Roman" w:cs="Times New Roman"/>
          <w:i/>
          <w:w w:val="105"/>
          <w:szCs w:val="24"/>
        </w:rPr>
        <w:t>See Derek Andrew,</w:t>
      </w:r>
      <w:r w:rsidRPr="00842D3D">
        <w:rPr>
          <w:rFonts w:eastAsia="Times New Roman" w:cs="Times New Roman"/>
          <w:i/>
          <w:spacing w:val="-9"/>
          <w:w w:val="105"/>
          <w:szCs w:val="24"/>
        </w:rPr>
        <w:t xml:space="preserve"> </w:t>
      </w:r>
      <w:r w:rsidRPr="00842D3D">
        <w:rPr>
          <w:rFonts w:eastAsia="Times New Roman" w:cs="Times New Roman"/>
          <w:i/>
          <w:w w:val="105"/>
          <w:szCs w:val="24"/>
        </w:rPr>
        <w:t>Inc.</w:t>
      </w:r>
      <w:r w:rsidRPr="00842D3D">
        <w:rPr>
          <w:rFonts w:eastAsia="Times New Roman" w:cs="Times New Roman"/>
          <w:i/>
          <w:spacing w:val="-9"/>
          <w:w w:val="105"/>
          <w:szCs w:val="24"/>
        </w:rPr>
        <w:t xml:space="preserve"> </w:t>
      </w:r>
      <w:r w:rsidRPr="00842D3D">
        <w:rPr>
          <w:rFonts w:eastAsia="Times New Roman" w:cs="Times New Roman"/>
          <w:i/>
          <w:w w:val="105"/>
          <w:szCs w:val="24"/>
        </w:rPr>
        <w:t>v.</w:t>
      </w:r>
      <w:r w:rsidRPr="00842D3D">
        <w:rPr>
          <w:rFonts w:eastAsia="Times New Roman" w:cs="Times New Roman"/>
          <w:i/>
          <w:spacing w:val="-9"/>
          <w:w w:val="105"/>
          <w:szCs w:val="24"/>
        </w:rPr>
        <w:t xml:space="preserve"> </w:t>
      </w:r>
      <w:r w:rsidRPr="00842D3D">
        <w:rPr>
          <w:rFonts w:eastAsia="Times New Roman" w:cs="Times New Roman"/>
          <w:i/>
          <w:w w:val="105"/>
          <w:szCs w:val="24"/>
        </w:rPr>
        <w:t>Poof</w:t>
      </w:r>
      <w:r w:rsidRPr="00842D3D">
        <w:rPr>
          <w:rFonts w:eastAsia="Times New Roman" w:cs="Times New Roman"/>
          <w:i/>
          <w:spacing w:val="-3"/>
          <w:w w:val="105"/>
          <w:szCs w:val="24"/>
        </w:rPr>
        <w:t xml:space="preserve"> </w:t>
      </w:r>
      <w:r w:rsidRPr="00842D3D">
        <w:rPr>
          <w:rFonts w:eastAsia="Times New Roman" w:cs="Times New Roman"/>
          <w:i/>
          <w:w w:val="105"/>
          <w:szCs w:val="24"/>
        </w:rPr>
        <w:t>Apparel Corp.</w:t>
      </w:r>
      <w:r w:rsidRPr="00842D3D">
        <w:rPr>
          <w:rFonts w:eastAsia="Times New Roman" w:cs="Times New Roman"/>
          <w:w w:val="105"/>
          <w:szCs w:val="24"/>
        </w:rPr>
        <w:t xml:space="preserve">, 528 F.3d 696, 699 (9th Cir. 2008); </w:t>
      </w:r>
      <w:r w:rsidRPr="00842D3D">
        <w:rPr>
          <w:rFonts w:eastAsia="Times New Roman" w:cs="Times New Roman"/>
          <w:i/>
          <w:w w:val="105"/>
          <w:szCs w:val="24"/>
        </w:rPr>
        <w:t>Polar Bear Prods., Inc. v. Timex Corp</w:t>
      </w:r>
      <w:r w:rsidRPr="00842D3D">
        <w:rPr>
          <w:rFonts w:eastAsia="Times New Roman" w:cs="Times New Roman"/>
          <w:w w:val="105"/>
          <w:szCs w:val="24"/>
        </w:rPr>
        <w:t xml:space="preserve">., 384 F.3d 700, 707 n.5 (9th Cir. 2004); </w:t>
      </w:r>
      <w:r w:rsidRPr="00842D3D">
        <w:rPr>
          <w:rFonts w:eastAsia="Times New Roman" w:cs="Times New Roman"/>
          <w:i/>
          <w:w w:val="105"/>
          <w:szCs w:val="24"/>
        </w:rPr>
        <w:t>Mackie v. Rieser</w:t>
      </w:r>
      <w:r w:rsidRPr="00842D3D">
        <w:rPr>
          <w:rFonts w:eastAsia="Times New Roman" w:cs="Times New Roman"/>
          <w:w w:val="105"/>
          <w:szCs w:val="24"/>
        </w:rPr>
        <w:t>, 296 F.3d 909, 912 n.3 (9th Cir. 2002). Nor are statutory damages awarded if the infringing activity started after the date of first publication</w:t>
      </w:r>
      <w:r w:rsidRPr="00842D3D">
        <w:rPr>
          <w:rFonts w:eastAsia="Times New Roman" w:cs="Times New Roman"/>
          <w:spacing w:val="-4"/>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before</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effective</w:t>
      </w:r>
      <w:r w:rsidRPr="00842D3D">
        <w:rPr>
          <w:rFonts w:eastAsia="Times New Roman" w:cs="Times New Roman"/>
          <w:spacing w:val="-4"/>
          <w:w w:val="105"/>
          <w:szCs w:val="24"/>
        </w:rPr>
        <w:t xml:space="preserve"> </w:t>
      </w:r>
      <w:r w:rsidRPr="00842D3D">
        <w:rPr>
          <w:rFonts w:eastAsia="Times New Roman" w:cs="Times New Roman"/>
          <w:w w:val="105"/>
          <w:szCs w:val="24"/>
        </w:rPr>
        <w:t>date</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registration</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work unless</w:t>
      </w:r>
      <w:r w:rsidRPr="00842D3D">
        <w:rPr>
          <w:rFonts w:eastAsia="Times New Roman" w:cs="Times New Roman"/>
          <w:spacing w:val="-4"/>
          <w:w w:val="105"/>
          <w:szCs w:val="24"/>
        </w:rPr>
        <w:t xml:space="preserve"> </w:t>
      </w:r>
      <w:r w:rsidRPr="00842D3D">
        <w:rPr>
          <w:rFonts w:eastAsia="Times New Roman" w:cs="Times New Roman"/>
          <w:w w:val="105"/>
          <w:szCs w:val="24"/>
        </w:rPr>
        <w:t>the copyright</w:t>
      </w:r>
      <w:r w:rsidRPr="00842D3D">
        <w:rPr>
          <w:rFonts w:eastAsia="Times New Roman" w:cs="Times New Roman"/>
          <w:spacing w:val="-3"/>
          <w:w w:val="105"/>
          <w:szCs w:val="24"/>
        </w:rPr>
        <w:t xml:space="preserve"> </w:t>
      </w:r>
      <w:r w:rsidRPr="00842D3D">
        <w:rPr>
          <w:rFonts w:eastAsia="Times New Roman" w:cs="Times New Roman"/>
          <w:w w:val="105"/>
          <w:szCs w:val="24"/>
        </w:rPr>
        <w:t>for the infringed work was registered within three months after the work was first published. 17 U.S.C. § 412.</w:t>
      </w:r>
    </w:p>
    <w:p w14:paraId="5EF69056" w14:textId="77777777" w:rsidR="00842D3D" w:rsidRPr="00842D3D" w:rsidRDefault="00842D3D" w:rsidP="00842D3D">
      <w:pPr>
        <w:widowControl w:val="0"/>
        <w:autoSpaceDE w:val="0"/>
        <w:autoSpaceDN w:val="0"/>
        <w:rPr>
          <w:rFonts w:eastAsia="Times New Roman" w:cs="Times New Roman"/>
          <w:szCs w:val="24"/>
        </w:rPr>
      </w:pPr>
    </w:p>
    <w:p w14:paraId="340C22F6"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w w:val="105"/>
          <w:szCs w:val="24"/>
        </w:rPr>
        <w:t>Joint</w:t>
      </w:r>
      <w:r w:rsidRPr="00842D3D">
        <w:rPr>
          <w:rFonts w:eastAsia="Times New Roman" w:cs="Times New Roman"/>
          <w:b/>
          <w:spacing w:val="-3"/>
          <w:w w:val="105"/>
          <w:szCs w:val="24"/>
        </w:rPr>
        <w:t xml:space="preserve"> </w:t>
      </w:r>
      <w:r w:rsidRPr="00842D3D">
        <w:rPr>
          <w:rFonts w:eastAsia="Times New Roman" w:cs="Times New Roman"/>
          <w:b/>
          <w:w w:val="105"/>
          <w:szCs w:val="24"/>
        </w:rPr>
        <w:t>and</w:t>
      </w:r>
      <w:r w:rsidRPr="00842D3D">
        <w:rPr>
          <w:rFonts w:eastAsia="Times New Roman" w:cs="Times New Roman"/>
          <w:b/>
          <w:spacing w:val="-3"/>
          <w:w w:val="105"/>
          <w:szCs w:val="24"/>
        </w:rPr>
        <w:t xml:space="preserve"> </w:t>
      </w:r>
      <w:r w:rsidRPr="00842D3D">
        <w:rPr>
          <w:rFonts w:eastAsia="Times New Roman" w:cs="Times New Roman"/>
          <w:b/>
          <w:w w:val="105"/>
          <w:szCs w:val="24"/>
        </w:rPr>
        <w:t>Several</w:t>
      </w:r>
      <w:r w:rsidRPr="00842D3D">
        <w:rPr>
          <w:rFonts w:eastAsia="Times New Roman" w:cs="Times New Roman"/>
          <w:b/>
          <w:spacing w:val="-3"/>
          <w:w w:val="105"/>
          <w:szCs w:val="24"/>
        </w:rPr>
        <w:t xml:space="preserve"> </w:t>
      </w:r>
      <w:r w:rsidRPr="00842D3D">
        <w:rPr>
          <w:rFonts w:eastAsia="Times New Roman" w:cs="Times New Roman"/>
          <w:b/>
          <w:w w:val="105"/>
          <w:szCs w:val="24"/>
        </w:rPr>
        <w:t>Liability:</w:t>
      </w:r>
      <w:r w:rsidRPr="00842D3D">
        <w:rPr>
          <w:rFonts w:eastAsia="Times New Roman" w:cs="Times New Roman"/>
          <w:b/>
          <w:spacing w:val="40"/>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statutory</w:t>
      </w:r>
      <w:r w:rsidRPr="00842D3D">
        <w:rPr>
          <w:rFonts w:eastAsia="Times New Roman" w:cs="Times New Roman"/>
          <w:spacing w:val="-7"/>
          <w:w w:val="105"/>
          <w:szCs w:val="24"/>
        </w:rPr>
        <w:t xml:space="preserve"> </w:t>
      </w:r>
      <w:r w:rsidRPr="00842D3D">
        <w:rPr>
          <w:rFonts w:eastAsia="Times New Roman" w:cs="Times New Roman"/>
          <w:w w:val="105"/>
          <w:szCs w:val="24"/>
        </w:rPr>
        <w:t>damages</w:t>
      </w:r>
      <w:r w:rsidRPr="00842D3D">
        <w:rPr>
          <w:rFonts w:eastAsia="Times New Roman" w:cs="Times New Roman"/>
          <w:spacing w:val="-9"/>
          <w:w w:val="105"/>
          <w:szCs w:val="24"/>
        </w:rPr>
        <w:t xml:space="preserve"> </w:t>
      </w:r>
      <w:r w:rsidRPr="00842D3D">
        <w:rPr>
          <w:rFonts w:eastAsia="Times New Roman" w:cs="Times New Roman"/>
          <w:w w:val="105"/>
          <w:szCs w:val="24"/>
        </w:rPr>
        <w:t>are</w:t>
      </w:r>
      <w:r w:rsidRPr="00842D3D">
        <w:rPr>
          <w:rFonts w:eastAsia="Times New Roman" w:cs="Times New Roman"/>
          <w:spacing w:val="-8"/>
          <w:w w:val="105"/>
          <w:szCs w:val="24"/>
        </w:rPr>
        <w:t xml:space="preserve"> </w:t>
      </w:r>
      <w:r w:rsidRPr="00842D3D">
        <w:rPr>
          <w:rFonts w:eastAsia="Times New Roman" w:cs="Times New Roman"/>
          <w:w w:val="105"/>
          <w:szCs w:val="24"/>
        </w:rPr>
        <w:t>assessed</w:t>
      </w:r>
      <w:r w:rsidRPr="00842D3D">
        <w:rPr>
          <w:rFonts w:eastAsia="Times New Roman" w:cs="Times New Roman"/>
          <w:spacing w:val="-7"/>
          <w:w w:val="105"/>
          <w:szCs w:val="24"/>
        </w:rPr>
        <w:t xml:space="preserve"> </w:t>
      </w:r>
      <w:r w:rsidRPr="00842D3D">
        <w:rPr>
          <w:rFonts w:eastAsia="Times New Roman" w:cs="Times New Roman"/>
          <w:w w:val="105"/>
          <w:szCs w:val="24"/>
        </w:rPr>
        <w:t>against one defendant</w:t>
      </w:r>
      <w:r w:rsidRPr="00842D3D">
        <w:rPr>
          <w:rFonts w:eastAsia="Times New Roman" w:cs="Times New Roman"/>
          <w:spacing w:val="-1"/>
          <w:w w:val="105"/>
          <w:szCs w:val="24"/>
        </w:rPr>
        <w:t xml:space="preserve"> </w:t>
      </w:r>
      <w:r w:rsidRPr="00842D3D">
        <w:rPr>
          <w:rFonts w:eastAsia="Times New Roman" w:cs="Times New Roman"/>
          <w:w w:val="105"/>
          <w:szCs w:val="24"/>
        </w:rPr>
        <w:t>or a group of defendants who are jointly and severally liable, “each</w:t>
      </w:r>
      <w:r w:rsidRPr="00842D3D">
        <w:rPr>
          <w:rFonts w:eastAsia="Times New Roman" w:cs="Times New Roman"/>
          <w:spacing w:val="-4"/>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may</w:t>
      </w:r>
      <w:r w:rsidRPr="00842D3D">
        <w:rPr>
          <w:rFonts w:eastAsia="Times New Roman" w:cs="Times New Roman"/>
          <w:spacing w:val="-4"/>
          <w:w w:val="105"/>
          <w:szCs w:val="24"/>
        </w:rPr>
        <w:t xml:space="preserve"> </w:t>
      </w:r>
      <w:r w:rsidRPr="00842D3D">
        <w:rPr>
          <w:rFonts w:eastAsia="Times New Roman" w:cs="Times New Roman"/>
          <w:w w:val="105"/>
          <w:szCs w:val="24"/>
        </w:rPr>
        <w:t>form</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basis</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only</w:t>
      </w:r>
      <w:r w:rsidRPr="00842D3D">
        <w:rPr>
          <w:rFonts w:eastAsia="Times New Roman" w:cs="Times New Roman"/>
          <w:spacing w:val="-3"/>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award,</w:t>
      </w:r>
      <w:r w:rsidRPr="00842D3D">
        <w:rPr>
          <w:rFonts w:eastAsia="Times New Roman" w:cs="Times New Roman"/>
          <w:spacing w:val="-5"/>
          <w:w w:val="105"/>
          <w:szCs w:val="24"/>
        </w:rPr>
        <w:t xml:space="preserve"> </w:t>
      </w:r>
      <w:r w:rsidRPr="00842D3D">
        <w:rPr>
          <w:rFonts w:eastAsia="Times New Roman" w:cs="Times New Roman"/>
          <w:w w:val="105"/>
          <w:szCs w:val="24"/>
        </w:rPr>
        <w:t>regardless</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the number</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separate infringements</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that</w:t>
      </w:r>
      <w:r w:rsidRPr="00842D3D">
        <w:rPr>
          <w:rFonts w:eastAsia="Times New Roman" w:cs="Times New Roman"/>
          <w:spacing w:val="-1"/>
          <w:w w:val="105"/>
          <w:szCs w:val="24"/>
        </w:rPr>
        <w:t xml:space="preserve"> </w:t>
      </w:r>
      <w:r w:rsidRPr="00842D3D">
        <w:rPr>
          <w:rFonts w:eastAsia="Times New Roman" w:cs="Times New Roman"/>
          <w:w w:val="105"/>
          <w:szCs w:val="24"/>
        </w:rPr>
        <w:t xml:space="preserve">work.” </w:t>
      </w:r>
      <w:r w:rsidRPr="00842D3D">
        <w:rPr>
          <w:rFonts w:eastAsia="Times New Roman" w:cs="Times New Roman"/>
          <w:i/>
          <w:w w:val="105"/>
          <w:szCs w:val="24"/>
        </w:rPr>
        <w:t>Louis</w:t>
      </w:r>
      <w:r w:rsidRPr="00842D3D">
        <w:rPr>
          <w:rFonts w:eastAsia="Times New Roman" w:cs="Times New Roman"/>
          <w:i/>
          <w:spacing w:val="-1"/>
          <w:w w:val="105"/>
          <w:szCs w:val="24"/>
        </w:rPr>
        <w:t xml:space="preserve"> </w:t>
      </w:r>
      <w:r w:rsidRPr="00842D3D">
        <w:rPr>
          <w:rFonts w:eastAsia="Times New Roman" w:cs="Times New Roman"/>
          <w:i/>
          <w:w w:val="105"/>
          <w:szCs w:val="24"/>
        </w:rPr>
        <w:t>Vuitton Malletier, S.A. v. Akanoc Solutions, Inc.</w:t>
      </w:r>
      <w:r w:rsidRPr="00842D3D">
        <w:rPr>
          <w:rFonts w:eastAsia="Times New Roman" w:cs="Times New Roman"/>
          <w:w w:val="105"/>
          <w:szCs w:val="24"/>
        </w:rPr>
        <w:t>, 658 F.3d 936, 946 (9th Cir. 2011) (quoting</w:t>
      </w:r>
      <w:r w:rsidRPr="00842D3D">
        <w:rPr>
          <w:rFonts w:eastAsia="Times New Roman" w:cs="Times New Roman"/>
          <w:i/>
          <w:w w:val="105"/>
          <w:szCs w:val="24"/>
        </w:rPr>
        <w:t xml:space="preserve"> Columbia</w:t>
      </w:r>
      <w:r w:rsidRPr="00842D3D">
        <w:rPr>
          <w:rFonts w:eastAsia="Times New Roman" w:cs="Times New Roman"/>
          <w:i/>
          <w:spacing w:val="-2"/>
          <w:w w:val="105"/>
          <w:szCs w:val="24"/>
        </w:rPr>
        <w:t xml:space="preserve"> </w:t>
      </w:r>
      <w:r w:rsidRPr="00842D3D">
        <w:rPr>
          <w:rFonts w:eastAsia="Times New Roman" w:cs="Times New Roman"/>
          <w:i/>
          <w:w w:val="105"/>
          <w:szCs w:val="24"/>
        </w:rPr>
        <w:t>Pictures</w:t>
      </w:r>
      <w:r w:rsidRPr="00842D3D">
        <w:rPr>
          <w:rFonts w:eastAsia="Times New Roman" w:cs="Times New Roman"/>
          <w:i/>
          <w:spacing w:val="-1"/>
          <w:w w:val="105"/>
          <w:szCs w:val="24"/>
        </w:rPr>
        <w:t xml:space="preserve"> </w:t>
      </w:r>
      <w:r w:rsidRPr="00842D3D">
        <w:rPr>
          <w:rFonts w:eastAsia="Times New Roman" w:cs="Times New Roman"/>
          <w:i/>
          <w:w w:val="105"/>
          <w:szCs w:val="24"/>
        </w:rPr>
        <w:t>Television</w:t>
      </w:r>
      <w:r w:rsidRPr="00842D3D">
        <w:rPr>
          <w:rFonts w:eastAsia="Times New Roman" w:cs="Times New Roman"/>
          <w:i/>
          <w:spacing w:val="-2"/>
          <w:w w:val="105"/>
          <w:szCs w:val="24"/>
        </w:rPr>
        <w:t xml:space="preserve"> </w:t>
      </w:r>
      <w:r w:rsidRPr="00842D3D">
        <w:rPr>
          <w:rFonts w:eastAsia="Times New Roman" w:cs="Times New Roman"/>
          <w:i/>
          <w:w w:val="105"/>
          <w:szCs w:val="24"/>
        </w:rPr>
        <w:t>v.</w:t>
      </w:r>
      <w:r w:rsidRPr="00842D3D">
        <w:rPr>
          <w:rFonts w:eastAsia="Times New Roman" w:cs="Times New Roman"/>
          <w:i/>
          <w:spacing w:val="-18"/>
          <w:w w:val="105"/>
          <w:szCs w:val="24"/>
        </w:rPr>
        <w:t xml:space="preserve"> </w:t>
      </w:r>
      <w:r w:rsidRPr="00842D3D">
        <w:rPr>
          <w:rFonts w:eastAsia="Times New Roman" w:cs="Times New Roman"/>
          <w:i/>
          <w:w w:val="105"/>
          <w:szCs w:val="24"/>
        </w:rPr>
        <w:t>Krypton</w:t>
      </w:r>
      <w:r w:rsidRPr="00842D3D">
        <w:rPr>
          <w:rFonts w:eastAsia="Times New Roman" w:cs="Times New Roman"/>
          <w:i/>
          <w:spacing w:val="-2"/>
          <w:w w:val="105"/>
          <w:szCs w:val="24"/>
        </w:rPr>
        <w:t xml:space="preserve"> </w:t>
      </w:r>
      <w:r w:rsidRPr="00842D3D">
        <w:rPr>
          <w:rFonts w:eastAsia="Times New Roman" w:cs="Times New Roman"/>
          <w:i/>
          <w:w w:val="105"/>
          <w:szCs w:val="24"/>
        </w:rPr>
        <w:t>Broad.</w:t>
      </w:r>
      <w:r w:rsidRPr="00842D3D">
        <w:rPr>
          <w:rFonts w:eastAsia="Times New Roman" w:cs="Times New Roman"/>
          <w:i/>
          <w:spacing w:val="-2"/>
          <w:w w:val="105"/>
          <w:szCs w:val="24"/>
        </w:rPr>
        <w:t xml:space="preserve"> </w:t>
      </w:r>
      <w:r w:rsidRPr="00842D3D">
        <w:rPr>
          <w:rFonts w:eastAsia="Times New Roman" w:cs="Times New Roman"/>
          <w:i/>
          <w:w w:val="105"/>
          <w:szCs w:val="24"/>
        </w:rPr>
        <w:t>of</w:t>
      </w:r>
      <w:r w:rsidRPr="00842D3D">
        <w:rPr>
          <w:rFonts w:eastAsia="Times New Roman" w:cs="Times New Roman"/>
          <w:i/>
          <w:spacing w:val="-3"/>
          <w:w w:val="105"/>
          <w:szCs w:val="24"/>
        </w:rPr>
        <w:t xml:space="preserve"> </w:t>
      </w:r>
      <w:r w:rsidRPr="00842D3D">
        <w:rPr>
          <w:rFonts w:eastAsia="Times New Roman" w:cs="Times New Roman"/>
          <w:i/>
          <w:w w:val="105"/>
          <w:szCs w:val="24"/>
        </w:rPr>
        <w:t>Birmingham,</w:t>
      </w:r>
      <w:r w:rsidRPr="00842D3D">
        <w:rPr>
          <w:rFonts w:eastAsia="Times New Roman" w:cs="Times New Roman"/>
          <w:i/>
          <w:spacing w:val="-3"/>
          <w:w w:val="105"/>
          <w:szCs w:val="24"/>
        </w:rPr>
        <w:t xml:space="preserve"> </w:t>
      </w:r>
      <w:r w:rsidRPr="00842D3D">
        <w:rPr>
          <w:rFonts w:eastAsia="Times New Roman" w:cs="Times New Roman"/>
          <w:i/>
          <w:w w:val="105"/>
          <w:szCs w:val="24"/>
        </w:rPr>
        <w:t>Inc.</w:t>
      </w:r>
      <w:r w:rsidRPr="00842D3D">
        <w:rPr>
          <w:rFonts w:eastAsia="Times New Roman" w:cs="Times New Roman"/>
          <w:w w:val="105"/>
          <w:szCs w:val="24"/>
        </w:rPr>
        <w:t>, 106</w:t>
      </w:r>
      <w:r w:rsidRPr="00842D3D">
        <w:rPr>
          <w:rFonts w:eastAsia="Times New Roman" w:cs="Times New Roman"/>
          <w:spacing w:val="-6"/>
          <w:w w:val="105"/>
          <w:szCs w:val="24"/>
        </w:rPr>
        <w:t xml:space="preserve"> </w:t>
      </w:r>
      <w:r w:rsidRPr="00842D3D">
        <w:rPr>
          <w:rFonts w:eastAsia="Times New Roman" w:cs="Times New Roman"/>
          <w:w w:val="105"/>
          <w:szCs w:val="24"/>
        </w:rPr>
        <w:t>F.3d</w:t>
      </w:r>
      <w:r w:rsidRPr="00842D3D">
        <w:rPr>
          <w:rFonts w:eastAsia="Times New Roman" w:cs="Times New Roman"/>
          <w:spacing w:val="-5"/>
          <w:w w:val="105"/>
          <w:szCs w:val="24"/>
        </w:rPr>
        <w:t xml:space="preserve"> </w:t>
      </w:r>
      <w:r w:rsidRPr="00842D3D">
        <w:rPr>
          <w:rFonts w:eastAsia="Times New Roman" w:cs="Times New Roman"/>
          <w:w w:val="105"/>
          <w:szCs w:val="24"/>
        </w:rPr>
        <w:t>284,</w:t>
      </w:r>
      <w:r w:rsidRPr="00842D3D">
        <w:rPr>
          <w:rFonts w:eastAsia="Times New Roman" w:cs="Times New Roman"/>
          <w:spacing w:val="-7"/>
          <w:w w:val="105"/>
          <w:szCs w:val="24"/>
        </w:rPr>
        <w:t xml:space="preserve"> </w:t>
      </w:r>
      <w:r w:rsidRPr="00842D3D">
        <w:rPr>
          <w:rFonts w:eastAsia="Times New Roman" w:cs="Times New Roman"/>
          <w:w w:val="105"/>
          <w:szCs w:val="24"/>
        </w:rPr>
        <w:t>294</w:t>
      </w:r>
      <w:r w:rsidRPr="00842D3D">
        <w:rPr>
          <w:rFonts w:eastAsia="Times New Roman" w:cs="Times New Roman"/>
          <w:spacing w:val="-5"/>
          <w:w w:val="105"/>
          <w:szCs w:val="24"/>
        </w:rPr>
        <w:t xml:space="preserve"> </w:t>
      </w:r>
      <w:r w:rsidRPr="00842D3D">
        <w:rPr>
          <w:rFonts w:eastAsia="Times New Roman" w:cs="Times New Roman"/>
          <w:w w:val="105"/>
          <w:szCs w:val="24"/>
        </w:rPr>
        <w:t>(9th</w:t>
      </w:r>
      <w:r w:rsidRPr="00842D3D">
        <w:rPr>
          <w:rFonts w:eastAsia="Times New Roman" w:cs="Times New Roman"/>
          <w:spacing w:val="-5"/>
          <w:w w:val="105"/>
          <w:szCs w:val="24"/>
        </w:rPr>
        <w:t xml:space="preserve"> </w:t>
      </w:r>
      <w:r w:rsidRPr="00842D3D">
        <w:rPr>
          <w:rFonts w:eastAsia="Times New Roman" w:cs="Times New Roman"/>
          <w:w w:val="105"/>
          <w:szCs w:val="24"/>
        </w:rPr>
        <w:t>Cir.</w:t>
      </w:r>
      <w:r w:rsidRPr="00842D3D">
        <w:rPr>
          <w:rFonts w:eastAsia="Times New Roman" w:cs="Times New Roman"/>
          <w:spacing w:val="-6"/>
          <w:w w:val="105"/>
          <w:szCs w:val="24"/>
        </w:rPr>
        <w:t xml:space="preserve"> </w:t>
      </w:r>
      <w:r w:rsidRPr="00842D3D">
        <w:rPr>
          <w:rFonts w:eastAsia="Times New Roman" w:cs="Times New Roman"/>
          <w:w w:val="105"/>
          <w:szCs w:val="24"/>
        </w:rPr>
        <w:t>1997)</w:t>
      </w:r>
      <w:r w:rsidRPr="00842D3D">
        <w:rPr>
          <w:w w:val="105"/>
          <w:rPrChange w:id="3766" w:author="Aejung Yoon" w:date="2026-02-20T10:17:00Z">
            <w:rPr>
              <w:i/>
              <w:w w:val="105"/>
            </w:rPr>
          </w:rPrChange>
        </w:rPr>
        <w:t>,</w:t>
      </w:r>
      <w:r w:rsidRPr="00842D3D">
        <w:rPr>
          <w:rFonts w:eastAsia="Times New Roman" w:cs="Times New Roman"/>
          <w:i/>
          <w:spacing w:val="-7"/>
          <w:w w:val="105"/>
          <w:szCs w:val="24"/>
        </w:rPr>
        <w:t xml:space="preserve"> </w:t>
      </w:r>
      <w:r w:rsidRPr="00842D3D">
        <w:rPr>
          <w:rFonts w:eastAsia="Times New Roman" w:cs="Times New Roman"/>
          <w:i/>
          <w:w w:val="105"/>
          <w:szCs w:val="24"/>
        </w:rPr>
        <w:t>rev’d</w:t>
      </w:r>
      <w:r w:rsidRPr="00842D3D">
        <w:rPr>
          <w:rFonts w:eastAsia="Times New Roman" w:cs="Times New Roman"/>
          <w:i/>
          <w:spacing w:val="-8"/>
          <w:w w:val="105"/>
          <w:szCs w:val="24"/>
        </w:rPr>
        <w:t xml:space="preserve"> </w:t>
      </w:r>
      <w:r w:rsidRPr="00842D3D">
        <w:rPr>
          <w:rFonts w:eastAsia="Times New Roman" w:cs="Times New Roman"/>
          <w:i/>
          <w:w w:val="105"/>
          <w:szCs w:val="24"/>
        </w:rPr>
        <w:t>on</w:t>
      </w:r>
      <w:r w:rsidRPr="00842D3D">
        <w:rPr>
          <w:rFonts w:eastAsia="Times New Roman" w:cs="Times New Roman"/>
          <w:i/>
          <w:spacing w:val="-7"/>
          <w:w w:val="105"/>
          <w:szCs w:val="24"/>
        </w:rPr>
        <w:t xml:space="preserve"> </w:t>
      </w:r>
      <w:r w:rsidRPr="00842D3D">
        <w:rPr>
          <w:rFonts w:eastAsia="Times New Roman" w:cs="Times New Roman"/>
          <w:i/>
          <w:w w:val="105"/>
          <w:szCs w:val="24"/>
        </w:rPr>
        <w:t>other</w:t>
      </w:r>
      <w:r w:rsidRPr="00842D3D">
        <w:rPr>
          <w:rFonts w:eastAsia="Times New Roman" w:cs="Times New Roman"/>
          <w:i/>
          <w:spacing w:val="-7"/>
          <w:w w:val="105"/>
          <w:szCs w:val="24"/>
        </w:rPr>
        <w:t xml:space="preserve"> </w:t>
      </w:r>
      <w:r w:rsidRPr="00842D3D">
        <w:rPr>
          <w:rFonts w:eastAsia="Times New Roman" w:cs="Times New Roman"/>
          <w:i/>
          <w:w w:val="105"/>
          <w:szCs w:val="24"/>
        </w:rPr>
        <w:t>grounds</w:t>
      </w:r>
      <w:r w:rsidRPr="00842D3D">
        <w:rPr>
          <w:rFonts w:eastAsia="Times New Roman" w:cs="Times New Roman"/>
          <w:i/>
          <w:spacing w:val="-6"/>
          <w:w w:val="105"/>
          <w:szCs w:val="24"/>
        </w:rPr>
        <w:t xml:space="preserve"> </w:t>
      </w:r>
      <w:r w:rsidRPr="00842D3D">
        <w:rPr>
          <w:rFonts w:eastAsia="Times New Roman" w:cs="Times New Roman"/>
          <w:i/>
          <w:w w:val="105"/>
          <w:szCs w:val="24"/>
        </w:rPr>
        <w:t>sub</w:t>
      </w:r>
      <w:r w:rsidRPr="00842D3D">
        <w:rPr>
          <w:rFonts w:eastAsia="Times New Roman" w:cs="Times New Roman"/>
          <w:i/>
          <w:spacing w:val="-6"/>
          <w:w w:val="105"/>
          <w:szCs w:val="24"/>
        </w:rPr>
        <w:t xml:space="preserve"> </w:t>
      </w:r>
      <w:r w:rsidRPr="00842D3D">
        <w:rPr>
          <w:rFonts w:eastAsia="Times New Roman" w:cs="Times New Roman"/>
          <w:i/>
          <w:w w:val="105"/>
          <w:szCs w:val="24"/>
        </w:rPr>
        <w:t>nom</w:t>
      </w:r>
      <w:r w:rsidRPr="00842D3D">
        <w:rPr>
          <w:rFonts w:eastAsia="Times New Roman" w:cs="Times New Roman"/>
          <w:i/>
          <w:spacing w:val="-6"/>
          <w:w w:val="105"/>
          <w:szCs w:val="24"/>
        </w:rPr>
        <w:t xml:space="preserve"> </w:t>
      </w:r>
      <w:r w:rsidRPr="00842D3D">
        <w:rPr>
          <w:rFonts w:eastAsia="Times New Roman" w:cs="Times New Roman"/>
          <w:i/>
          <w:w w:val="105"/>
          <w:szCs w:val="24"/>
        </w:rPr>
        <w:t>by</w:t>
      </w:r>
      <w:r w:rsidRPr="00842D3D">
        <w:rPr>
          <w:rFonts w:eastAsia="Times New Roman" w:cs="Times New Roman"/>
          <w:i/>
          <w:spacing w:val="-6"/>
          <w:w w:val="105"/>
          <w:szCs w:val="24"/>
        </w:rPr>
        <w:t xml:space="preserve"> </w:t>
      </w:r>
      <w:r w:rsidRPr="00842D3D">
        <w:rPr>
          <w:rFonts w:eastAsia="Times New Roman" w:cs="Times New Roman"/>
          <w:i/>
          <w:spacing w:val="-2"/>
          <w:w w:val="105"/>
          <w:szCs w:val="24"/>
        </w:rPr>
        <w:t>Feltner</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523</w:t>
      </w:r>
      <w:r w:rsidRPr="00842D3D">
        <w:rPr>
          <w:rFonts w:eastAsia="Times New Roman" w:cs="Times New Roman"/>
          <w:spacing w:val="-1"/>
          <w:w w:val="105"/>
          <w:szCs w:val="24"/>
        </w:rPr>
        <w:t xml:space="preserve"> </w:t>
      </w:r>
      <w:r w:rsidRPr="00842D3D">
        <w:rPr>
          <w:rFonts w:eastAsia="Times New Roman" w:cs="Times New Roman"/>
          <w:w w:val="105"/>
          <w:szCs w:val="24"/>
        </w:rPr>
        <w:t>U.S.</w:t>
      </w:r>
      <w:r w:rsidRPr="00842D3D">
        <w:rPr>
          <w:rFonts w:eastAsia="Times New Roman" w:cs="Times New Roman"/>
          <w:spacing w:val="-2"/>
          <w:w w:val="105"/>
          <w:szCs w:val="24"/>
        </w:rPr>
        <w:t xml:space="preserve"> </w:t>
      </w:r>
      <w:r w:rsidRPr="00842D3D">
        <w:rPr>
          <w:rFonts w:eastAsia="Times New Roman" w:cs="Times New Roman"/>
          <w:w w:val="105"/>
          <w:szCs w:val="24"/>
        </w:rPr>
        <w:t>355.</w:t>
      </w:r>
      <w:r w:rsidRPr="00842D3D">
        <w:rPr>
          <w:rFonts w:eastAsia="Times New Roman" w:cs="Times New Roman"/>
          <w:spacing w:val="38"/>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is</w:t>
      </w:r>
      <w:r w:rsidRPr="00842D3D">
        <w:rPr>
          <w:rFonts w:eastAsia="Times New Roman" w:cs="Times New Roman"/>
          <w:spacing w:val="-3"/>
          <w:w w:val="105"/>
          <w:szCs w:val="24"/>
        </w:rPr>
        <w:t xml:space="preserve"> </w:t>
      </w:r>
      <w:r w:rsidRPr="00842D3D">
        <w:rPr>
          <w:rFonts w:eastAsia="Times New Roman" w:cs="Times New Roman"/>
          <w:w w:val="105"/>
          <w:szCs w:val="24"/>
        </w:rPr>
        <w:t xml:space="preserve">true even if there is incomplete joint and several liability between all parties. </w:t>
      </w:r>
      <w:r w:rsidRPr="00842D3D">
        <w:rPr>
          <w:rFonts w:eastAsia="Times New Roman" w:cs="Times New Roman"/>
          <w:i/>
          <w:w w:val="105"/>
          <w:szCs w:val="24"/>
        </w:rPr>
        <w:t>Desire, LLC</w:t>
      </w:r>
      <w:r w:rsidRPr="00842D3D">
        <w:rPr>
          <w:rFonts w:eastAsia="Times New Roman" w:cs="Times New Roman"/>
          <w:w w:val="105"/>
          <w:szCs w:val="24"/>
        </w:rPr>
        <w:t xml:space="preserve">, 986 F.3d at 1265 (holding that only one statutory award was available when “one infringer is jointly and severally liable with </w:t>
      </w:r>
      <w:r w:rsidRPr="00842D3D">
        <w:rPr>
          <w:rFonts w:eastAsia="Times New Roman" w:cs="Times New Roman"/>
          <w:i/>
          <w:w w:val="105"/>
          <w:szCs w:val="24"/>
        </w:rPr>
        <w:t>all</w:t>
      </w:r>
      <w:r w:rsidRPr="00842D3D">
        <w:rPr>
          <w:rFonts w:eastAsia="Times New Roman" w:cs="Times New Roman"/>
          <w:strike/>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w:t>
      </w:r>
      <w:r w:rsidRPr="00842D3D">
        <w:rPr>
          <w:rFonts w:eastAsia="Times New Roman" w:cs="Times New Roman"/>
          <w:spacing w:val="-9"/>
          <w:w w:val="105"/>
          <w:szCs w:val="24"/>
        </w:rPr>
        <w:t xml:space="preserve"> </w:t>
      </w:r>
      <w:r w:rsidRPr="00842D3D">
        <w:rPr>
          <w:rFonts w:eastAsia="Times New Roman" w:cs="Times New Roman"/>
          <w:w w:val="105"/>
          <w:szCs w:val="24"/>
        </w:rPr>
        <w:t>but</w:t>
      </w:r>
      <w:r w:rsidRPr="00842D3D">
        <w:rPr>
          <w:rFonts w:eastAsia="Times New Roman" w:cs="Times New Roman"/>
          <w:spacing w:val="-6"/>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 are</w:t>
      </w:r>
      <w:r w:rsidRPr="00842D3D">
        <w:rPr>
          <w:rFonts w:eastAsia="Times New Roman" w:cs="Times New Roman"/>
          <w:spacing w:val="-2"/>
          <w:w w:val="105"/>
          <w:szCs w:val="24"/>
        </w:rPr>
        <w:t xml:space="preserve"> </w:t>
      </w:r>
      <w:r w:rsidRPr="00842D3D">
        <w:rPr>
          <w:rFonts w:eastAsia="Times New Roman" w:cs="Times New Roman"/>
          <w:w w:val="105"/>
          <w:szCs w:val="24"/>
        </w:rPr>
        <w:t>not</w:t>
      </w:r>
      <w:r w:rsidRPr="00842D3D">
        <w:rPr>
          <w:rFonts w:eastAsia="Times New Roman" w:cs="Times New Roman"/>
          <w:spacing w:val="-6"/>
          <w:w w:val="105"/>
          <w:szCs w:val="24"/>
        </w:rPr>
        <w:t xml:space="preserve"> </w:t>
      </w:r>
      <w:r w:rsidRPr="00842D3D">
        <w:rPr>
          <w:rFonts w:eastAsia="Times New Roman" w:cs="Times New Roman"/>
          <w:w w:val="105"/>
          <w:szCs w:val="24"/>
        </w:rPr>
        <w:t>completely</w:t>
      </w:r>
      <w:r w:rsidRPr="00842D3D">
        <w:rPr>
          <w:rFonts w:eastAsia="Times New Roman" w:cs="Times New Roman"/>
          <w:spacing w:val="-2"/>
          <w:w w:val="105"/>
          <w:szCs w:val="24"/>
        </w:rPr>
        <w:t xml:space="preserve"> </w:t>
      </w:r>
      <w:r w:rsidRPr="00842D3D">
        <w:rPr>
          <w:rFonts w:eastAsia="Times New Roman" w:cs="Times New Roman"/>
          <w:w w:val="105"/>
          <w:szCs w:val="24"/>
        </w:rPr>
        <w:t>jointly</w:t>
      </w:r>
      <w:r w:rsidRPr="00842D3D">
        <w:rPr>
          <w:rFonts w:eastAsia="Times New Roman" w:cs="Times New Roman"/>
          <w:spacing w:val="-2"/>
          <w:w w:val="105"/>
          <w:szCs w:val="24"/>
        </w:rPr>
        <w:t xml:space="preserve"> </w:t>
      </w:r>
      <w:r w:rsidRPr="00842D3D">
        <w:rPr>
          <w:rFonts w:eastAsia="Times New Roman" w:cs="Times New Roman"/>
          <w:w w:val="105"/>
          <w:szCs w:val="24"/>
        </w:rPr>
        <w:t>and</w:t>
      </w:r>
      <w:r w:rsidRPr="00842D3D">
        <w:rPr>
          <w:rFonts w:eastAsia="Times New Roman" w:cs="Times New Roman"/>
          <w:spacing w:val="-2"/>
          <w:w w:val="105"/>
          <w:szCs w:val="24"/>
        </w:rPr>
        <w:t xml:space="preserve"> </w:t>
      </w:r>
      <w:r w:rsidRPr="00842D3D">
        <w:rPr>
          <w:rFonts w:eastAsia="Times New Roman" w:cs="Times New Roman"/>
          <w:w w:val="105"/>
          <w:szCs w:val="24"/>
        </w:rPr>
        <w:t>severally</w:t>
      </w:r>
      <w:r w:rsidRPr="00842D3D">
        <w:rPr>
          <w:rFonts w:eastAsia="Times New Roman" w:cs="Times New Roman"/>
          <w:spacing w:val="-1"/>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with</w:t>
      </w:r>
      <w:r w:rsidRPr="00842D3D">
        <w:rPr>
          <w:rFonts w:eastAsia="Times New Roman" w:cs="Times New Roman"/>
          <w:spacing w:val="-2"/>
          <w:w w:val="105"/>
          <w:szCs w:val="24"/>
        </w:rPr>
        <w:t xml:space="preserve"> </w:t>
      </w:r>
      <w:r w:rsidRPr="00842D3D">
        <w:rPr>
          <w:rFonts w:eastAsia="Times New Roman" w:cs="Times New Roman"/>
          <w:w w:val="105"/>
          <w:szCs w:val="24"/>
        </w:rPr>
        <w:t>one another”). However, if separate copyright infringements are attributed to two or more defendants (in the</w:t>
      </w:r>
      <w:r w:rsidRPr="00842D3D">
        <w:rPr>
          <w:rFonts w:eastAsia="Times New Roman" w:cs="Times New Roman"/>
          <w:spacing w:val="-4"/>
          <w:w w:val="105"/>
          <w:szCs w:val="24"/>
        </w:rPr>
        <w:t xml:space="preserve"> </w:t>
      </w:r>
      <w:r w:rsidRPr="00842D3D">
        <w:rPr>
          <w:rFonts w:eastAsia="Times New Roman" w:cs="Times New Roman"/>
          <w:w w:val="105"/>
          <w:szCs w:val="24"/>
        </w:rPr>
        <w:t>same</w:t>
      </w:r>
      <w:r w:rsidRPr="00842D3D">
        <w:rPr>
          <w:rFonts w:eastAsia="Times New Roman" w:cs="Times New Roman"/>
          <w:spacing w:val="-5"/>
          <w:w w:val="105"/>
          <w:szCs w:val="24"/>
        </w:rPr>
        <w:t xml:space="preserve"> </w:t>
      </w:r>
      <w:r w:rsidRPr="00842D3D">
        <w:rPr>
          <w:rFonts w:eastAsia="Times New Roman" w:cs="Times New Roman"/>
          <w:w w:val="105"/>
          <w:szCs w:val="24"/>
        </w:rPr>
        <w:t>action)</w:t>
      </w:r>
      <w:r w:rsidRPr="00842D3D">
        <w:rPr>
          <w:rFonts w:eastAsia="Times New Roman" w:cs="Times New Roman"/>
          <w:spacing w:val="-4"/>
          <w:w w:val="105"/>
          <w:szCs w:val="24"/>
        </w:rPr>
        <w:t xml:space="preserve"> </w:t>
      </w:r>
      <w:r w:rsidRPr="00842D3D">
        <w:rPr>
          <w:rFonts w:eastAsia="Times New Roman" w:cs="Times New Roman"/>
          <w:w w:val="105"/>
          <w:szCs w:val="24"/>
        </w:rPr>
        <w:t>and</w:t>
      </w:r>
      <w:r w:rsidRPr="00842D3D">
        <w:rPr>
          <w:rFonts w:eastAsia="Times New Roman" w:cs="Times New Roman"/>
          <w:spacing w:val="-3"/>
          <w:w w:val="105"/>
          <w:szCs w:val="24"/>
        </w:rPr>
        <w:t xml:space="preserve"> </w:t>
      </w:r>
      <w:r w:rsidRPr="00842D3D">
        <w:rPr>
          <w:rFonts w:eastAsia="Times New Roman" w:cs="Times New Roman"/>
          <w:w w:val="105"/>
          <w:szCs w:val="24"/>
        </w:rPr>
        <w:t>those</w:t>
      </w:r>
      <w:r w:rsidRPr="00842D3D">
        <w:rPr>
          <w:rFonts w:eastAsia="Times New Roman" w:cs="Times New Roman"/>
          <w:spacing w:val="-4"/>
          <w:w w:val="105"/>
          <w:szCs w:val="24"/>
        </w:rPr>
        <w:t xml:space="preserve"> </w:t>
      </w:r>
      <w:r w:rsidRPr="00842D3D">
        <w:rPr>
          <w:rFonts w:eastAsia="Times New Roman" w:cs="Times New Roman"/>
          <w:w w:val="105"/>
          <w:szCs w:val="24"/>
        </w:rPr>
        <w:t>defendants</w:t>
      </w:r>
      <w:r w:rsidRPr="00842D3D">
        <w:rPr>
          <w:rFonts w:eastAsia="Times New Roman" w:cs="Times New Roman"/>
          <w:spacing w:val="-3"/>
          <w:w w:val="105"/>
          <w:szCs w:val="24"/>
        </w:rPr>
        <w:t xml:space="preserve"> </w:t>
      </w:r>
      <w:r w:rsidRPr="00842D3D">
        <w:rPr>
          <w:rFonts w:eastAsia="Times New Roman" w:cs="Times New Roman"/>
          <w:w w:val="105"/>
          <w:szCs w:val="24"/>
        </w:rPr>
        <w:t>are</w:t>
      </w:r>
      <w:r w:rsidRPr="00842D3D">
        <w:rPr>
          <w:rFonts w:eastAsia="Times New Roman" w:cs="Times New Roman"/>
          <w:spacing w:val="-4"/>
          <w:w w:val="105"/>
          <w:szCs w:val="24"/>
        </w:rPr>
        <w:t xml:space="preserve"> </w:t>
      </w:r>
      <w:r w:rsidRPr="00842D3D">
        <w:rPr>
          <w:rFonts w:eastAsia="Times New Roman" w:cs="Times New Roman"/>
          <w:w w:val="105"/>
          <w:szCs w:val="24"/>
        </w:rPr>
        <w:t>not</w:t>
      </w:r>
      <w:r w:rsidRPr="00842D3D">
        <w:rPr>
          <w:rFonts w:eastAsia="Times New Roman" w:cs="Times New Roman"/>
          <w:spacing w:val="-4"/>
          <w:w w:val="105"/>
          <w:szCs w:val="24"/>
        </w:rPr>
        <w:t xml:space="preserve"> </w:t>
      </w:r>
      <w:r w:rsidRPr="00842D3D">
        <w:rPr>
          <w:rFonts w:eastAsia="Times New Roman" w:cs="Times New Roman"/>
          <w:w w:val="105"/>
          <w:szCs w:val="24"/>
        </w:rPr>
        <w:t>jointly</w:t>
      </w:r>
      <w:r w:rsidRPr="00842D3D">
        <w:rPr>
          <w:rFonts w:eastAsia="Times New Roman" w:cs="Times New Roman"/>
          <w:spacing w:val="-4"/>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separate</w:t>
      </w:r>
      <w:r w:rsidRPr="00842D3D">
        <w:rPr>
          <w:rFonts w:eastAsia="Times New Roman" w:cs="Times New Roman"/>
          <w:spacing w:val="-2"/>
          <w:w w:val="105"/>
          <w:szCs w:val="24"/>
        </w:rPr>
        <w:t xml:space="preserve"> </w:t>
      </w:r>
      <w:r w:rsidRPr="00842D3D">
        <w:rPr>
          <w:rFonts w:eastAsia="Times New Roman" w:cs="Times New Roman"/>
          <w:w w:val="105"/>
          <w:szCs w:val="24"/>
        </w:rPr>
        <w:t>awards</w:t>
      </w:r>
      <w:r w:rsidRPr="00842D3D">
        <w:rPr>
          <w:rFonts w:eastAsia="Times New Roman" w:cs="Times New Roman"/>
          <w:spacing w:val="-5"/>
          <w:w w:val="105"/>
          <w:szCs w:val="24"/>
        </w:rPr>
        <w:t xml:space="preserve"> </w:t>
      </w:r>
      <w:r w:rsidRPr="00842D3D">
        <w:rPr>
          <w:rFonts w:eastAsia="Times New Roman" w:cs="Times New Roman"/>
          <w:w w:val="105"/>
          <w:szCs w:val="24"/>
        </w:rPr>
        <w:t>of statutory damages</w:t>
      </w:r>
      <w:r w:rsidRPr="00842D3D">
        <w:rPr>
          <w:rFonts w:eastAsia="Times New Roman" w:cs="Times New Roman"/>
          <w:spacing w:val="-1"/>
          <w:w w:val="105"/>
          <w:szCs w:val="24"/>
        </w:rPr>
        <w:t xml:space="preserve"> </w:t>
      </w:r>
      <w:r w:rsidRPr="00842D3D">
        <w:rPr>
          <w:rFonts w:eastAsia="Times New Roman" w:cs="Times New Roman"/>
          <w:w w:val="105"/>
          <w:szCs w:val="24"/>
        </w:rPr>
        <w:t>are appropriate</w:t>
      </w:r>
      <w:r w:rsidRPr="00842D3D">
        <w:rPr>
          <w:rFonts w:eastAsia="Times New Roman" w:cs="Times New Roman"/>
          <w:i/>
          <w:w w:val="105"/>
          <w:szCs w:val="24"/>
        </w:rPr>
        <w:t>.</w:t>
      </w:r>
      <w:r w:rsidRPr="00842D3D">
        <w:rPr>
          <w:rFonts w:eastAsia="Times New Roman" w:cs="Times New Roman"/>
          <w:i/>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2"/>
          <w:w w:val="105"/>
          <w:szCs w:val="24"/>
        </w:rPr>
        <w:t xml:space="preserve"> </w:t>
      </w:r>
      <w:r w:rsidRPr="00842D3D">
        <w:rPr>
          <w:rFonts w:eastAsia="Times New Roman" w:cs="Times New Roman"/>
          <w:i/>
          <w:w w:val="105"/>
          <w:szCs w:val="24"/>
        </w:rPr>
        <w:t>Louis</w:t>
      </w:r>
      <w:r w:rsidRPr="00842D3D">
        <w:rPr>
          <w:rFonts w:eastAsia="Times New Roman" w:cs="Times New Roman"/>
          <w:i/>
          <w:spacing w:val="-2"/>
          <w:w w:val="105"/>
          <w:szCs w:val="24"/>
        </w:rPr>
        <w:t xml:space="preserve"> </w:t>
      </w:r>
      <w:r w:rsidRPr="00842D3D">
        <w:rPr>
          <w:rFonts w:eastAsia="Times New Roman" w:cs="Times New Roman"/>
          <w:i/>
          <w:w w:val="105"/>
          <w:szCs w:val="24"/>
        </w:rPr>
        <w:t>Vuitton</w:t>
      </w:r>
      <w:r w:rsidRPr="00842D3D">
        <w:rPr>
          <w:rFonts w:eastAsia="Times New Roman" w:cs="Times New Roman"/>
          <w:i/>
          <w:spacing w:val="-2"/>
          <w:w w:val="105"/>
          <w:szCs w:val="24"/>
        </w:rPr>
        <w:t xml:space="preserve"> </w:t>
      </w:r>
      <w:r w:rsidRPr="00842D3D">
        <w:rPr>
          <w:rFonts w:eastAsia="Times New Roman" w:cs="Times New Roman"/>
          <w:i/>
          <w:w w:val="105"/>
          <w:szCs w:val="24"/>
        </w:rPr>
        <w:t>Malletier,</w:t>
      </w:r>
      <w:r w:rsidRPr="00842D3D">
        <w:rPr>
          <w:rFonts w:eastAsia="Times New Roman" w:cs="Times New Roman"/>
          <w:i/>
          <w:spacing w:val="-6"/>
          <w:w w:val="105"/>
          <w:szCs w:val="24"/>
        </w:rPr>
        <w:t xml:space="preserve"> </w:t>
      </w:r>
      <w:r w:rsidRPr="00842D3D">
        <w:rPr>
          <w:rFonts w:eastAsia="Times New Roman" w:cs="Times New Roman"/>
          <w:i/>
          <w:w w:val="105"/>
          <w:szCs w:val="24"/>
        </w:rPr>
        <w:t>S.A.</w:t>
      </w:r>
      <w:r w:rsidRPr="00842D3D">
        <w:rPr>
          <w:rFonts w:eastAsia="Times New Roman" w:cs="Times New Roman"/>
          <w:w w:val="105"/>
          <w:szCs w:val="24"/>
        </w:rPr>
        <w:t>,</w:t>
      </w:r>
      <w:r w:rsidRPr="00842D3D">
        <w:rPr>
          <w:rFonts w:eastAsia="Times New Roman" w:cs="Times New Roman"/>
          <w:spacing w:val="40"/>
          <w:w w:val="105"/>
          <w:szCs w:val="24"/>
        </w:rPr>
        <w:t xml:space="preserve"> </w:t>
      </w:r>
      <w:r w:rsidRPr="00842D3D">
        <w:rPr>
          <w:rFonts w:eastAsia="Times New Roman" w:cs="Times New Roman"/>
          <w:w w:val="105"/>
          <w:szCs w:val="24"/>
        </w:rPr>
        <w:t>658 F.3d at 946-47 (“[A] plaintiff may receive a single statutory award for all infringements of any one copyrighted work</w:t>
      </w:r>
      <w:r w:rsidRPr="00842D3D">
        <w:rPr>
          <w:rFonts w:eastAsia="Times New Roman" w:cs="Times New Roman"/>
          <w:spacing w:val="-1"/>
          <w:w w:val="105"/>
          <w:szCs w:val="24"/>
        </w:rPr>
        <w:t xml:space="preserve"> </w:t>
      </w:r>
      <w:r w:rsidRPr="00842D3D">
        <w:rPr>
          <w:rFonts w:eastAsia="Times New Roman" w:cs="Times New Roman"/>
          <w:w w:val="105"/>
          <w:szCs w:val="24"/>
        </w:rPr>
        <w:t>from</w:t>
      </w:r>
      <w:r w:rsidRPr="00842D3D">
        <w:rPr>
          <w:rFonts w:eastAsia="Times New Roman" w:cs="Times New Roman"/>
          <w:spacing w:val="-1"/>
          <w:w w:val="105"/>
          <w:szCs w:val="24"/>
        </w:rPr>
        <w:t xml:space="preserve"> </w:t>
      </w:r>
      <w:r w:rsidRPr="00842D3D">
        <w:rPr>
          <w:rFonts w:eastAsia="Times New Roman" w:cs="Times New Roman"/>
          <w:w w:val="105"/>
          <w:szCs w:val="24"/>
        </w:rPr>
        <w:t>either</w:t>
      </w:r>
      <w:r w:rsidRPr="00842D3D">
        <w:rPr>
          <w:rFonts w:eastAsia="Times New Roman" w:cs="Times New Roman"/>
          <w:spacing w:val="-5"/>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any</w:t>
      </w:r>
      <w:r w:rsidRPr="00842D3D">
        <w:rPr>
          <w:rFonts w:eastAsia="Times New Roman" w:cs="Times New Roman"/>
          <w:spacing w:val="-1"/>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 xml:space="preserve">defendant, where that defendant is separately liable or (2) multiple defendants, where those defendants are jointly and severally liable.”); </w:t>
      </w:r>
      <w:r w:rsidRPr="00842D3D">
        <w:rPr>
          <w:rFonts w:eastAsia="Times New Roman" w:cs="Times New Roman"/>
          <w:i/>
          <w:w w:val="105"/>
          <w:szCs w:val="24"/>
        </w:rPr>
        <w:t>Columbia Pictures Television</w:t>
      </w:r>
      <w:r w:rsidRPr="00842D3D">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50A60A89"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p>
    <w:p w14:paraId="0CEF1B70"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bCs/>
          <w:szCs w:val="24"/>
        </w:rPr>
        <w:t>One Compilation or Separate Works:</w:t>
      </w:r>
      <w:r w:rsidRPr="00842D3D">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842D3D">
        <w:rPr>
          <w:rFonts w:eastAsia="Times New Roman" w:cs="Times New Roman"/>
          <w:i/>
          <w:iCs/>
          <w:szCs w:val="24"/>
        </w:rPr>
        <w:t>VHT, Inc. v. Zillow Grp., Inc.</w:t>
      </w:r>
      <w:r w:rsidRPr="00842D3D">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842D3D">
        <w:rPr>
          <w:rFonts w:eastAsia="Times New Roman" w:cs="Times New Roman"/>
          <w:i/>
          <w:iCs/>
          <w:szCs w:val="24"/>
        </w:rPr>
        <w:t>Id</w:t>
      </w:r>
      <w:r w:rsidRPr="00842D3D">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842D3D">
        <w:rPr>
          <w:rFonts w:eastAsia="Times New Roman" w:cs="Times New Roman"/>
          <w:i/>
          <w:iCs/>
          <w:szCs w:val="24"/>
        </w:rPr>
        <w:t xml:space="preserve">Id. </w:t>
      </w:r>
      <w:r w:rsidRPr="00842D3D">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842D3D">
        <w:rPr>
          <w:rFonts w:eastAsia="Times New Roman" w:cs="Times New Roman"/>
          <w:i/>
          <w:iCs/>
          <w:szCs w:val="24"/>
        </w:rPr>
        <w:t xml:space="preserve"> see also</w:t>
      </w:r>
      <w:r w:rsidRPr="00842D3D">
        <w:rPr>
          <w:rFonts w:eastAsia="Times New Roman" w:cs="Times New Roman"/>
          <w:i/>
          <w:szCs w:val="24"/>
        </w:rPr>
        <w:t xml:space="preserve"> Columbia Pictures Television</w:t>
      </w:r>
      <w:r w:rsidRPr="00842D3D">
        <w:rPr>
          <w:rFonts w:eastAsia="Times New Roman" w:cs="Times New Roman"/>
          <w:szCs w:val="24"/>
        </w:rPr>
        <w:t>, 106 F.3d at 295-96 (holding that each episode of a television series constituted a separate work, not a compilation, when episodes were produced, written, and registered separately, could be “repeated and rearranged at the option of the broadcaster,” and “different episodes were broadcast over the course of weeks, months, and years”)</w:t>
      </w:r>
      <w:r w:rsidRPr="00842D3D">
        <w:rPr>
          <w:rFonts w:eastAsia="Times New Roman" w:cs="Times New Roman"/>
          <w:w w:val="105"/>
          <w:szCs w:val="24"/>
        </w:rPr>
        <w:t>.</w:t>
      </w:r>
    </w:p>
    <w:p w14:paraId="4BFC6038" w14:textId="77777777" w:rsidR="00842D3D" w:rsidRPr="00842D3D" w:rsidRDefault="00842D3D" w:rsidP="00842D3D">
      <w:pPr>
        <w:widowControl w:val="0"/>
        <w:autoSpaceDE w:val="0"/>
        <w:autoSpaceDN w:val="0"/>
        <w:ind w:right="166"/>
        <w:jc w:val="right"/>
        <w:rPr>
          <w:rFonts w:eastAsia="Calibri" w:cs="Times New Roman"/>
          <w:i/>
          <w:iCs/>
          <w:szCs w:val="24"/>
        </w:rPr>
      </w:pPr>
      <w:r w:rsidRPr="00842D3D">
        <w:rPr>
          <w:rFonts w:eastAsia="Calibri" w:cs="Times New Roman"/>
          <w:i/>
          <w:iCs/>
          <w:szCs w:val="24"/>
        </w:rPr>
        <w:t>Revised Dec. 2023</w:t>
      </w:r>
    </w:p>
    <w:p w14:paraId="2C041797" w14:textId="09128C15" w:rsidR="00842D3D" w:rsidRPr="00842D3D" w:rsidRDefault="00842D3D" w:rsidP="00842D3D">
      <w:pPr>
        <w:autoSpaceDE w:val="0"/>
        <w:autoSpaceDN w:val="0"/>
        <w:adjustRightInd w:val="0"/>
        <w:jc w:val="center"/>
        <w:outlineLvl w:val="1"/>
        <w:rPr>
          <w:b/>
          <w:rPrChange w:id="3767" w:author="Aejung Yoon" w:date="2026-02-20T10:17:00Z">
            <w:rPr/>
          </w:rPrChange>
        </w:rPr>
        <w:pPrChange w:id="3768" w:author="Aejung Yoon" w:date="2026-02-20T10:17:00Z">
          <w:pPr>
            <w:pStyle w:val="Heading2"/>
          </w:pPr>
        </w:pPrChange>
      </w:pPr>
      <w:r w:rsidRPr="00842D3D">
        <w:rPr>
          <w:b/>
          <w:rPrChange w:id="3769" w:author="Aejung Yoon" w:date="2026-02-20T10:17:00Z">
            <w:rPr/>
          </w:rPrChange>
        </w:rPr>
        <w:br w:type="page"/>
      </w:r>
      <w:bookmarkStart w:id="3770" w:name="_Toc221525339"/>
      <w:bookmarkStart w:id="3771" w:name="_Toc196481968"/>
      <w:r w:rsidRPr="00842D3D">
        <w:rPr>
          <w:b/>
          <w:rPrChange w:id="3772" w:author="Aejung Yoon" w:date="2026-02-20T10:17:00Z">
            <w:rPr/>
          </w:rPrChange>
        </w:rPr>
        <w:t>17.</w:t>
      </w:r>
      <w:del w:id="3773" w:author="Aejung Yoon" w:date="2026-02-20T10:17:00Z">
        <w:r w:rsidR="006A4CD7" w:rsidRPr="002B283E">
          <w:delText>36</w:delText>
        </w:r>
      </w:del>
      <w:ins w:id="3774" w:author="Aejung Yoon" w:date="2026-02-20T10:17:00Z">
        <w:r w:rsidRPr="00842D3D">
          <w:rPr>
            <w:rFonts w:eastAsia="Calibri" w:cs="Times New Roman"/>
            <w:b/>
            <w:bCs/>
            <w:szCs w:val="24"/>
          </w:rPr>
          <w:t>3</w:t>
        </w:r>
        <w:r w:rsidR="003B11C4">
          <w:rPr>
            <w:rFonts w:eastAsia="Calibri" w:cs="Times New Roman"/>
            <w:b/>
            <w:bCs/>
            <w:szCs w:val="24"/>
          </w:rPr>
          <w:t>8</w:t>
        </w:r>
      </w:ins>
      <w:r w:rsidRPr="00842D3D">
        <w:rPr>
          <w:b/>
          <w:rPrChange w:id="3775" w:author="Aejung Yoon" w:date="2026-02-20T10:17:00Z">
            <w:rPr/>
          </w:rPrChange>
        </w:rPr>
        <w:t xml:space="preserve"> Copyright—Damages—Innocent Infringement </w:t>
      </w:r>
      <w:r w:rsidRPr="00842D3D">
        <w:rPr>
          <w:b/>
          <w:rPrChange w:id="3776" w:author="Aejung Yoon" w:date="2026-02-20T10:17:00Z">
            <w:rPr/>
          </w:rPrChange>
        </w:rPr>
        <w:br/>
        <w:t>(17 U.S.C. § 504(c)(2))</w:t>
      </w:r>
      <w:bookmarkEnd w:id="3770"/>
      <w:bookmarkEnd w:id="3771"/>
    </w:p>
    <w:p w14:paraId="3409CE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7358C6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An</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considered</w:t>
      </w:r>
      <w:r w:rsidRPr="00842D3D">
        <w:rPr>
          <w:rFonts w:eastAsia="Times New Roman" w:cs="Times New Roman"/>
          <w:spacing w:val="-10"/>
          <w:w w:val="105"/>
          <w:szCs w:val="24"/>
        </w:rPr>
        <w:t xml:space="preserve"> </w:t>
      </w:r>
      <w:r w:rsidRPr="00842D3D">
        <w:rPr>
          <w:rFonts w:eastAsia="Times New Roman" w:cs="Times New Roman"/>
          <w:w w:val="105"/>
          <w:szCs w:val="24"/>
        </w:rPr>
        <w:t>innocent</w:t>
      </w:r>
      <w:r w:rsidRPr="00842D3D">
        <w:rPr>
          <w:rFonts w:eastAsia="Times New Roman" w:cs="Times New Roman"/>
          <w:spacing w:val="-15"/>
          <w:w w:val="105"/>
          <w:szCs w:val="24"/>
        </w:rPr>
        <w:t xml:space="preserve"> </w:t>
      </w:r>
      <w:r w:rsidRPr="00842D3D">
        <w:rPr>
          <w:rFonts w:eastAsia="Times New Roman" w:cs="Times New Roman"/>
          <w:w w:val="105"/>
          <w:szCs w:val="24"/>
        </w:rPr>
        <w:t>when</w:t>
      </w:r>
      <w:r w:rsidRPr="00842D3D">
        <w:rPr>
          <w:rFonts w:eastAsia="Times New Roman" w:cs="Times New Roman"/>
          <w:spacing w:val="-11"/>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defendant</w:t>
      </w:r>
      <w:r w:rsidRPr="00842D3D">
        <w:rPr>
          <w:rFonts w:eastAsia="Times New Roman" w:cs="Times New Roman"/>
          <w:spacing w:val="-14"/>
          <w:w w:val="105"/>
          <w:szCs w:val="24"/>
        </w:rPr>
        <w:t xml:space="preserve"> </w:t>
      </w:r>
      <w:ins w:id="3777" w:author="Aejung Yoon" w:date="2026-02-20T10:17:00Z">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ins>
      <w:r w:rsidRPr="00842D3D">
        <w:rPr>
          <w:rFonts w:eastAsia="Times New Roman" w:cs="Times New Roman"/>
          <w:w w:val="105"/>
          <w:szCs w:val="24"/>
        </w:rPr>
        <w:t>has</w:t>
      </w:r>
      <w:r w:rsidRPr="00842D3D">
        <w:rPr>
          <w:rFonts w:eastAsia="Times New Roman" w:cs="Times New Roman"/>
          <w:spacing w:val="-14"/>
          <w:w w:val="105"/>
          <w:szCs w:val="24"/>
        </w:rPr>
        <w:t xml:space="preserve"> </w:t>
      </w:r>
      <w:r w:rsidRPr="00842D3D">
        <w:rPr>
          <w:rFonts w:eastAsia="Times New Roman" w:cs="Times New Roman"/>
          <w:w w:val="105"/>
          <w:szCs w:val="24"/>
        </w:rPr>
        <w:t>proved both of the following elements by a preponderance of the evidence:</w:t>
      </w:r>
    </w:p>
    <w:p w14:paraId="5C57F8AC" w14:textId="77777777" w:rsidR="00842D3D" w:rsidRPr="00842D3D" w:rsidRDefault="00842D3D" w:rsidP="00842D3D">
      <w:pPr>
        <w:widowControl w:val="0"/>
        <w:autoSpaceDE w:val="0"/>
        <w:autoSpaceDN w:val="0"/>
        <w:rPr>
          <w:rFonts w:eastAsia="Times New Roman" w:cs="Times New Roman"/>
          <w:szCs w:val="24"/>
        </w:rPr>
      </w:pPr>
    </w:p>
    <w:p w14:paraId="35EBD399" w14:textId="77777777" w:rsidR="00842D3D" w:rsidRPr="00842D3D" w:rsidRDefault="00842D3D" w:rsidP="00842D3D">
      <w:pPr>
        <w:widowControl w:val="0"/>
        <w:tabs>
          <w:tab w:val="left" w:pos="1057"/>
        </w:tabs>
        <w:autoSpaceDE w:val="0"/>
        <w:autoSpaceDN w:val="0"/>
        <w:ind w:firstLine="720"/>
        <w:rPr>
          <w:rFonts w:eastAsia="Calibri" w:cs="Times New Roman"/>
          <w:szCs w:val="24"/>
        </w:rPr>
      </w:pPr>
      <w:r w:rsidRPr="00842D3D">
        <w:rPr>
          <w:rFonts w:eastAsia="Calibri" w:cs="Times New Roman"/>
          <w:w w:val="105"/>
          <w:szCs w:val="24"/>
        </w:rPr>
        <w:t>First,</w:t>
      </w:r>
      <w:r w:rsidRPr="00842D3D">
        <w:rPr>
          <w:rFonts w:eastAsia="Calibri" w:cs="Times New Roman"/>
          <w:spacing w:val="-5"/>
          <w:w w:val="105"/>
          <w:szCs w:val="24"/>
        </w:rPr>
        <w:t xml:space="preserve"> </w:t>
      </w:r>
      <w:r w:rsidRPr="00842D3D">
        <w:rPr>
          <w:rFonts w:eastAsia="Calibri" w:cs="Times New Roman"/>
          <w:w w:val="105"/>
          <w:szCs w:val="24"/>
        </w:rPr>
        <w:t>the</w:t>
      </w:r>
      <w:r w:rsidRPr="00842D3D">
        <w:rPr>
          <w:rFonts w:eastAsia="Calibri" w:cs="Times New Roman"/>
          <w:spacing w:val="-13"/>
          <w:w w:val="105"/>
          <w:szCs w:val="24"/>
        </w:rPr>
        <w:t xml:space="preserve"> </w:t>
      </w:r>
      <w:r w:rsidRPr="00842D3D">
        <w:rPr>
          <w:rFonts w:eastAsia="Calibri" w:cs="Times New Roman"/>
          <w:w w:val="105"/>
          <w:szCs w:val="24"/>
        </w:rPr>
        <w:t>defendant</w:t>
      </w:r>
      <w:r w:rsidRPr="00842D3D">
        <w:rPr>
          <w:rFonts w:eastAsia="Calibri" w:cs="Times New Roman"/>
          <w:spacing w:val="-15"/>
          <w:w w:val="105"/>
          <w:szCs w:val="24"/>
        </w:rPr>
        <w:t xml:space="preserve"> [</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was</w:t>
      </w:r>
      <w:r w:rsidRPr="00842D3D">
        <w:rPr>
          <w:rFonts w:eastAsia="Calibri" w:cs="Times New Roman"/>
          <w:spacing w:val="-12"/>
          <w:w w:val="105"/>
          <w:szCs w:val="24"/>
        </w:rPr>
        <w:t xml:space="preserve"> </w:t>
      </w:r>
      <w:r w:rsidRPr="00842D3D">
        <w:rPr>
          <w:rFonts w:eastAsia="Calibri" w:cs="Times New Roman"/>
          <w:w w:val="105"/>
          <w:szCs w:val="24"/>
        </w:rPr>
        <w:t>not</w:t>
      </w:r>
      <w:r w:rsidRPr="00842D3D">
        <w:rPr>
          <w:rFonts w:eastAsia="Calibri" w:cs="Times New Roman"/>
          <w:spacing w:val="-15"/>
          <w:w w:val="105"/>
          <w:szCs w:val="24"/>
        </w:rPr>
        <w:t xml:space="preserve"> </w:t>
      </w:r>
      <w:r w:rsidRPr="00842D3D">
        <w:rPr>
          <w:rFonts w:eastAsia="Calibri" w:cs="Times New Roman"/>
          <w:w w:val="105"/>
          <w:szCs w:val="24"/>
        </w:rPr>
        <w:t>aware</w:t>
      </w:r>
      <w:r w:rsidRPr="00842D3D">
        <w:rPr>
          <w:rFonts w:eastAsia="Calibri" w:cs="Times New Roman"/>
          <w:spacing w:val="-13"/>
          <w:w w:val="105"/>
          <w:szCs w:val="24"/>
        </w:rPr>
        <w:t xml:space="preserve"> </w:t>
      </w:r>
      <w:r w:rsidRPr="00842D3D">
        <w:rPr>
          <w:rFonts w:eastAsia="Calibri" w:cs="Times New Roman"/>
          <w:w w:val="105"/>
          <w:szCs w:val="24"/>
        </w:rPr>
        <w:t>that</w:t>
      </w:r>
      <w:r w:rsidRPr="00842D3D">
        <w:rPr>
          <w:rFonts w:eastAsia="Calibri" w:cs="Times New Roman"/>
          <w:spacing w:val="-15"/>
          <w:w w:val="105"/>
          <w:szCs w:val="24"/>
        </w:rPr>
        <w:t xml:space="preserve"> </w:t>
      </w:r>
      <w:r w:rsidRPr="00842D3D">
        <w:rPr>
          <w:rFonts w:eastAsia="Calibri" w:cs="Times New Roman"/>
          <w:w w:val="105"/>
          <w:szCs w:val="24"/>
        </w:rPr>
        <w:t>[his]</w:t>
      </w:r>
      <w:r w:rsidRPr="00842D3D">
        <w:rPr>
          <w:rFonts w:eastAsia="Calibri" w:cs="Times New Roman"/>
          <w:spacing w:val="-13"/>
          <w:w w:val="105"/>
          <w:szCs w:val="24"/>
        </w:rPr>
        <w:t xml:space="preserve"> </w:t>
      </w:r>
      <w:r w:rsidRPr="00842D3D">
        <w:rPr>
          <w:rFonts w:eastAsia="Calibri" w:cs="Times New Roman"/>
          <w:w w:val="105"/>
          <w:szCs w:val="24"/>
        </w:rPr>
        <w:t>[her]</w:t>
      </w:r>
      <w:r w:rsidRPr="00842D3D">
        <w:rPr>
          <w:rFonts w:eastAsia="Calibri" w:cs="Times New Roman"/>
          <w:spacing w:val="-13"/>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infringement of the copyright; and</w:t>
      </w:r>
    </w:p>
    <w:p w14:paraId="33216AC0" w14:textId="77777777" w:rsidR="00842D3D" w:rsidRPr="00842D3D" w:rsidRDefault="00842D3D" w:rsidP="00842D3D">
      <w:pPr>
        <w:widowControl w:val="0"/>
        <w:autoSpaceDE w:val="0"/>
        <w:autoSpaceDN w:val="0"/>
        <w:ind w:firstLine="720"/>
        <w:rPr>
          <w:rFonts w:eastAsia="Times New Roman" w:cs="Times New Roman"/>
          <w:szCs w:val="24"/>
        </w:rPr>
      </w:pPr>
    </w:p>
    <w:p w14:paraId="24091D3F" w14:textId="77777777" w:rsidR="00842D3D" w:rsidRPr="00842D3D" w:rsidRDefault="00842D3D" w:rsidP="00842D3D">
      <w:pPr>
        <w:widowControl w:val="0"/>
        <w:tabs>
          <w:tab w:val="left" w:pos="1049"/>
        </w:tabs>
        <w:autoSpaceDE w:val="0"/>
        <w:autoSpaceDN w:val="0"/>
        <w:ind w:firstLine="720"/>
        <w:rPr>
          <w:rFonts w:eastAsia="Calibri" w:cs="Times New Roman"/>
          <w:szCs w:val="24"/>
        </w:rPr>
      </w:pPr>
      <w:r w:rsidRPr="00842D3D">
        <w:rPr>
          <w:rFonts w:eastAsia="Calibri" w:cs="Times New Roman"/>
          <w:w w:val="105"/>
          <w:szCs w:val="24"/>
        </w:rPr>
        <w:t>Second,</w:t>
      </w:r>
      <w:r w:rsidRPr="00842D3D">
        <w:rPr>
          <w:rFonts w:eastAsia="Calibri" w:cs="Times New Roman"/>
          <w:spacing w:val="-12"/>
          <w:w w:val="105"/>
          <w:szCs w:val="24"/>
        </w:rPr>
        <w:t xml:space="preserve"> </w:t>
      </w:r>
      <w:r w:rsidRPr="00842D3D">
        <w:rPr>
          <w:rFonts w:eastAsia="Calibri" w:cs="Times New Roman"/>
          <w:w w:val="105"/>
          <w:szCs w:val="24"/>
        </w:rPr>
        <w:t>the</w:t>
      </w:r>
      <w:r w:rsidRPr="00842D3D">
        <w:rPr>
          <w:rFonts w:eastAsia="Calibri" w:cs="Times New Roman"/>
          <w:spacing w:val="-14"/>
          <w:w w:val="105"/>
          <w:szCs w:val="24"/>
        </w:rPr>
        <w:t xml:space="preserve"> </w:t>
      </w:r>
      <w:r w:rsidRPr="00842D3D">
        <w:rPr>
          <w:rFonts w:eastAsia="Calibri" w:cs="Times New Roman"/>
          <w:w w:val="105"/>
          <w:szCs w:val="24"/>
        </w:rPr>
        <w:t>defendant</w:t>
      </w:r>
      <w:r w:rsidRPr="00842D3D">
        <w:rPr>
          <w:rFonts w:eastAsia="Calibri" w:cs="Times New Roman"/>
          <w:spacing w:val="-18"/>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had</w:t>
      </w:r>
      <w:r w:rsidRPr="00842D3D">
        <w:rPr>
          <w:rFonts w:eastAsia="Calibri" w:cs="Times New Roman"/>
          <w:spacing w:val="-13"/>
          <w:w w:val="105"/>
          <w:szCs w:val="24"/>
        </w:rPr>
        <w:t xml:space="preserve"> </w:t>
      </w:r>
      <w:r w:rsidRPr="00842D3D">
        <w:rPr>
          <w:rFonts w:eastAsia="Calibri" w:cs="Times New Roman"/>
          <w:w w:val="105"/>
          <w:szCs w:val="24"/>
        </w:rPr>
        <w:t>no</w:t>
      </w:r>
      <w:r w:rsidRPr="00842D3D">
        <w:rPr>
          <w:rFonts w:eastAsia="Calibri" w:cs="Times New Roman"/>
          <w:spacing w:val="-13"/>
          <w:w w:val="105"/>
          <w:szCs w:val="24"/>
        </w:rPr>
        <w:t xml:space="preserve"> </w:t>
      </w:r>
      <w:r w:rsidRPr="00842D3D">
        <w:rPr>
          <w:rFonts w:eastAsia="Calibri" w:cs="Times New Roman"/>
          <w:w w:val="105"/>
          <w:szCs w:val="24"/>
        </w:rPr>
        <w:t>reason</w:t>
      </w:r>
      <w:r w:rsidRPr="00842D3D">
        <w:rPr>
          <w:rFonts w:eastAsia="Calibri" w:cs="Times New Roman"/>
          <w:spacing w:val="-13"/>
          <w:w w:val="105"/>
          <w:szCs w:val="24"/>
        </w:rPr>
        <w:t xml:space="preserve"> </w:t>
      </w:r>
      <w:r w:rsidRPr="00842D3D">
        <w:rPr>
          <w:rFonts w:eastAsia="Calibri" w:cs="Times New Roman"/>
          <w:w w:val="105"/>
          <w:szCs w:val="24"/>
        </w:rPr>
        <w:t>to</w:t>
      </w:r>
      <w:r w:rsidRPr="00842D3D">
        <w:rPr>
          <w:rFonts w:eastAsia="Calibri" w:cs="Times New Roman"/>
          <w:spacing w:val="-13"/>
          <w:w w:val="105"/>
          <w:szCs w:val="24"/>
        </w:rPr>
        <w:t xml:space="preserve"> </w:t>
      </w:r>
      <w:r w:rsidRPr="00842D3D">
        <w:rPr>
          <w:rFonts w:eastAsia="Calibri" w:cs="Times New Roman"/>
          <w:w w:val="105"/>
          <w:szCs w:val="24"/>
        </w:rPr>
        <w:t>believe</w:t>
      </w:r>
      <w:r w:rsidRPr="00842D3D">
        <w:rPr>
          <w:rFonts w:eastAsia="Calibri" w:cs="Times New Roman"/>
          <w:spacing w:val="-14"/>
          <w:w w:val="105"/>
          <w:szCs w:val="24"/>
        </w:rPr>
        <w:t xml:space="preserve"> </w:t>
      </w:r>
      <w:r w:rsidRPr="00842D3D">
        <w:rPr>
          <w:rFonts w:eastAsia="Calibri" w:cs="Times New Roman"/>
          <w:w w:val="105"/>
          <w:szCs w:val="24"/>
        </w:rPr>
        <w:t>that</w:t>
      </w:r>
      <w:r w:rsidRPr="00842D3D">
        <w:rPr>
          <w:rFonts w:eastAsia="Calibri" w:cs="Times New Roman"/>
          <w:spacing w:val="-18"/>
          <w:w w:val="105"/>
          <w:szCs w:val="24"/>
        </w:rPr>
        <w:t xml:space="preserve"> </w:t>
      </w:r>
      <w:r w:rsidRPr="00842D3D">
        <w:rPr>
          <w:rFonts w:eastAsia="Calibri" w:cs="Times New Roman"/>
          <w:w w:val="105"/>
          <w:szCs w:val="24"/>
        </w:rPr>
        <w:t>[his]</w:t>
      </w:r>
      <w:r w:rsidRPr="00842D3D">
        <w:rPr>
          <w:rFonts w:eastAsia="Calibri" w:cs="Times New Roman"/>
          <w:spacing w:val="-17"/>
          <w:w w:val="105"/>
          <w:szCs w:val="24"/>
        </w:rPr>
        <w:t xml:space="preserve"> </w:t>
      </w:r>
      <w:r w:rsidRPr="00842D3D">
        <w:rPr>
          <w:rFonts w:eastAsia="Calibri" w:cs="Times New Roman"/>
          <w:w w:val="105"/>
          <w:szCs w:val="24"/>
        </w:rPr>
        <w:t>[her]</w:t>
      </w:r>
      <w:r w:rsidRPr="00842D3D">
        <w:rPr>
          <w:rFonts w:eastAsia="Calibri" w:cs="Times New Roman"/>
          <w:spacing w:val="-17"/>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an infringement of the copyright.</w:t>
      </w:r>
    </w:p>
    <w:p w14:paraId="0CB3B708" w14:textId="77777777" w:rsidR="00842D3D" w:rsidRPr="00842D3D" w:rsidRDefault="00842D3D" w:rsidP="00842D3D">
      <w:pPr>
        <w:widowControl w:val="0"/>
        <w:tabs>
          <w:tab w:val="left" w:pos="1049"/>
        </w:tabs>
        <w:autoSpaceDE w:val="0"/>
        <w:autoSpaceDN w:val="0"/>
        <w:rPr>
          <w:rFonts w:eastAsia="Calibri" w:cs="Times New Roman"/>
          <w:szCs w:val="24"/>
        </w:rPr>
      </w:pPr>
    </w:p>
    <w:p w14:paraId="658169C6"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30C3AFCA" w14:textId="77777777" w:rsidR="00842D3D" w:rsidRPr="00842D3D" w:rsidRDefault="00842D3D" w:rsidP="00842D3D">
      <w:pPr>
        <w:widowControl w:val="0"/>
        <w:autoSpaceDE w:val="0"/>
        <w:autoSpaceDN w:val="0"/>
        <w:rPr>
          <w:rFonts w:eastAsia="Times New Roman" w:cs="Times New Roman"/>
          <w:b/>
          <w:szCs w:val="24"/>
        </w:rPr>
      </w:pPr>
    </w:p>
    <w:p w14:paraId="5E3BB09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5"/>
          <w:szCs w:val="24"/>
        </w:rPr>
        <w:t xml:space="preserve"> </w:t>
      </w:r>
      <w:r w:rsidRPr="00842D3D">
        <w:rPr>
          <w:rFonts w:eastAsia="Times New Roman" w:cs="Times New Roman"/>
          <w:szCs w:val="24"/>
        </w:rPr>
        <w:t>statutory</w:t>
      </w:r>
      <w:r w:rsidRPr="00842D3D">
        <w:rPr>
          <w:rFonts w:eastAsia="Times New Roman" w:cs="Times New Roman"/>
          <w:spacing w:val="28"/>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minimum</w:t>
      </w:r>
      <w:r w:rsidRPr="00842D3D">
        <w:rPr>
          <w:rFonts w:eastAsia="Times New Roman" w:cs="Times New Roman"/>
          <w:spacing w:val="28"/>
          <w:szCs w:val="24"/>
        </w:rPr>
        <w:t xml:space="preserve"> </w:t>
      </w:r>
      <w:r w:rsidRPr="00842D3D">
        <w:rPr>
          <w:rFonts w:eastAsia="Times New Roman" w:cs="Times New Roman"/>
          <w:szCs w:val="24"/>
        </w:rPr>
        <w:t>for</w:t>
      </w:r>
      <w:r w:rsidRPr="00842D3D">
        <w:rPr>
          <w:rFonts w:eastAsia="Times New Roman" w:cs="Times New Roman"/>
          <w:spacing w:val="24"/>
          <w:szCs w:val="24"/>
        </w:rPr>
        <w:t xml:space="preserve"> </w:t>
      </w:r>
      <w:r w:rsidRPr="00842D3D">
        <w:rPr>
          <w:rFonts w:eastAsia="Times New Roman" w:cs="Times New Roman"/>
          <w:szCs w:val="24"/>
        </w:rPr>
        <w:t>innocent</w:t>
      </w:r>
      <w:r w:rsidRPr="00842D3D">
        <w:rPr>
          <w:rFonts w:eastAsia="Times New Roman" w:cs="Times New Roman"/>
          <w:spacing w:val="20"/>
          <w:szCs w:val="24"/>
        </w:rPr>
        <w:t xml:space="preserve"> </w:t>
      </w:r>
      <w:r w:rsidRPr="00842D3D">
        <w:rPr>
          <w:rFonts w:eastAsia="Times New Roman" w:cs="Times New Roman"/>
          <w:szCs w:val="24"/>
        </w:rPr>
        <w:t>infringement</w:t>
      </w:r>
      <w:r w:rsidRPr="00842D3D">
        <w:rPr>
          <w:rFonts w:eastAsia="Times New Roman" w:cs="Times New Roman"/>
          <w:spacing w:val="23"/>
          <w:szCs w:val="24"/>
        </w:rPr>
        <w:t xml:space="preserve"> </w:t>
      </w:r>
      <w:r w:rsidRPr="00842D3D">
        <w:rPr>
          <w:rFonts w:eastAsia="Times New Roman" w:cs="Times New Roman"/>
          <w:szCs w:val="24"/>
        </w:rPr>
        <w:t>is</w:t>
      </w:r>
      <w:r w:rsidRPr="00842D3D">
        <w:rPr>
          <w:rFonts w:eastAsia="Times New Roman" w:cs="Times New Roman"/>
          <w:spacing w:val="23"/>
          <w:szCs w:val="24"/>
        </w:rPr>
        <w:t xml:space="preserve"> </w:t>
      </w:r>
      <w:r w:rsidRPr="00842D3D">
        <w:rPr>
          <w:rFonts w:eastAsia="Times New Roman" w:cs="Times New Roman"/>
          <w:szCs w:val="24"/>
        </w:rPr>
        <w:t xml:space="preserve">$200. </w:t>
      </w:r>
      <w:r w:rsidRPr="00842D3D">
        <w:rPr>
          <w:rFonts w:eastAsia="Times New Roman" w:cs="Times New Roman"/>
          <w:spacing w:val="-5"/>
          <w:szCs w:val="24"/>
        </w:rPr>
        <w:t xml:space="preserve">17 </w:t>
      </w:r>
      <w:r w:rsidRPr="00842D3D">
        <w:rPr>
          <w:rFonts w:eastAsia="Times New Roman" w:cs="Times New Roman"/>
          <w:w w:val="105"/>
          <w:szCs w:val="24"/>
        </w:rPr>
        <w:t>U.S.C.</w:t>
      </w:r>
      <w:r w:rsidRPr="00842D3D">
        <w:rPr>
          <w:rFonts w:eastAsia="Times New Roman" w:cs="Times New Roman"/>
          <w:spacing w:val="-16"/>
          <w:w w:val="105"/>
          <w:szCs w:val="24"/>
        </w:rPr>
        <w:t xml:space="preserve"> </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spacing w:val="-2"/>
          <w:w w:val="105"/>
          <w:szCs w:val="24"/>
        </w:rPr>
        <w:t>504(c)(2).</w:t>
      </w:r>
    </w:p>
    <w:p w14:paraId="32F1C93A" w14:textId="77777777" w:rsidR="00842D3D" w:rsidRPr="00842D3D" w:rsidRDefault="00842D3D" w:rsidP="00842D3D">
      <w:pPr>
        <w:widowControl w:val="0"/>
        <w:autoSpaceDE w:val="0"/>
        <w:autoSpaceDN w:val="0"/>
        <w:rPr>
          <w:rFonts w:eastAsia="Times New Roman" w:cs="Times New Roman"/>
          <w:szCs w:val="24"/>
        </w:rPr>
      </w:pPr>
    </w:p>
    <w:p w14:paraId="00C1770A" w14:textId="77777777" w:rsidR="00842D3D" w:rsidRPr="00842D3D" w:rsidRDefault="00842D3D" w:rsidP="00842D3D">
      <w:pPr>
        <w:ind w:firstLine="720"/>
        <w:rPr>
          <w:rFonts w:eastAsia="Calibri" w:cs="Times New Roman"/>
          <w:w w:val="105"/>
          <w:szCs w:val="24"/>
        </w:rPr>
      </w:pPr>
      <w:r w:rsidRPr="00842D3D">
        <w:rPr>
          <w:rFonts w:eastAsia="Calibri" w:cs="Times New Roman"/>
          <w:w w:val="105"/>
          <w:szCs w:val="24"/>
        </w:rPr>
        <w:t>“Whether the defendants’</w:t>
      </w:r>
      <w:r w:rsidRPr="00842D3D">
        <w:rPr>
          <w:rFonts w:eastAsia="Calibri" w:cs="Times New Roman"/>
          <w:spacing w:val="-12"/>
          <w:w w:val="105"/>
          <w:szCs w:val="24"/>
        </w:rPr>
        <w:t xml:space="preserve"> </w:t>
      </w:r>
      <w:r w:rsidRPr="00842D3D">
        <w:rPr>
          <w:rFonts w:eastAsia="Calibri" w:cs="Times New Roman"/>
          <w:w w:val="105"/>
          <w:szCs w:val="24"/>
        </w:rPr>
        <w:t>infringement was innocent is a factual determination</w:t>
      </w:r>
      <w:ins w:id="3778" w:author="Aejung Yoon" w:date="2026-02-20T10:17:00Z">
        <w:r w:rsidRPr="00842D3D">
          <w:rPr>
            <w:rFonts w:eastAsia="Calibri" w:cs="Times New Roman"/>
            <w:w w:val="105"/>
            <w:szCs w:val="24"/>
          </w:rPr>
          <w:t xml:space="preserve"> . . </w:t>
        </w:r>
      </w:ins>
      <w:r w:rsidRPr="00842D3D">
        <w:rPr>
          <w:rFonts w:eastAsia="Calibri" w:cs="Times New Roman"/>
          <w:w w:val="105"/>
          <w:szCs w:val="24"/>
        </w:rPr>
        <w:t>.”</w:t>
      </w:r>
      <w:r w:rsidRPr="00842D3D">
        <w:rPr>
          <w:rFonts w:eastAsia="Calibri" w:cs="Times New Roman"/>
          <w:spacing w:val="31"/>
          <w:w w:val="105"/>
          <w:szCs w:val="24"/>
        </w:rPr>
        <w:t xml:space="preserve"> </w:t>
      </w:r>
      <w:r w:rsidRPr="00842D3D">
        <w:rPr>
          <w:rFonts w:eastAsia="Calibri" w:cs="Times New Roman"/>
          <w:i/>
          <w:w w:val="105"/>
          <w:szCs w:val="24"/>
        </w:rPr>
        <w:t>See</w:t>
      </w:r>
      <w:r w:rsidRPr="00842D3D">
        <w:rPr>
          <w:rFonts w:eastAsia="Calibri" w:cs="Times New Roman"/>
          <w:i/>
          <w:spacing w:val="-7"/>
          <w:w w:val="105"/>
          <w:szCs w:val="24"/>
        </w:rPr>
        <w:t xml:space="preserve"> </w:t>
      </w:r>
      <w:r w:rsidRPr="00842D3D">
        <w:rPr>
          <w:rFonts w:eastAsia="Calibri" w:cs="Times New Roman"/>
          <w:i/>
          <w:w w:val="105"/>
          <w:szCs w:val="24"/>
        </w:rPr>
        <w:t>L.A.</w:t>
      </w:r>
      <w:r w:rsidRPr="00842D3D">
        <w:rPr>
          <w:rFonts w:eastAsia="Calibri" w:cs="Times New Roman"/>
          <w:i/>
          <w:spacing w:val="-7"/>
          <w:w w:val="105"/>
          <w:szCs w:val="24"/>
        </w:rPr>
        <w:t xml:space="preserve"> </w:t>
      </w:r>
      <w:r w:rsidRPr="00842D3D">
        <w:rPr>
          <w:rFonts w:eastAsia="Calibri" w:cs="Times New Roman"/>
          <w:i/>
          <w:w w:val="105"/>
          <w:szCs w:val="24"/>
        </w:rPr>
        <w:t>News</w:t>
      </w:r>
      <w:r w:rsidRPr="00842D3D">
        <w:rPr>
          <w:rFonts w:eastAsia="Calibri" w:cs="Times New Roman"/>
          <w:i/>
          <w:spacing w:val="-12"/>
          <w:w w:val="105"/>
          <w:szCs w:val="24"/>
        </w:rPr>
        <w:t xml:space="preserve"> </w:t>
      </w:r>
      <w:r w:rsidRPr="00842D3D">
        <w:rPr>
          <w:rFonts w:eastAsia="Calibri" w:cs="Times New Roman"/>
          <w:i/>
          <w:w w:val="105"/>
          <w:szCs w:val="24"/>
        </w:rPr>
        <w:t>Serv.</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6"/>
          <w:w w:val="105"/>
          <w:szCs w:val="24"/>
        </w:rPr>
        <w:t xml:space="preserve"> </w:t>
      </w:r>
      <w:r w:rsidRPr="00842D3D">
        <w:rPr>
          <w:rFonts w:eastAsia="Calibri" w:cs="Times New Roman"/>
          <w:i/>
          <w:w w:val="105"/>
          <w:szCs w:val="24"/>
        </w:rPr>
        <w:t>Reuters</w:t>
      </w:r>
      <w:r w:rsidRPr="00842D3D">
        <w:rPr>
          <w:rFonts w:eastAsia="Calibri" w:cs="Times New Roman"/>
          <w:i/>
          <w:spacing w:val="-7"/>
          <w:w w:val="105"/>
          <w:szCs w:val="24"/>
        </w:rPr>
        <w:t xml:space="preserve"> </w:t>
      </w:r>
      <w:r w:rsidRPr="00842D3D">
        <w:rPr>
          <w:rFonts w:eastAsia="Calibri" w:cs="Times New Roman"/>
          <w:i/>
          <w:w w:val="105"/>
          <w:szCs w:val="24"/>
        </w:rPr>
        <w:t>Television</w:t>
      </w:r>
      <w:r w:rsidRPr="00842D3D">
        <w:rPr>
          <w:rFonts w:eastAsia="Calibri" w:cs="Times New Roman"/>
          <w:i/>
          <w:spacing w:val="-9"/>
          <w:w w:val="105"/>
          <w:szCs w:val="24"/>
        </w:rPr>
        <w:t xml:space="preserve"> </w:t>
      </w:r>
      <w:proofErr w:type="gramStart"/>
      <w:r w:rsidRPr="00842D3D">
        <w:rPr>
          <w:rFonts w:eastAsia="Calibri" w:cs="Times New Roman"/>
          <w:i/>
          <w:w w:val="105"/>
          <w:szCs w:val="24"/>
        </w:rPr>
        <w:t>Int’l,</w:t>
      </w:r>
      <w:r w:rsidRPr="00842D3D">
        <w:rPr>
          <w:rFonts w:eastAsia="Calibri" w:cs="Times New Roman"/>
          <w:w w:val="105"/>
          <w:szCs w:val="24"/>
        </w:rPr>
        <w:t>,</w:t>
      </w:r>
      <w:proofErr w:type="gramEnd"/>
      <w:r w:rsidRPr="00842D3D">
        <w:rPr>
          <w:rFonts w:eastAsia="Calibri" w:cs="Times New Roman"/>
          <w:i/>
          <w:spacing w:val="-7"/>
          <w:w w:val="105"/>
          <w:szCs w:val="24"/>
        </w:rPr>
        <w:t xml:space="preserve"> </w:t>
      </w:r>
      <w:r w:rsidRPr="00842D3D">
        <w:rPr>
          <w:rFonts w:eastAsia="Calibri" w:cs="Times New Roman"/>
          <w:i/>
          <w:w w:val="105"/>
          <w:szCs w:val="24"/>
        </w:rPr>
        <w:t>Ltd.</w:t>
      </w:r>
      <w:r w:rsidRPr="00842D3D">
        <w:rPr>
          <w:rFonts w:eastAsia="Calibri" w:cs="Times New Roman"/>
          <w:w w:val="105"/>
          <w:szCs w:val="24"/>
        </w:rPr>
        <w:t>,</w:t>
      </w:r>
      <w:r w:rsidRPr="00842D3D">
        <w:rPr>
          <w:rFonts w:eastAsia="Calibri" w:cs="Times New Roman"/>
          <w:spacing w:val="-15"/>
          <w:w w:val="105"/>
          <w:szCs w:val="24"/>
        </w:rPr>
        <w:t xml:space="preserve"> </w:t>
      </w:r>
      <w:r w:rsidRPr="00842D3D">
        <w:rPr>
          <w:rFonts w:eastAsia="Calibri" w:cs="Times New Roman"/>
          <w:w w:val="105"/>
          <w:szCs w:val="24"/>
        </w:rPr>
        <w:t>149</w:t>
      </w:r>
      <w:r w:rsidRPr="00842D3D">
        <w:rPr>
          <w:rFonts w:eastAsia="Calibri" w:cs="Times New Roman"/>
          <w:spacing w:val="-8"/>
          <w:w w:val="105"/>
          <w:szCs w:val="24"/>
        </w:rPr>
        <w:t xml:space="preserve"> </w:t>
      </w:r>
      <w:r w:rsidRPr="00842D3D">
        <w:rPr>
          <w:rFonts w:eastAsia="Calibri" w:cs="Times New Roman"/>
          <w:w w:val="105"/>
          <w:szCs w:val="24"/>
        </w:rPr>
        <w:t>F.3d 987,</w:t>
      </w:r>
      <w:r w:rsidRPr="00842D3D">
        <w:rPr>
          <w:rFonts w:eastAsia="Calibri" w:cs="Times New Roman"/>
          <w:spacing w:val="-13"/>
          <w:w w:val="105"/>
          <w:szCs w:val="24"/>
        </w:rPr>
        <w:t xml:space="preserve"> </w:t>
      </w:r>
      <w:r w:rsidRPr="00842D3D">
        <w:rPr>
          <w:rFonts w:eastAsia="Calibri" w:cs="Times New Roman"/>
          <w:w w:val="105"/>
          <w:szCs w:val="24"/>
        </w:rPr>
        <w:t>995</w:t>
      </w:r>
      <w:r w:rsidRPr="00842D3D">
        <w:rPr>
          <w:rFonts w:eastAsia="Calibri" w:cs="Times New Roman"/>
          <w:spacing w:val="-8"/>
          <w:w w:val="105"/>
          <w:szCs w:val="24"/>
        </w:rPr>
        <w:t xml:space="preserve"> </w:t>
      </w:r>
      <w:r w:rsidRPr="00842D3D">
        <w:rPr>
          <w:rFonts w:eastAsia="Calibri" w:cs="Times New Roman"/>
          <w:w w:val="105"/>
          <w:szCs w:val="24"/>
        </w:rPr>
        <w:t>(9th</w:t>
      </w:r>
      <w:r w:rsidRPr="00842D3D">
        <w:rPr>
          <w:rFonts w:eastAsia="Calibri" w:cs="Times New Roman"/>
          <w:spacing w:val="-7"/>
          <w:w w:val="105"/>
          <w:szCs w:val="24"/>
        </w:rPr>
        <w:t xml:space="preserve"> Cir. </w:t>
      </w:r>
      <w:r w:rsidRPr="00842D3D">
        <w:rPr>
          <w:rFonts w:eastAsia="Calibri" w:cs="Times New Roman"/>
          <w:w w:val="105"/>
          <w:szCs w:val="24"/>
        </w:rPr>
        <w:t>1998).</w:t>
      </w:r>
      <w:r w:rsidRPr="00842D3D">
        <w:rPr>
          <w:rFonts w:eastAsia="Calibri" w:cs="Times New Roman"/>
          <w:spacing w:val="34"/>
          <w:w w:val="105"/>
          <w:szCs w:val="24"/>
        </w:rPr>
        <w:t xml:space="preserve"> </w:t>
      </w:r>
      <w:r w:rsidRPr="00842D3D">
        <w:rPr>
          <w:rFonts w:eastAsia="Calibri" w:cs="Times New Roman"/>
          <w:w w:val="105"/>
          <w:szCs w:val="24"/>
        </w:rPr>
        <w:t>But</w:t>
      </w:r>
      <w:r w:rsidRPr="00842D3D">
        <w:rPr>
          <w:rFonts w:eastAsia="Calibri" w:cs="Times New Roman"/>
          <w:spacing w:val="-12"/>
          <w:w w:val="105"/>
          <w:szCs w:val="24"/>
        </w:rPr>
        <w:t xml:space="preserve"> </w:t>
      </w:r>
      <w:r w:rsidRPr="00842D3D">
        <w:rPr>
          <w:rFonts w:eastAsia="Calibri" w:cs="Times New Roman"/>
          <w:w w:val="105"/>
          <w:szCs w:val="24"/>
        </w:rPr>
        <w:t>even</w:t>
      </w:r>
      <w:r w:rsidRPr="00842D3D">
        <w:rPr>
          <w:rFonts w:eastAsia="Calibri" w:cs="Times New Roman"/>
          <w:spacing w:val="-8"/>
          <w:w w:val="105"/>
          <w:szCs w:val="24"/>
        </w:rPr>
        <w:t xml:space="preserve"> </w:t>
      </w:r>
      <w:r w:rsidRPr="00842D3D">
        <w:rPr>
          <w:rFonts w:eastAsia="Calibri" w:cs="Times New Roman"/>
          <w:w w:val="105"/>
          <w:szCs w:val="24"/>
        </w:rPr>
        <w:t>if</w:t>
      </w:r>
      <w:r w:rsidRPr="00842D3D">
        <w:rPr>
          <w:rFonts w:eastAsia="Calibri" w:cs="Times New Roman"/>
          <w:spacing w:val="-11"/>
          <w:w w:val="105"/>
          <w:szCs w:val="24"/>
        </w:rPr>
        <w:t xml:space="preserve"> </w:t>
      </w:r>
      <w:r w:rsidRPr="00842D3D">
        <w:rPr>
          <w:rFonts w:eastAsia="Calibri" w:cs="Times New Roman"/>
          <w:w w:val="105"/>
          <w:szCs w:val="24"/>
        </w:rPr>
        <w:t>the</w:t>
      </w:r>
      <w:r w:rsidRPr="00842D3D">
        <w:rPr>
          <w:rFonts w:eastAsia="Calibri" w:cs="Times New Roman"/>
          <w:spacing w:val="-9"/>
          <w:w w:val="105"/>
          <w:szCs w:val="24"/>
        </w:rPr>
        <w:t xml:space="preserve"> </w:t>
      </w:r>
      <w:r w:rsidRPr="00842D3D">
        <w:rPr>
          <w:rFonts w:eastAsia="Calibri" w:cs="Times New Roman"/>
          <w:w w:val="105"/>
          <w:szCs w:val="24"/>
        </w:rPr>
        <w:t>trier</w:t>
      </w:r>
      <w:r w:rsidRPr="00842D3D">
        <w:rPr>
          <w:rFonts w:eastAsia="Calibri" w:cs="Times New Roman"/>
          <w:spacing w:val="-10"/>
          <w:w w:val="105"/>
          <w:szCs w:val="24"/>
        </w:rPr>
        <w:t xml:space="preserve"> </w:t>
      </w:r>
      <w:r w:rsidRPr="00842D3D">
        <w:rPr>
          <w:rFonts w:eastAsia="Calibri" w:cs="Times New Roman"/>
          <w:w w:val="105"/>
          <w:szCs w:val="24"/>
        </w:rPr>
        <w:t>of</w:t>
      </w:r>
      <w:r w:rsidRPr="00842D3D">
        <w:rPr>
          <w:rFonts w:eastAsia="Calibri" w:cs="Times New Roman"/>
          <w:spacing w:val="-5"/>
          <w:w w:val="105"/>
          <w:szCs w:val="24"/>
        </w:rPr>
        <w:t xml:space="preserve"> </w:t>
      </w:r>
      <w:r w:rsidRPr="00842D3D">
        <w:rPr>
          <w:rFonts w:eastAsia="Calibri" w:cs="Times New Roman"/>
          <w:w w:val="105"/>
          <w:szCs w:val="24"/>
        </w:rPr>
        <w:t>fact</w:t>
      </w:r>
      <w:r w:rsidRPr="00842D3D">
        <w:rPr>
          <w:rFonts w:eastAsia="Calibri" w:cs="Times New Roman"/>
          <w:spacing w:val="-4"/>
          <w:w w:val="105"/>
          <w:szCs w:val="24"/>
        </w:rPr>
        <w:t xml:space="preserve"> </w:t>
      </w:r>
      <w:r w:rsidRPr="00842D3D">
        <w:rPr>
          <w:rFonts w:eastAsia="Calibri" w:cs="Times New Roman"/>
          <w:w w:val="105"/>
          <w:szCs w:val="24"/>
        </w:rPr>
        <w:t>finds</w:t>
      </w:r>
      <w:r w:rsidRPr="00842D3D">
        <w:rPr>
          <w:rFonts w:eastAsia="Calibri" w:cs="Times New Roman"/>
          <w:spacing w:val="-5"/>
          <w:w w:val="105"/>
          <w:szCs w:val="24"/>
        </w:rPr>
        <w:t xml:space="preserve"> </w:t>
      </w:r>
      <w:r w:rsidRPr="00842D3D">
        <w:rPr>
          <w:rFonts w:eastAsia="Calibri" w:cs="Times New Roman"/>
          <w:w w:val="105"/>
          <w:szCs w:val="24"/>
        </w:rPr>
        <w:t>that</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5"/>
          <w:w w:val="105"/>
          <w:szCs w:val="24"/>
        </w:rPr>
        <w:t xml:space="preserve"> </w:t>
      </w:r>
      <w:r w:rsidRPr="00842D3D">
        <w:rPr>
          <w:rFonts w:eastAsia="Calibri" w:cs="Times New Roman"/>
          <w:w w:val="105"/>
          <w:szCs w:val="24"/>
        </w:rPr>
        <w:t>infringement was innocent, this finding does not mandate a reduction in the statutory damages.</w:t>
      </w:r>
      <w:r w:rsidRPr="00842D3D">
        <w:rPr>
          <w:rFonts w:eastAsia="Calibri" w:cs="Times New Roman"/>
          <w:spacing w:val="40"/>
          <w:w w:val="105"/>
          <w:szCs w:val="24"/>
        </w:rPr>
        <w:t xml:space="preserve"> </w:t>
      </w:r>
      <w:r w:rsidRPr="00842D3D">
        <w:rPr>
          <w:rFonts w:eastAsia="Calibri" w:cs="Times New Roman"/>
          <w:i/>
          <w:w w:val="105"/>
          <w:szCs w:val="24"/>
        </w:rPr>
        <w:t>See L.A. News Serv. v. Tullo</w:t>
      </w:r>
      <w:r w:rsidRPr="00842D3D">
        <w:rPr>
          <w:rFonts w:eastAsia="Calibri" w:cs="Times New Roman"/>
          <w:w w:val="105"/>
          <w:szCs w:val="24"/>
        </w:rPr>
        <w:t>, 973 F.2d 791, 800 (9th Cir. 1992).</w:t>
      </w:r>
    </w:p>
    <w:p w14:paraId="19005A41" w14:textId="77777777" w:rsidR="00842D3D" w:rsidRPr="00842D3D" w:rsidRDefault="00842D3D" w:rsidP="00842D3D">
      <w:pPr>
        <w:rPr>
          <w:rFonts w:eastAsia="Calibri" w:cs="Times New Roman"/>
          <w:w w:val="105"/>
          <w:szCs w:val="24"/>
        </w:rPr>
      </w:pPr>
    </w:p>
    <w:p w14:paraId="3D933C1E" w14:textId="77777777" w:rsidR="00842D3D" w:rsidRPr="00842D3D" w:rsidRDefault="00842D3D" w:rsidP="00842D3D">
      <w:pPr>
        <w:jc w:val="right"/>
        <w:rPr>
          <w:rFonts w:eastAsia="Calibri" w:cs="Times New Roman"/>
          <w:i/>
          <w:iCs/>
          <w:szCs w:val="24"/>
        </w:rPr>
      </w:pPr>
      <w:r w:rsidRPr="00842D3D">
        <w:rPr>
          <w:rFonts w:eastAsia="Calibri" w:cs="Times New Roman"/>
          <w:i/>
          <w:iCs/>
          <w:w w:val="105"/>
          <w:szCs w:val="24"/>
        </w:rPr>
        <w:t>Revised Dec. 2023</w:t>
      </w:r>
    </w:p>
    <w:p w14:paraId="54761B55"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2037886" w14:textId="2794BD80" w:rsidR="00842D3D" w:rsidRPr="00842D3D" w:rsidRDefault="00842D3D" w:rsidP="00842D3D">
      <w:pPr>
        <w:autoSpaceDE w:val="0"/>
        <w:autoSpaceDN w:val="0"/>
        <w:adjustRightInd w:val="0"/>
        <w:jc w:val="center"/>
        <w:outlineLvl w:val="1"/>
        <w:rPr>
          <w:b/>
          <w:rPrChange w:id="3779" w:author="Aejung Yoon" w:date="2026-02-20T10:17:00Z">
            <w:rPr/>
          </w:rPrChange>
        </w:rPr>
        <w:pPrChange w:id="3780" w:author="Aejung Yoon" w:date="2026-02-20T10:17:00Z">
          <w:pPr>
            <w:pStyle w:val="Heading2"/>
          </w:pPr>
        </w:pPrChange>
      </w:pPr>
      <w:r w:rsidRPr="00842D3D">
        <w:rPr>
          <w:b/>
          <w:rPrChange w:id="3781" w:author="Aejung Yoon" w:date="2026-02-20T10:17:00Z">
            <w:rPr/>
          </w:rPrChange>
        </w:rPr>
        <w:br w:type="page"/>
      </w:r>
      <w:bookmarkStart w:id="3782" w:name="_Toc221525340"/>
      <w:bookmarkStart w:id="3783" w:name="_Toc196481969"/>
      <w:r w:rsidRPr="00842D3D">
        <w:rPr>
          <w:b/>
          <w:rPrChange w:id="3784" w:author="Aejung Yoon" w:date="2026-02-20T10:17:00Z">
            <w:rPr/>
          </w:rPrChange>
        </w:rPr>
        <w:t>17.</w:t>
      </w:r>
      <w:del w:id="3785" w:author="Aejung Yoon" w:date="2026-02-20T10:17:00Z">
        <w:r w:rsidR="006A4CD7" w:rsidRPr="002B283E">
          <w:delText>37</w:delText>
        </w:r>
      </w:del>
      <w:ins w:id="3786" w:author="Aejung Yoon" w:date="2026-02-20T10:17:00Z">
        <w:r w:rsidRPr="00842D3D">
          <w:rPr>
            <w:rFonts w:eastAsia="Calibri" w:cs="Times New Roman"/>
            <w:b/>
            <w:bCs/>
            <w:szCs w:val="24"/>
          </w:rPr>
          <w:t>3</w:t>
        </w:r>
        <w:r w:rsidR="003B11C4">
          <w:rPr>
            <w:rFonts w:eastAsia="Calibri" w:cs="Times New Roman"/>
            <w:b/>
            <w:bCs/>
            <w:szCs w:val="24"/>
          </w:rPr>
          <w:t>9</w:t>
        </w:r>
      </w:ins>
      <w:r w:rsidRPr="00842D3D">
        <w:rPr>
          <w:b/>
          <w:rPrChange w:id="3787" w:author="Aejung Yoon" w:date="2026-02-20T10:17:00Z">
            <w:rPr/>
          </w:rPrChange>
        </w:rPr>
        <w:t xml:space="preserve"> Copyright—Damages—Willful Infringement </w:t>
      </w:r>
      <w:ins w:id="3788" w:author="Aejung Yoon" w:date="2026-02-20T10:17:00Z">
        <w:r w:rsidRPr="00842D3D">
          <w:rPr>
            <w:rFonts w:eastAsia="Calibri" w:cs="Times New Roman"/>
            <w:b/>
            <w:bCs/>
            <w:szCs w:val="24"/>
          </w:rPr>
          <w:t>(17 U.S.C. § 504(c)(2))</w:t>
        </w:r>
      </w:ins>
      <w:bookmarkEnd w:id="3782"/>
    </w:p>
    <w:p w14:paraId="10369E60" w14:textId="77777777" w:rsidR="00D23843" w:rsidRPr="002B283E" w:rsidRDefault="006A4CD7" w:rsidP="002B283E">
      <w:pPr>
        <w:pStyle w:val="Heading2"/>
        <w:rPr>
          <w:del w:id="3789" w:author="Aejung Yoon" w:date="2026-02-20T10:17:00Z"/>
        </w:rPr>
      </w:pPr>
      <w:del w:id="3790" w:author="Aejung Yoon" w:date="2026-02-20T10:17:00Z">
        <w:r w:rsidRPr="002B283E">
          <w:delText>(17 U.S.C. § 504(c)(2))</w:delText>
        </w:r>
        <w:bookmarkEnd w:id="3783"/>
      </w:del>
    </w:p>
    <w:p w14:paraId="6A33950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7EA14E6" w14:textId="77777777" w:rsidR="00842D3D" w:rsidRPr="00842D3D" w:rsidRDefault="00842D3D" w:rsidP="00842D3D">
      <w:pPr>
        <w:keepNext/>
        <w:keepLines/>
        <w:widowControl w:val="0"/>
        <w:autoSpaceDE w:val="0"/>
        <w:autoSpaceDN w:val="0"/>
        <w:ind w:firstLine="718"/>
        <w:rPr>
          <w:rFonts w:eastAsia="Times New Roman" w:cs="Times New Roman"/>
          <w:szCs w:val="24"/>
        </w:rPr>
      </w:pPr>
      <w:r w:rsidRPr="00842D3D">
        <w:rPr>
          <w:rFonts w:eastAsia="Calibri" w:cs="Times New Roman"/>
          <w:szCs w:val="24"/>
        </w:rPr>
        <w:tab/>
      </w:r>
      <w:r w:rsidRPr="00842D3D">
        <w:rPr>
          <w:rFonts w:eastAsia="Times New Roman" w:cs="Times New Roman"/>
          <w:w w:val="105"/>
          <w:szCs w:val="24"/>
        </w:rPr>
        <w:t>An</w:t>
      </w:r>
      <w:r w:rsidRPr="00842D3D">
        <w:rPr>
          <w:rFonts w:eastAsia="Times New Roman" w:cs="Times New Roman"/>
          <w:spacing w:val="-11"/>
          <w:w w:val="105"/>
          <w:szCs w:val="24"/>
        </w:rPr>
        <w:t xml:space="preserve"> </w:t>
      </w:r>
      <w:r w:rsidRPr="00842D3D">
        <w:rPr>
          <w:rFonts w:eastAsia="Times New Roman" w:cs="Times New Roman"/>
          <w:w w:val="105"/>
          <w:szCs w:val="24"/>
        </w:rPr>
        <w:t>infringement</w:t>
      </w:r>
      <w:r w:rsidRPr="00842D3D">
        <w:rPr>
          <w:rFonts w:eastAsia="Times New Roman" w:cs="Times New Roman"/>
          <w:spacing w:val="-14"/>
          <w:w w:val="105"/>
          <w:szCs w:val="24"/>
        </w:rPr>
        <w:t xml:space="preserve"> </w:t>
      </w:r>
      <w:r w:rsidRPr="00842D3D">
        <w:rPr>
          <w:rFonts w:eastAsia="Times New Roman" w:cs="Times New Roman"/>
          <w:w w:val="105"/>
          <w:szCs w:val="24"/>
        </w:rPr>
        <w:t>is</w:t>
      </w:r>
      <w:r w:rsidRPr="00842D3D">
        <w:rPr>
          <w:rFonts w:eastAsia="Times New Roman" w:cs="Times New Roman"/>
          <w:spacing w:val="-11"/>
          <w:w w:val="105"/>
          <w:szCs w:val="24"/>
        </w:rPr>
        <w:t xml:space="preserve"> </w:t>
      </w:r>
      <w:r w:rsidRPr="00842D3D">
        <w:rPr>
          <w:rFonts w:eastAsia="Times New Roman" w:cs="Times New Roman"/>
          <w:w w:val="105"/>
          <w:szCs w:val="24"/>
        </w:rPr>
        <w:t>considered</w:t>
      </w:r>
      <w:r w:rsidRPr="00842D3D">
        <w:rPr>
          <w:rFonts w:eastAsia="Times New Roman" w:cs="Times New Roman"/>
          <w:spacing w:val="-8"/>
          <w:w w:val="105"/>
          <w:szCs w:val="24"/>
        </w:rPr>
        <w:t xml:space="preserve"> </w:t>
      </w:r>
      <w:r w:rsidRPr="00842D3D">
        <w:rPr>
          <w:rFonts w:eastAsia="Times New Roman" w:cs="Times New Roman"/>
          <w:w w:val="105"/>
          <w:szCs w:val="24"/>
        </w:rPr>
        <w:t>willful</w:t>
      </w:r>
      <w:r w:rsidRPr="00842D3D">
        <w:rPr>
          <w:rFonts w:eastAsia="Times New Roman" w:cs="Times New Roman"/>
          <w:spacing w:val="-13"/>
          <w:w w:val="105"/>
          <w:szCs w:val="24"/>
        </w:rPr>
        <w:t xml:space="preserve"> </w:t>
      </w:r>
      <w:r w:rsidRPr="00842D3D">
        <w:rPr>
          <w:rFonts w:eastAsia="Times New Roman" w:cs="Times New Roman"/>
          <w:w w:val="105"/>
          <w:szCs w:val="24"/>
        </w:rPr>
        <w:t>when</w:t>
      </w:r>
      <w:r w:rsidRPr="00842D3D">
        <w:rPr>
          <w:rFonts w:eastAsia="Times New Roman" w:cs="Times New Roman"/>
          <w:spacing w:val="-10"/>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plaintiff</w:t>
      </w:r>
      <w:ins w:id="3791" w:author="Aejung Yoon" w:date="2026-02-20T10:17:00Z">
        <w:r w:rsidRPr="00842D3D">
          <w:rPr>
            <w:rFonts w:eastAsia="Times New Roman" w:cs="Times New Roman"/>
            <w:spacing w:val="-13"/>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w:t>
        </w:r>
      </w:ins>
      <w:r w:rsidRPr="00842D3D">
        <w:rPr>
          <w:spacing w:val="-15"/>
          <w:w w:val="105"/>
          <w:rPrChange w:id="3792" w:author="Aejung Yoon" w:date="2026-02-20T10:17:00Z">
            <w:rPr>
              <w:spacing w:val="-13"/>
              <w:w w:val="105"/>
            </w:rPr>
          </w:rPrChange>
        </w:rPr>
        <w:t xml:space="preserve"> </w:t>
      </w:r>
      <w:r w:rsidRPr="00842D3D">
        <w:rPr>
          <w:rFonts w:eastAsia="Times New Roman" w:cs="Times New Roman"/>
          <w:w w:val="105"/>
          <w:szCs w:val="24"/>
        </w:rPr>
        <w:t>has</w:t>
      </w:r>
      <w:r w:rsidRPr="00842D3D">
        <w:rPr>
          <w:rFonts w:eastAsia="Times New Roman" w:cs="Times New Roman"/>
          <w:spacing w:val="-11"/>
          <w:w w:val="105"/>
          <w:szCs w:val="24"/>
        </w:rPr>
        <w:t xml:space="preserve"> </w:t>
      </w:r>
      <w:r w:rsidRPr="00842D3D">
        <w:rPr>
          <w:rFonts w:eastAsia="Times New Roman" w:cs="Times New Roman"/>
          <w:w w:val="105"/>
          <w:szCs w:val="24"/>
        </w:rPr>
        <w:t>proved</w:t>
      </w:r>
      <w:r w:rsidRPr="00842D3D">
        <w:rPr>
          <w:rFonts w:eastAsia="Times New Roman" w:cs="Times New Roman"/>
          <w:spacing w:val="-11"/>
          <w:w w:val="105"/>
          <w:szCs w:val="24"/>
        </w:rPr>
        <w:t xml:space="preserve"> </w:t>
      </w:r>
      <w:r w:rsidRPr="00842D3D">
        <w:rPr>
          <w:rFonts w:eastAsia="Times New Roman" w:cs="Times New Roman"/>
          <w:w w:val="105"/>
          <w:szCs w:val="24"/>
        </w:rPr>
        <w:t>both of the following elements by a preponderance of the evidence:</w:t>
      </w:r>
    </w:p>
    <w:p w14:paraId="4A309B17" w14:textId="77777777" w:rsidR="00842D3D" w:rsidRPr="00842D3D" w:rsidRDefault="00842D3D" w:rsidP="00842D3D">
      <w:pPr>
        <w:widowControl w:val="0"/>
        <w:tabs>
          <w:tab w:val="left" w:pos="1057"/>
        </w:tabs>
        <w:autoSpaceDE w:val="0"/>
        <w:autoSpaceDN w:val="0"/>
        <w:rPr>
          <w:rFonts w:eastAsia="Calibri" w:cs="Times New Roman"/>
          <w:szCs w:val="24"/>
        </w:rPr>
      </w:pPr>
    </w:p>
    <w:p w14:paraId="45BA8B89" w14:textId="77777777" w:rsidR="00842D3D" w:rsidRPr="00842D3D" w:rsidRDefault="00842D3D" w:rsidP="00842D3D">
      <w:pPr>
        <w:widowControl w:val="0"/>
        <w:tabs>
          <w:tab w:val="left" w:pos="720"/>
        </w:tabs>
        <w:autoSpaceDE w:val="0"/>
        <w:autoSpaceDN w:val="0"/>
        <w:rPr>
          <w:rFonts w:eastAsia="Calibri" w:cs="Times New Roman"/>
          <w:spacing w:val="-5"/>
          <w:szCs w:val="24"/>
        </w:rPr>
      </w:pPr>
      <w:r w:rsidRPr="00842D3D">
        <w:rPr>
          <w:rFonts w:eastAsia="Calibri" w:cs="Times New Roman"/>
          <w:szCs w:val="24"/>
        </w:rPr>
        <w:tab/>
        <w:t>First,</w:t>
      </w:r>
      <w:r w:rsidRPr="00842D3D">
        <w:rPr>
          <w:rFonts w:eastAsia="Calibri" w:cs="Times New Roman"/>
          <w:spacing w:val="29"/>
          <w:szCs w:val="24"/>
        </w:rPr>
        <w:t xml:space="preserve"> </w:t>
      </w:r>
      <w:r w:rsidRPr="00842D3D">
        <w:rPr>
          <w:rFonts w:eastAsia="Calibri" w:cs="Times New Roman"/>
          <w:szCs w:val="24"/>
        </w:rPr>
        <w:t>the</w:t>
      </w:r>
      <w:r w:rsidRPr="00842D3D">
        <w:rPr>
          <w:rFonts w:eastAsia="Calibri" w:cs="Times New Roman"/>
          <w:spacing w:val="19"/>
          <w:szCs w:val="24"/>
        </w:rPr>
        <w:t xml:space="preserve"> </w:t>
      </w:r>
      <w:r w:rsidRPr="00842D3D">
        <w:rPr>
          <w:rFonts w:eastAsia="Calibri" w:cs="Times New Roman"/>
          <w:szCs w:val="24"/>
        </w:rPr>
        <w:t>defendant</w:t>
      </w:r>
      <w:r w:rsidRPr="00842D3D">
        <w:rPr>
          <w:rFonts w:eastAsia="Calibri" w:cs="Times New Roman"/>
          <w:spacing w:val="1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szCs w:val="24"/>
        </w:rPr>
        <w:t>engaged</w:t>
      </w:r>
      <w:r w:rsidRPr="00842D3D">
        <w:rPr>
          <w:rFonts w:eastAsia="Calibri" w:cs="Times New Roman"/>
          <w:spacing w:val="21"/>
          <w:szCs w:val="24"/>
        </w:rPr>
        <w:t xml:space="preserve"> </w:t>
      </w:r>
      <w:r w:rsidRPr="00842D3D">
        <w:rPr>
          <w:rFonts w:eastAsia="Calibri" w:cs="Times New Roman"/>
          <w:szCs w:val="24"/>
        </w:rPr>
        <w:t>in</w:t>
      </w:r>
      <w:r w:rsidRPr="00842D3D">
        <w:rPr>
          <w:rFonts w:eastAsia="Calibri" w:cs="Times New Roman"/>
          <w:spacing w:val="24"/>
          <w:szCs w:val="24"/>
        </w:rPr>
        <w:t xml:space="preserve"> </w:t>
      </w:r>
      <w:r w:rsidRPr="00842D3D">
        <w:rPr>
          <w:rFonts w:eastAsia="Calibri" w:cs="Times New Roman"/>
          <w:szCs w:val="24"/>
        </w:rPr>
        <w:t>acts</w:t>
      </w:r>
      <w:r w:rsidRPr="00842D3D">
        <w:rPr>
          <w:rFonts w:eastAsia="Calibri" w:cs="Times New Roman"/>
          <w:spacing w:val="16"/>
          <w:szCs w:val="24"/>
        </w:rPr>
        <w:t xml:space="preserve"> </w:t>
      </w:r>
      <w:r w:rsidRPr="00842D3D">
        <w:rPr>
          <w:rFonts w:eastAsia="Calibri" w:cs="Times New Roman"/>
          <w:szCs w:val="24"/>
        </w:rPr>
        <w:t>that</w:t>
      </w:r>
      <w:r w:rsidRPr="00842D3D">
        <w:rPr>
          <w:rFonts w:eastAsia="Calibri" w:cs="Times New Roman"/>
          <w:spacing w:val="16"/>
          <w:szCs w:val="24"/>
        </w:rPr>
        <w:t xml:space="preserve"> </w:t>
      </w:r>
      <w:r w:rsidRPr="00842D3D">
        <w:rPr>
          <w:rFonts w:eastAsia="Calibri" w:cs="Times New Roman"/>
          <w:szCs w:val="24"/>
        </w:rPr>
        <w:t>infringed</w:t>
      </w:r>
      <w:r w:rsidRPr="00842D3D">
        <w:rPr>
          <w:rFonts w:eastAsia="Calibri" w:cs="Times New Roman"/>
          <w:spacing w:val="20"/>
          <w:szCs w:val="24"/>
        </w:rPr>
        <w:t xml:space="preserve"> </w:t>
      </w:r>
      <w:r w:rsidRPr="00842D3D">
        <w:rPr>
          <w:rFonts w:eastAsia="Calibri" w:cs="Times New Roman"/>
          <w:szCs w:val="24"/>
        </w:rPr>
        <w:t>the</w:t>
      </w:r>
      <w:r w:rsidRPr="00842D3D">
        <w:rPr>
          <w:rFonts w:eastAsia="Calibri" w:cs="Times New Roman"/>
          <w:spacing w:val="20"/>
          <w:szCs w:val="24"/>
        </w:rPr>
        <w:t xml:space="preserve"> </w:t>
      </w:r>
      <w:r w:rsidRPr="00842D3D">
        <w:rPr>
          <w:rFonts w:eastAsia="Calibri" w:cs="Times New Roman"/>
          <w:szCs w:val="24"/>
        </w:rPr>
        <w:t>copyright;</w:t>
      </w:r>
      <w:r w:rsidRPr="00842D3D">
        <w:rPr>
          <w:rFonts w:eastAsia="Calibri" w:cs="Times New Roman"/>
          <w:spacing w:val="16"/>
          <w:szCs w:val="24"/>
        </w:rPr>
        <w:t xml:space="preserve"> </w:t>
      </w:r>
      <w:r w:rsidRPr="00842D3D">
        <w:rPr>
          <w:rFonts w:eastAsia="Calibri" w:cs="Times New Roman"/>
          <w:spacing w:val="-5"/>
          <w:szCs w:val="24"/>
        </w:rPr>
        <w:t>and</w:t>
      </w:r>
    </w:p>
    <w:p w14:paraId="2087D9DE" w14:textId="77777777" w:rsidR="00842D3D" w:rsidRPr="00842D3D" w:rsidRDefault="00842D3D" w:rsidP="00842D3D">
      <w:pPr>
        <w:widowControl w:val="0"/>
        <w:tabs>
          <w:tab w:val="left" w:pos="1057"/>
        </w:tabs>
        <w:autoSpaceDE w:val="0"/>
        <w:autoSpaceDN w:val="0"/>
        <w:rPr>
          <w:rFonts w:eastAsia="Calibri" w:cs="Times New Roman"/>
          <w:spacing w:val="-5"/>
          <w:szCs w:val="24"/>
        </w:rPr>
      </w:pPr>
    </w:p>
    <w:p w14:paraId="16BDDDFC" w14:textId="77777777" w:rsidR="00842D3D" w:rsidRPr="00842D3D" w:rsidRDefault="00842D3D" w:rsidP="00842D3D">
      <w:pPr>
        <w:widowControl w:val="0"/>
        <w:tabs>
          <w:tab w:val="left" w:pos="720"/>
        </w:tabs>
        <w:autoSpaceDE w:val="0"/>
        <w:autoSpaceDN w:val="0"/>
        <w:rPr>
          <w:rFonts w:eastAsia="Calibri" w:cs="Times New Roman"/>
          <w:szCs w:val="24"/>
        </w:rPr>
      </w:pPr>
      <w:r w:rsidRPr="00842D3D">
        <w:rPr>
          <w:rFonts w:eastAsia="Calibri" w:cs="Times New Roman"/>
          <w:w w:val="105"/>
          <w:szCs w:val="24"/>
        </w:rPr>
        <w:tab/>
        <w:t xml:space="preserve">Second, the 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knew that those acts infringed the copyright, or the</w:t>
      </w:r>
      <w:r w:rsidRPr="00842D3D">
        <w:rPr>
          <w:rFonts w:eastAsia="Calibri" w:cs="Times New Roman"/>
          <w:spacing w:val="-5"/>
          <w:w w:val="105"/>
          <w:szCs w:val="24"/>
        </w:rPr>
        <w:t xml:space="preserve"> </w:t>
      </w:r>
      <w:r w:rsidRPr="00842D3D">
        <w:rPr>
          <w:rFonts w:eastAsia="Calibri" w:cs="Times New Roman"/>
          <w:w w:val="105"/>
          <w:szCs w:val="24"/>
        </w:rPr>
        <w:t xml:space="preserve">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acted</w:t>
      </w:r>
      <w:r w:rsidRPr="00842D3D">
        <w:rPr>
          <w:rFonts w:eastAsia="Calibri" w:cs="Times New Roman"/>
          <w:spacing w:val="-9"/>
          <w:w w:val="105"/>
          <w:szCs w:val="24"/>
        </w:rPr>
        <w:t xml:space="preserve"> </w:t>
      </w:r>
      <w:r w:rsidRPr="00842D3D">
        <w:rPr>
          <w:rFonts w:eastAsia="Calibri" w:cs="Times New Roman"/>
          <w:w w:val="105"/>
          <w:szCs w:val="24"/>
        </w:rPr>
        <w:t>with</w:t>
      </w:r>
      <w:r w:rsidRPr="00842D3D">
        <w:rPr>
          <w:rFonts w:eastAsia="Calibri" w:cs="Times New Roman"/>
          <w:spacing w:val="-9"/>
          <w:w w:val="105"/>
          <w:szCs w:val="24"/>
        </w:rPr>
        <w:t xml:space="preserve"> </w:t>
      </w:r>
      <w:r w:rsidRPr="00842D3D">
        <w:rPr>
          <w:rFonts w:eastAsia="Calibri" w:cs="Times New Roman"/>
          <w:w w:val="105"/>
          <w:szCs w:val="24"/>
        </w:rPr>
        <w:t>reckless</w:t>
      </w:r>
      <w:r w:rsidRPr="00842D3D">
        <w:rPr>
          <w:rFonts w:eastAsia="Calibri" w:cs="Times New Roman"/>
          <w:spacing w:val="-13"/>
          <w:w w:val="105"/>
          <w:szCs w:val="24"/>
        </w:rPr>
        <w:t xml:space="preserve"> </w:t>
      </w:r>
      <w:r w:rsidRPr="00842D3D">
        <w:rPr>
          <w:rFonts w:eastAsia="Calibri" w:cs="Times New Roman"/>
          <w:w w:val="105"/>
          <w:szCs w:val="24"/>
        </w:rPr>
        <w:t>disregard</w:t>
      </w:r>
      <w:r w:rsidRPr="00842D3D">
        <w:rPr>
          <w:rFonts w:eastAsia="Calibri" w:cs="Times New Roman"/>
          <w:spacing w:val="-9"/>
          <w:w w:val="105"/>
          <w:szCs w:val="24"/>
        </w:rPr>
        <w:t xml:space="preserve"> </w:t>
      </w:r>
      <w:r w:rsidRPr="00842D3D">
        <w:rPr>
          <w:rFonts w:eastAsia="Calibri" w:cs="Times New Roman"/>
          <w:w w:val="105"/>
          <w:szCs w:val="24"/>
        </w:rPr>
        <w:t>for,</w:t>
      </w:r>
      <w:r w:rsidRPr="00842D3D">
        <w:rPr>
          <w:rFonts w:eastAsia="Calibri" w:cs="Times New Roman"/>
          <w:spacing w:val="-16"/>
          <w:w w:val="105"/>
          <w:szCs w:val="24"/>
        </w:rPr>
        <w:t xml:space="preserve"> </w:t>
      </w:r>
      <w:r w:rsidRPr="00842D3D">
        <w:rPr>
          <w:rFonts w:eastAsia="Calibri" w:cs="Times New Roman"/>
          <w:w w:val="105"/>
          <w:szCs w:val="24"/>
        </w:rPr>
        <w:t>or</w:t>
      </w:r>
      <w:r w:rsidRPr="00842D3D">
        <w:rPr>
          <w:rFonts w:eastAsia="Calibri" w:cs="Times New Roman"/>
          <w:spacing w:val="-12"/>
          <w:w w:val="105"/>
          <w:szCs w:val="24"/>
        </w:rPr>
        <w:t xml:space="preserve"> </w:t>
      </w:r>
      <w:r w:rsidRPr="00842D3D">
        <w:rPr>
          <w:rFonts w:eastAsia="Calibri" w:cs="Times New Roman"/>
          <w:w w:val="105"/>
          <w:szCs w:val="24"/>
        </w:rPr>
        <w:t>willful</w:t>
      </w:r>
      <w:r w:rsidRPr="00842D3D">
        <w:rPr>
          <w:rFonts w:eastAsia="Calibri" w:cs="Times New Roman"/>
          <w:spacing w:val="-15"/>
          <w:w w:val="105"/>
          <w:szCs w:val="24"/>
        </w:rPr>
        <w:t xml:space="preserve"> </w:t>
      </w:r>
      <w:r w:rsidRPr="00842D3D">
        <w:rPr>
          <w:rFonts w:eastAsia="Calibri" w:cs="Times New Roman"/>
          <w:w w:val="105"/>
          <w:szCs w:val="24"/>
        </w:rPr>
        <w:t>blindness</w:t>
      </w:r>
      <w:r w:rsidRPr="00842D3D">
        <w:rPr>
          <w:rFonts w:eastAsia="Calibri" w:cs="Times New Roman"/>
          <w:spacing w:val="-14"/>
          <w:w w:val="105"/>
          <w:szCs w:val="24"/>
        </w:rPr>
        <w:t xml:space="preserve"> </w:t>
      </w:r>
      <w:r w:rsidRPr="00842D3D">
        <w:rPr>
          <w:rFonts w:eastAsia="Calibri" w:cs="Times New Roman"/>
          <w:w w:val="105"/>
          <w:szCs w:val="24"/>
        </w:rPr>
        <w:t>to,</w:t>
      </w:r>
      <w:r w:rsidRPr="00842D3D">
        <w:rPr>
          <w:rFonts w:eastAsia="Calibri" w:cs="Times New Roman"/>
          <w:spacing w:val="-16"/>
          <w:w w:val="105"/>
          <w:szCs w:val="24"/>
        </w:rPr>
        <w:t xml:space="preserve"> </w:t>
      </w:r>
      <w:r w:rsidRPr="00842D3D">
        <w:rPr>
          <w:rFonts w:eastAsia="Calibri" w:cs="Times New Roman"/>
          <w:w w:val="105"/>
          <w:szCs w:val="24"/>
        </w:rPr>
        <w:t>the copyright holder’s rights.</w:t>
      </w:r>
    </w:p>
    <w:p w14:paraId="0CF9D934" w14:textId="77777777" w:rsidR="00842D3D" w:rsidRPr="00842D3D" w:rsidRDefault="00842D3D" w:rsidP="00842D3D">
      <w:pPr>
        <w:widowControl w:val="0"/>
        <w:autoSpaceDE w:val="0"/>
        <w:autoSpaceDN w:val="0"/>
        <w:rPr>
          <w:rFonts w:eastAsia="Times New Roman" w:cs="Times New Roman"/>
          <w:szCs w:val="24"/>
        </w:rPr>
      </w:pPr>
    </w:p>
    <w:p w14:paraId="680E4C65"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szCs w:val="24"/>
        </w:rPr>
        <w:t>Comment</w:t>
      </w:r>
    </w:p>
    <w:p w14:paraId="0795BADA" w14:textId="77777777" w:rsidR="00842D3D" w:rsidRPr="00842D3D" w:rsidRDefault="00842D3D" w:rsidP="00842D3D">
      <w:pPr>
        <w:rPr>
          <w:rFonts w:eastAsia="Calibri" w:cs="Times New Roman"/>
          <w:szCs w:val="24"/>
        </w:rPr>
      </w:pPr>
    </w:p>
    <w:p w14:paraId="162DEFD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4"/>
          <w:szCs w:val="24"/>
        </w:rPr>
        <w:t xml:space="preserve"> </w:t>
      </w:r>
      <w:r w:rsidRPr="00842D3D">
        <w:rPr>
          <w:rFonts w:eastAsia="Times New Roman" w:cs="Times New Roman"/>
          <w:szCs w:val="24"/>
        </w:rPr>
        <w:t>statutory</w:t>
      </w:r>
      <w:r w:rsidRPr="00842D3D">
        <w:rPr>
          <w:rFonts w:eastAsia="Times New Roman" w:cs="Times New Roman"/>
          <w:spacing w:val="27"/>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maximum</w:t>
      </w:r>
      <w:r w:rsidRPr="00842D3D">
        <w:rPr>
          <w:rFonts w:eastAsia="Times New Roman" w:cs="Times New Roman"/>
          <w:spacing w:val="26"/>
          <w:szCs w:val="24"/>
        </w:rPr>
        <w:t xml:space="preserve"> </w:t>
      </w:r>
      <w:r w:rsidRPr="00842D3D">
        <w:rPr>
          <w:rFonts w:eastAsia="Times New Roman" w:cs="Times New Roman"/>
          <w:szCs w:val="24"/>
        </w:rPr>
        <w:t>for</w:t>
      </w:r>
      <w:r w:rsidRPr="00842D3D">
        <w:rPr>
          <w:rFonts w:eastAsia="Times New Roman" w:cs="Times New Roman"/>
          <w:spacing w:val="27"/>
          <w:szCs w:val="24"/>
        </w:rPr>
        <w:t xml:space="preserve"> </w:t>
      </w:r>
      <w:r w:rsidRPr="00842D3D">
        <w:rPr>
          <w:rFonts w:eastAsia="Times New Roman" w:cs="Times New Roman"/>
          <w:szCs w:val="24"/>
        </w:rPr>
        <w:t>willful</w:t>
      </w:r>
      <w:r w:rsidRPr="00842D3D">
        <w:rPr>
          <w:rFonts w:eastAsia="Times New Roman" w:cs="Times New Roman"/>
          <w:spacing w:val="22"/>
          <w:szCs w:val="24"/>
        </w:rPr>
        <w:t xml:space="preserve"> </w:t>
      </w:r>
      <w:r w:rsidRPr="00842D3D">
        <w:rPr>
          <w:rFonts w:eastAsia="Times New Roman" w:cs="Times New Roman"/>
          <w:szCs w:val="24"/>
        </w:rPr>
        <w:t>infringement</w:t>
      </w:r>
      <w:r w:rsidRPr="00842D3D">
        <w:rPr>
          <w:rFonts w:eastAsia="Times New Roman" w:cs="Times New Roman"/>
          <w:spacing w:val="22"/>
          <w:szCs w:val="24"/>
        </w:rPr>
        <w:t xml:space="preserve"> </w:t>
      </w:r>
      <w:r w:rsidRPr="00842D3D">
        <w:rPr>
          <w:rFonts w:eastAsia="Times New Roman" w:cs="Times New Roman"/>
          <w:szCs w:val="24"/>
        </w:rPr>
        <w:t>is</w:t>
      </w:r>
      <w:r w:rsidRPr="00842D3D">
        <w:rPr>
          <w:rFonts w:eastAsia="Times New Roman" w:cs="Times New Roman"/>
          <w:spacing w:val="26"/>
          <w:szCs w:val="24"/>
        </w:rPr>
        <w:t xml:space="preserve"> </w:t>
      </w:r>
      <w:r w:rsidRPr="00842D3D">
        <w:rPr>
          <w:rFonts w:eastAsia="Times New Roman" w:cs="Times New Roman"/>
          <w:szCs w:val="24"/>
        </w:rPr>
        <w:t>$150,000.</w:t>
      </w:r>
      <w:r w:rsidRPr="00842D3D">
        <w:rPr>
          <w:rFonts w:eastAsia="Times New Roman" w:cs="Times New Roman"/>
          <w:spacing w:val="60"/>
          <w:w w:val="150"/>
          <w:szCs w:val="24"/>
        </w:rPr>
        <w:t xml:space="preserve"> </w:t>
      </w:r>
      <w:r w:rsidRPr="00842D3D">
        <w:rPr>
          <w:rFonts w:eastAsia="Times New Roman" w:cs="Times New Roman"/>
          <w:spacing w:val="-5"/>
          <w:szCs w:val="24"/>
        </w:rPr>
        <w:t>17</w:t>
      </w:r>
    </w:p>
    <w:p w14:paraId="7B572993"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w w:val="105"/>
          <w:szCs w:val="24"/>
        </w:rPr>
        <w:t>U.S.C.</w:t>
      </w:r>
      <w:r w:rsidRPr="00842D3D">
        <w:rPr>
          <w:rFonts w:eastAsia="Times New Roman" w:cs="Times New Roman"/>
          <w:spacing w:val="-11"/>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spacing w:val="-2"/>
          <w:w w:val="105"/>
          <w:szCs w:val="24"/>
        </w:rPr>
        <w:t>504(c)(2).</w:t>
      </w:r>
    </w:p>
    <w:p w14:paraId="59E2F31F" w14:textId="77777777" w:rsidR="00842D3D" w:rsidRPr="00842D3D" w:rsidRDefault="00842D3D" w:rsidP="00842D3D">
      <w:pPr>
        <w:widowControl w:val="0"/>
        <w:autoSpaceDE w:val="0"/>
        <w:autoSpaceDN w:val="0"/>
        <w:rPr>
          <w:rFonts w:eastAsia="Times New Roman" w:cs="Times New Roman"/>
          <w:szCs w:val="24"/>
        </w:rPr>
      </w:pPr>
    </w:p>
    <w:p w14:paraId="7295DCE0" w14:textId="1B73AA3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Since at least 2008, the Ninth Circuit has recognized that “a finding of ‘willfulness’ . . . can be based on either ‘intentional’ behavior, or merely ‘reckless’ behavior.”</w:t>
      </w:r>
      <w:r w:rsidRPr="00842D3D">
        <w:rPr>
          <w:w w:val="105"/>
          <w:rPrChange w:id="3793" w:author="Aejung Yoon" w:date="2026-02-20T10:17:00Z">
            <w:rPr>
              <w:spacing w:val="40"/>
              <w:w w:val="105"/>
            </w:rPr>
          </w:rPrChange>
        </w:rPr>
        <w:t xml:space="preserve"> </w:t>
      </w:r>
      <w:ins w:id="3794" w:author="Aejung Yoon" w:date="2026-02-20T10:17:00Z">
        <w:r w:rsidRPr="00842D3D">
          <w:rPr>
            <w:rFonts w:eastAsia="Times New Roman" w:cs="Times New Roman"/>
            <w:i/>
            <w:iCs/>
            <w:w w:val="105"/>
            <w:szCs w:val="24"/>
          </w:rPr>
          <w:t>Barboza v. New Form, Inc.</w:t>
        </w:r>
        <w:r w:rsidRPr="00842D3D">
          <w:rPr>
            <w:rFonts w:eastAsia="Times New Roman" w:cs="Times New Roman"/>
            <w:spacing w:val="40"/>
            <w:w w:val="105"/>
            <w:szCs w:val="24"/>
          </w:rPr>
          <w:t xml:space="preserve"> (</w:t>
        </w:r>
      </w:ins>
      <w:r w:rsidRPr="00842D3D">
        <w:rPr>
          <w:rFonts w:eastAsia="Times New Roman" w:cs="Times New Roman"/>
          <w:i/>
          <w:w w:val="105"/>
          <w:szCs w:val="24"/>
        </w:rPr>
        <w:t>In re Barboza</w:t>
      </w:r>
      <w:del w:id="3795" w:author="Aejung Yoon" w:date="2026-02-20T10:17:00Z">
        <w:r w:rsidR="00930C92" w:rsidRPr="002B283E">
          <w:rPr>
            <w:rFonts w:eastAsia="Times New Roman" w:cs="Times New Roman"/>
            <w:w w:val="105"/>
            <w:szCs w:val="24"/>
          </w:rPr>
          <w:delText>,</w:delText>
        </w:r>
      </w:del>
      <w:ins w:id="3796" w:author="Aejung Yoon" w:date="2026-02-20T10:17:00Z">
        <w:r w:rsidRPr="00842D3D">
          <w:rPr>
            <w:rFonts w:eastAsia="Times New Roman" w:cs="Times New Roman"/>
            <w:iCs/>
            <w:w w:val="105"/>
            <w:szCs w:val="24"/>
          </w:rPr>
          <w:t>)</w:t>
        </w:r>
        <w:r w:rsidRPr="00842D3D">
          <w:rPr>
            <w:rFonts w:eastAsia="Times New Roman" w:cs="Times New Roman"/>
            <w:w w:val="105"/>
            <w:szCs w:val="24"/>
          </w:rPr>
          <w:t>,</w:t>
        </w:r>
      </w:ins>
      <w:r w:rsidRPr="00842D3D">
        <w:rPr>
          <w:rFonts w:eastAsia="Times New Roman" w:cs="Times New Roman"/>
          <w:w w:val="105"/>
          <w:szCs w:val="24"/>
        </w:rPr>
        <w:t xml:space="preserve"> 545 F.3d 702, 707 (9th Cir. 2008) (citations omitted); </w:t>
      </w:r>
      <w:r w:rsidRPr="00842D3D">
        <w:rPr>
          <w:rFonts w:eastAsia="Times New Roman" w:cs="Times New Roman"/>
          <w:i/>
          <w:w w:val="105"/>
          <w:szCs w:val="24"/>
        </w:rPr>
        <w:t>see also Unicolors, Inc. v. Urban Outfitters, Inc.</w:t>
      </w:r>
      <w:r w:rsidRPr="00842D3D">
        <w:rPr>
          <w:rFonts w:eastAsia="Times New Roman" w:cs="Times New Roman"/>
          <w:w w:val="105"/>
          <w:szCs w:val="24"/>
        </w:rPr>
        <w:t>, 853 F.3d 980,</w:t>
      </w:r>
      <w:r w:rsidRPr="00842D3D">
        <w:rPr>
          <w:rFonts w:eastAsia="Times New Roman" w:cs="Times New Roman"/>
          <w:spacing w:val="-3"/>
          <w:w w:val="105"/>
          <w:szCs w:val="24"/>
        </w:rPr>
        <w:t xml:space="preserve"> </w:t>
      </w:r>
      <w:r w:rsidRPr="00842D3D">
        <w:rPr>
          <w:rFonts w:eastAsia="Times New Roman" w:cs="Times New Roman"/>
          <w:w w:val="105"/>
          <w:szCs w:val="24"/>
        </w:rPr>
        <w:t>991</w:t>
      </w:r>
      <w:r w:rsidRPr="00842D3D">
        <w:rPr>
          <w:rFonts w:eastAsia="Times New Roman" w:cs="Times New Roman"/>
          <w:spacing w:val="-1"/>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3"/>
          <w:w w:val="105"/>
          <w:szCs w:val="24"/>
        </w:rPr>
        <w:t xml:space="preserve"> </w:t>
      </w:r>
      <w:r w:rsidRPr="00842D3D">
        <w:rPr>
          <w:rFonts w:eastAsia="Times New Roman" w:cs="Times New Roman"/>
          <w:w w:val="105"/>
          <w:szCs w:val="24"/>
        </w:rPr>
        <w:t>2017) (“[T]o prove ‘willfulness’ under the Copyright Act, the plaintiff must show (1) that the defendant was actually aware of the infringing activity, or (2) that the defendant’s actions were the result of ‘reckless</w:t>
      </w:r>
      <w:r w:rsidRPr="00842D3D">
        <w:rPr>
          <w:rFonts w:eastAsia="Times New Roman" w:cs="Times New Roman"/>
          <w:spacing w:val="-3"/>
          <w:w w:val="105"/>
          <w:szCs w:val="24"/>
        </w:rPr>
        <w:t xml:space="preserve"> </w:t>
      </w:r>
      <w:r w:rsidRPr="00842D3D">
        <w:rPr>
          <w:rFonts w:eastAsia="Times New Roman" w:cs="Times New Roman"/>
          <w:w w:val="105"/>
          <w:szCs w:val="24"/>
        </w:rPr>
        <w:t>disregard’</w:t>
      </w:r>
      <w:r w:rsidRPr="00842D3D">
        <w:rPr>
          <w:rFonts w:eastAsia="Times New Roman" w:cs="Times New Roman"/>
          <w:spacing w:val="-4"/>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4"/>
          <w:w w:val="105"/>
          <w:szCs w:val="24"/>
        </w:rPr>
        <w:t xml:space="preserve"> </w:t>
      </w:r>
      <w:r w:rsidRPr="00842D3D">
        <w:rPr>
          <w:rFonts w:eastAsia="Times New Roman" w:cs="Times New Roman"/>
          <w:w w:val="105"/>
          <w:szCs w:val="24"/>
        </w:rPr>
        <w:t>‘willful</w:t>
      </w:r>
      <w:r w:rsidRPr="00842D3D">
        <w:rPr>
          <w:rFonts w:eastAsia="Times New Roman" w:cs="Times New Roman"/>
          <w:spacing w:val="-4"/>
          <w:w w:val="105"/>
          <w:szCs w:val="24"/>
        </w:rPr>
        <w:t xml:space="preserve"> </w:t>
      </w:r>
      <w:r w:rsidRPr="00842D3D">
        <w:rPr>
          <w:rFonts w:eastAsia="Times New Roman" w:cs="Times New Roman"/>
          <w:w w:val="105"/>
          <w:szCs w:val="24"/>
        </w:rPr>
        <w:t>blindness’</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8"/>
          <w:w w:val="105"/>
          <w:szCs w:val="24"/>
        </w:rPr>
        <w:t xml:space="preserve"> </w:t>
      </w:r>
      <w:r w:rsidRPr="00842D3D">
        <w:rPr>
          <w:rFonts w:eastAsia="Times New Roman" w:cs="Times New Roman"/>
          <w:w w:val="105"/>
          <w:szCs w:val="24"/>
        </w:rPr>
        <w:t>holder’s</w:t>
      </w:r>
      <w:r w:rsidRPr="00842D3D">
        <w:rPr>
          <w:rFonts w:eastAsia="Times New Roman" w:cs="Times New Roman"/>
          <w:spacing w:val="-8"/>
          <w:w w:val="105"/>
          <w:szCs w:val="24"/>
        </w:rPr>
        <w:t xml:space="preserve"> </w:t>
      </w:r>
      <w:r w:rsidRPr="00842D3D">
        <w:rPr>
          <w:rFonts w:eastAsia="Times New Roman" w:cs="Times New Roman"/>
          <w:w w:val="105"/>
          <w:szCs w:val="24"/>
        </w:rPr>
        <w:t xml:space="preserve">rights.” (quoting </w:t>
      </w:r>
      <w:r w:rsidRPr="00842D3D">
        <w:rPr>
          <w:rFonts w:eastAsia="Times New Roman" w:cs="Times New Roman"/>
          <w:i/>
          <w:w w:val="105"/>
          <w:szCs w:val="24"/>
        </w:rPr>
        <w:t xml:space="preserve">Wash. Shoe Co. </w:t>
      </w:r>
      <w:proofErr w:type="gramStart"/>
      <w:r w:rsidRPr="00842D3D">
        <w:rPr>
          <w:rFonts w:eastAsia="Times New Roman" w:cs="Times New Roman"/>
          <w:i/>
          <w:w w:val="105"/>
          <w:szCs w:val="24"/>
        </w:rPr>
        <w:t>v.</w:t>
      </w:r>
      <w:proofErr w:type="gramEnd"/>
      <w:r w:rsidRPr="00842D3D">
        <w:rPr>
          <w:rFonts w:eastAsia="Times New Roman" w:cs="Times New Roman"/>
          <w:i/>
          <w:w w:val="105"/>
          <w:szCs w:val="24"/>
        </w:rPr>
        <w:t xml:space="preserve"> A-Z Sporting Goods Inc.</w:t>
      </w:r>
      <w:r w:rsidRPr="00842D3D">
        <w:rPr>
          <w:rFonts w:eastAsia="Times New Roman" w:cs="Times New Roman"/>
          <w:w w:val="105"/>
          <w:szCs w:val="24"/>
        </w:rPr>
        <w:t>, 704 F.3d 668, 674 (9th Cir.</w:t>
      </w:r>
      <w:r w:rsidRPr="00842D3D">
        <w:rPr>
          <w:rFonts w:eastAsia="Times New Roman" w:cs="Times New Roman"/>
          <w:spacing w:val="-3"/>
          <w:w w:val="105"/>
          <w:szCs w:val="24"/>
        </w:rPr>
        <w:t xml:space="preserve"> </w:t>
      </w:r>
      <w:r w:rsidRPr="00842D3D">
        <w:rPr>
          <w:rFonts w:eastAsia="Times New Roman" w:cs="Times New Roman"/>
          <w:w w:val="105"/>
          <w:szCs w:val="24"/>
        </w:rPr>
        <w:t>2012) (</w:t>
      </w:r>
      <w:del w:id="3797" w:author="Aejung Yoon" w:date="2026-02-20T10:17:00Z">
        <w:r w:rsidR="00930C92" w:rsidRPr="002B283E">
          <w:rPr>
            <w:rFonts w:eastAsia="Times New Roman" w:cs="Times New Roman"/>
            <w:w w:val="105"/>
            <w:szCs w:val="24"/>
          </w:rPr>
          <w:delText>brackets</w:delText>
        </w:r>
      </w:del>
      <w:ins w:id="3798" w:author="Aejung Yoon" w:date="2026-02-20T10:17:00Z">
        <w:r w:rsidRPr="00842D3D">
          <w:rPr>
            <w:rFonts w:eastAsia="Times New Roman" w:cs="Times New Roman"/>
            <w:w w:val="105"/>
            <w:szCs w:val="24"/>
          </w:rPr>
          <w:t>alterations</w:t>
        </w:r>
      </w:ins>
      <w:r w:rsidRPr="00842D3D">
        <w:rPr>
          <w:rFonts w:eastAsia="Times New Roman" w:cs="Times New Roman"/>
          <w:w w:val="105"/>
          <w:szCs w:val="24"/>
        </w:rPr>
        <w:t xml:space="preserve"> in original)); </w:t>
      </w:r>
      <w:r w:rsidRPr="00842D3D">
        <w:rPr>
          <w:rFonts w:eastAsia="Times New Roman" w:cs="Times New Roman"/>
          <w:i/>
          <w:w w:val="105"/>
          <w:szCs w:val="24"/>
        </w:rPr>
        <w:t>see also Erickson Prods., Inc. v. Kast</w:t>
      </w:r>
      <w:r w:rsidRPr="00842D3D">
        <w:rPr>
          <w:rFonts w:eastAsia="Times New Roman" w:cs="Times New Roman"/>
          <w:w w:val="105"/>
          <w:szCs w:val="24"/>
        </w:rPr>
        <w:t>, 921 F.3d 822, 833 (9th Cir. 2019) (“Negligence is a less culpable mental</w:t>
      </w:r>
      <w:r w:rsidRPr="00842D3D">
        <w:rPr>
          <w:rFonts w:eastAsia="Times New Roman" w:cs="Times New Roman"/>
          <w:spacing w:val="-1"/>
          <w:w w:val="105"/>
          <w:szCs w:val="24"/>
        </w:rPr>
        <w:t xml:space="preserve"> </w:t>
      </w:r>
      <w:r w:rsidRPr="00842D3D">
        <w:rPr>
          <w:rFonts w:eastAsia="Times New Roman" w:cs="Times New Roman"/>
          <w:w w:val="105"/>
          <w:szCs w:val="24"/>
        </w:rPr>
        <w:t>state than actual knowledge, willful blindness, or recklessness, the three mental states that properly support a finding of willfulness.” (</w:t>
      </w:r>
      <w:del w:id="3799" w:author="Aejung Yoon" w:date="2026-02-20T10:17:00Z">
        <w:r w:rsidR="00930C92" w:rsidRPr="002B283E">
          <w:rPr>
            <w:rFonts w:eastAsia="Times New Roman" w:cs="Times New Roman"/>
            <w:w w:val="105"/>
            <w:szCs w:val="24"/>
          </w:rPr>
          <w:delText>citations</w:delText>
        </w:r>
      </w:del>
      <w:ins w:id="3800" w:author="Aejung Yoon" w:date="2026-02-20T10:17:00Z">
        <w:r w:rsidRPr="00842D3D">
          <w:rPr>
            <w:rFonts w:eastAsia="Times New Roman" w:cs="Times New Roman"/>
            <w:w w:val="105"/>
            <w:szCs w:val="24"/>
          </w:rPr>
          <w:t>citation</w:t>
        </w:r>
      </w:ins>
      <w:r w:rsidRPr="00842D3D">
        <w:rPr>
          <w:rFonts w:eastAsia="Times New Roman" w:cs="Times New Roman"/>
          <w:w w:val="105"/>
          <w:szCs w:val="24"/>
        </w:rPr>
        <w:t xml:space="preserve"> omitted)).</w:t>
      </w:r>
    </w:p>
    <w:p w14:paraId="7A477DCD" w14:textId="77777777" w:rsidR="00842D3D" w:rsidRPr="00842D3D" w:rsidRDefault="00842D3D" w:rsidP="00842D3D">
      <w:pPr>
        <w:widowControl w:val="0"/>
        <w:tabs>
          <w:tab w:val="left" w:pos="1065"/>
        </w:tabs>
        <w:autoSpaceDE w:val="0"/>
        <w:autoSpaceDN w:val="0"/>
        <w:rPr>
          <w:rFonts w:eastAsia="Times New Roman" w:cs="Times New Roman"/>
          <w:szCs w:val="24"/>
        </w:rPr>
      </w:pPr>
    </w:p>
    <w:p w14:paraId="23B2083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To</w:t>
      </w:r>
      <w:r w:rsidRPr="00842D3D">
        <w:rPr>
          <w:rFonts w:eastAsia="Times New Roman" w:cs="Times New Roman"/>
          <w:spacing w:val="-1"/>
          <w:w w:val="105"/>
          <w:szCs w:val="24"/>
        </w:rPr>
        <w:t xml:space="preserve"> </w:t>
      </w:r>
      <w:r w:rsidRPr="00842D3D">
        <w:rPr>
          <w:rFonts w:eastAsia="Times New Roman" w:cs="Times New Roman"/>
          <w:w w:val="105"/>
          <w:szCs w:val="24"/>
        </w:rPr>
        <w:t>refute</w:t>
      </w:r>
      <w:r w:rsidRPr="00842D3D">
        <w:rPr>
          <w:rFonts w:eastAsia="Times New Roman" w:cs="Times New Roman"/>
          <w:spacing w:val="-2"/>
          <w:w w:val="105"/>
          <w:szCs w:val="24"/>
        </w:rPr>
        <w:t xml:space="preserve"> </w:t>
      </w:r>
      <w:r w:rsidRPr="00842D3D">
        <w:rPr>
          <w:rFonts w:eastAsia="Times New Roman" w:cs="Times New Roman"/>
          <w:w w:val="105"/>
          <w:szCs w:val="24"/>
        </w:rPr>
        <w:t>evidence</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2"/>
          <w:w w:val="105"/>
          <w:szCs w:val="24"/>
        </w:rPr>
        <w:t xml:space="preserve"> </w:t>
      </w:r>
      <w:r w:rsidRPr="00842D3D">
        <w:rPr>
          <w:rFonts w:eastAsia="Times New Roman" w:cs="Times New Roman"/>
          <w:w w:val="105"/>
          <w:szCs w:val="24"/>
        </w:rPr>
        <w:t>willful</w:t>
      </w:r>
      <w:r w:rsidRPr="00842D3D">
        <w:rPr>
          <w:rFonts w:eastAsia="Times New Roman" w:cs="Times New Roman"/>
          <w:spacing w:val="-2"/>
          <w:w w:val="105"/>
          <w:szCs w:val="24"/>
        </w:rPr>
        <w:t xml:space="preserve"> </w:t>
      </w:r>
      <w:r w:rsidRPr="00842D3D">
        <w:rPr>
          <w:rFonts w:eastAsia="Times New Roman" w:cs="Times New Roman"/>
          <w:w w:val="105"/>
          <w:szCs w:val="24"/>
        </w:rPr>
        <w:t>infringement,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defendant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only establish</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good</w:t>
      </w:r>
      <w:r w:rsidRPr="00842D3D">
        <w:rPr>
          <w:rFonts w:eastAsia="Times New Roman" w:cs="Times New Roman"/>
          <w:spacing w:val="-3"/>
          <w:w w:val="105"/>
          <w:szCs w:val="24"/>
        </w:rPr>
        <w:t xml:space="preserve"> </w:t>
      </w:r>
      <w:r w:rsidRPr="00842D3D">
        <w:rPr>
          <w:rFonts w:eastAsia="Times New Roman" w:cs="Times New Roman"/>
          <w:w w:val="105"/>
          <w:szCs w:val="24"/>
        </w:rPr>
        <w:t>faith</w:t>
      </w:r>
      <w:r w:rsidRPr="00842D3D">
        <w:rPr>
          <w:rFonts w:eastAsia="Times New Roman" w:cs="Times New Roman"/>
          <w:spacing w:val="-3"/>
          <w:w w:val="105"/>
          <w:szCs w:val="24"/>
        </w:rPr>
        <w:t xml:space="preserve"> </w:t>
      </w:r>
      <w:r w:rsidRPr="00842D3D">
        <w:rPr>
          <w:rFonts w:eastAsia="Times New Roman" w:cs="Times New Roman"/>
          <w:w w:val="105"/>
          <w:szCs w:val="24"/>
        </w:rPr>
        <w:t>belief</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innocence</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conduct,</w:t>
      </w:r>
      <w:r w:rsidRPr="00842D3D">
        <w:rPr>
          <w:rFonts w:eastAsia="Times New Roman" w:cs="Times New Roman"/>
          <w:spacing w:val="-4"/>
          <w:w w:val="105"/>
          <w:szCs w:val="24"/>
        </w:rPr>
        <w:t xml:space="preserve"> </w:t>
      </w:r>
      <w:r w:rsidRPr="00842D3D">
        <w:rPr>
          <w:rFonts w:eastAsia="Times New Roman" w:cs="Times New Roman"/>
          <w:w w:val="105"/>
          <w:szCs w:val="24"/>
        </w:rPr>
        <w:t>it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also</w:t>
      </w:r>
      <w:r w:rsidRPr="00842D3D">
        <w:rPr>
          <w:rFonts w:eastAsia="Times New Roman" w:cs="Times New Roman"/>
          <w:spacing w:val="-3"/>
          <w:w w:val="105"/>
          <w:szCs w:val="24"/>
        </w:rPr>
        <w:t xml:space="preserve"> </w:t>
      </w:r>
      <w:r w:rsidRPr="00842D3D">
        <w:rPr>
          <w:rFonts w:eastAsia="Times New Roman" w:cs="Times New Roman"/>
          <w:w w:val="105"/>
          <w:szCs w:val="24"/>
        </w:rPr>
        <w:t>show that it was reasonable in holding such a belief.”</w:t>
      </w:r>
      <w:r w:rsidRPr="00842D3D">
        <w:rPr>
          <w:rFonts w:eastAsia="Times New Roman" w:cs="Times New Roman"/>
          <w:spacing w:val="40"/>
          <w:w w:val="105"/>
          <w:szCs w:val="24"/>
        </w:rPr>
        <w:t xml:space="preserve"> </w:t>
      </w:r>
      <w:r w:rsidRPr="00842D3D">
        <w:rPr>
          <w:rFonts w:eastAsia="Times New Roman" w:cs="Times New Roman"/>
          <w:i/>
          <w:w w:val="105"/>
          <w:szCs w:val="24"/>
        </w:rPr>
        <w:t>Peer Int’l Corp. v. Pausa Records, Inc</w:t>
      </w:r>
      <w:r w:rsidRPr="00842D3D">
        <w:rPr>
          <w:rFonts w:eastAsia="Times New Roman" w:cs="Times New Roman"/>
          <w:w w:val="105"/>
          <w:szCs w:val="24"/>
        </w:rPr>
        <w:t>., 909 F.2d 1332, 1336 (9th Cir. 1990) (holding that a defendant who ignored revocation of its license to a copyrighted work, and continued to use</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2"/>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revocation,</w:t>
      </w:r>
      <w:r w:rsidRPr="00842D3D">
        <w:rPr>
          <w:rFonts w:eastAsia="Times New Roman" w:cs="Times New Roman"/>
          <w:spacing w:val="-5"/>
          <w:w w:val="105"/>
          <w:szCs w:val="24"/>
        </w:rPr>
        <w:t xml:space="preserve"> </w:t>
      </w:r>
      <w:r w:rsidRPr="00842D3D">
        <w:rPr>
          <w:rFonts w:eastAsia="Times New Roman" w:cs="Times New Roman"/>
          <w:w w:val="105"/>
          <w:szCs w:val="24"/>
        </w:rPr>
        <w:t>willfully</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3"/>
          <w:w w:val="105"/>
          <w:szCs w:val="24"/>
        </w:rPr>
        <w:t xml:space="preserve"> </w:t>
      </w:r>
      <w:r w:rsidRPr="00842D3D">
        <w:rPr>
          <w:rFonts w:eastAsia="Times New Roman" w:cs="Times New Roman"/>
          <w:w w:val="105"/>
          <w:szCs w:val="24"/>
        </w:rPr>
        <w:t>Even</w:t>
      </w:r>
      <w:r w:rsidRPr="00842D3D">
        <w:rPr>
          <w:rFonts w:eastAsia="Times New Roman" w:cs="Times New Roman"/>
          <w:spacing w:val="-4"/>
          <w:w w:val="105"/>
          <w:szCs w:val="24"/>
        </w:rPr>
        <w:t xml:space="preserve"> </w:t>
      </w:r>
      <w:r w:rsidRPr="00842D3D">
        <w:rPr>
          <w:rFonts w:eastAsia="Times New Roman" w:cs="Times New Roman"/>
          <w:w w:val="105"/>
          <w:szCs w:val="24"/>
        </w:rPr>
        <w:t>if</w:t>
      </w:r>
      <w:r w:rsidRPr="00842D3D">
        <w:rPr>
          <w:rFonts w:eastAsia="Times New Roman" w:cs="Times New Roman"/>
          <w:spacing w:val="-4"/>
          <w:w w:val="105"/>
          <w:szCs w:val="24"/>
        </w:rPr>
        <w:t xml:space="preserve"> </w:t>
      </w:r>
      <w:r w:rsidRPr="00842D3D">
        <w:rPr>
          <w:rFonts w:eastAsia="Times New Roman" w:cs="Times New Roman"/>
          <w:w w:val="105"/>
          <w:szCs w:val="24"/>
        </w:rPr>
        <w:t>one</w:t>
      </w:r>
      <w:r w:rsidRPr="00842D3D">
        <w:rPr>
          <w:rFonts w:eastAsia="Times New Roman" w:cs="Times New Roman"/>
          <w:spacing w:val="-6"/>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42D3D">
        <w:rPr>
          <w:rFonts w:eastAsia="Times New Roman" w:cs="Times New Roman"/>
          <w:i/>
          <w:w w:val="105"/>
          <w:szCs w:val="24"/>
        </w:rPr>
        <w:t xml:space="preserve"> Evergreen Safety Council v. RSA Network Inc.</w:t>
      </w:r>
      <w:r w:rsidRPr="00842D3D">
        <w:rPr>
          <w:rFonts w:eastAsia="Times New Roman" w:cs="Times New Roman"/>
          <w:w w:val="105"/>
          <w:szCs w:val="24"/>
        </w:rPr>
        <w:t>, 697 F.3d 1221,</w:t>
      </w:r>
      <w:r w:rsidRPr="00842D3D">
        <w:rPr>
          <w:rFonts w:eastAsia="Times New Roman" w:cs="Times New Roman"/>
          <w:spacing w:val="-4"/>
          <w:w w:val="105"/>
          <w:szCs w:val="24"/>
        </w:rPr>
        <w:t xml:space="preserve"> </w:t>
      </w:r>
      <w:r w:rsidRPr="00842D3D">
        <w:rPr>
          <w:rFonts w:eastAsia="Times New Roman" w:cs="Times New Roman"/>
          <w:w w:val="105"/>
          <w:szCs w:val="24"/>
        </w:rPr>
        <w:t>1228 (9th Cir.</w:t>
      </w:r>
      <w:r w:rsidRPr="00842D3D">
        <w:rPr>
          <w:rFonts w:eastAsia="Times New Roman" w:cs="Times New Roman"/>
          <w:spacing w:val="-2"/>
          <w:w w:val="105"/>
          <w:szCs w:val="24"/>
        </w:rPr>
        <w:t xml:space="preserve"> </w:t>
      </w:r>
      <w:r w:rsidRPr="00842D3D">
        <w:rPr>
          <w:rFonts w:eastAsia="Times New Roman" w:cs="Times New Roman"/>
          <w:w w:val="105"/>
          <w:szCs w:val="24"/>
        </w:rPr>
        <w:t>2012)</w:t>
      </w:r>
      <w:r w:rsidRPr="00842D3D">
        <w:rPr>
          <w:rFonts w:eastAsia="Times New Roman" w:cs="Times New Roman"/>
          <w:spacing w:val="-2"/>
          <w:w w:val="105"/>
          <w:szCs w:val="24"/>
        </w:rPr>
        <w:t xml:space="preserve"> </w:t>
      </w:r>
      <w:r w:rsidRPr="00842D3D">
        <w:rPr>
          <w:rFonts w:eastAsia="Times New Roman" w:cs="Times New Roman"/>
          <w:w w:val="105"/>
          <w:szCs w:val="24"/>
        </w:rPr>
        <w:t xml:space="preserve">(citations omitted); </w:t>
      </w:r>
      <w:r w:rsidRPr="00842D3D">
        <w:rPr>
          <w:rFonts w:eastAsia="Times New Roman" w:cs="Times New Roman"/>
          <w:i/>
          <w:w w:val="105"/>
          <w:szCs w:val="24"/>
        </w:rPr>
        <w:t>see also VHT, Inc. v. Zillow Grp</w:t>
      </w:r>
      <w:r w:rsidRPr="00842D3D">
        <w:rPr>
          <w:rFonts w:eastAsia="Times New Roman" w:cs="Times New Roman"/>
          <w:w w:val="105"/>
          <w:szCs w:val="24"/>
        </w:rPr>
        <w:t>.</w:t>
      </w:r>
      <w:r w:rsidRPr="00842D3D">
        <w:rPr>
          <w:rFonts w:eastAsia="Times New Roman" w:cs="Times New Roman"/>
          <w:i/>
          <w:w w:val="105"/>
          <w:szCs w:val="24"/>
        </w:rPr>
        <w:t>, Inc.</w:t>
      </w:r>
      <w:r w:rsidRPr="00842D3D">
        <w:rPr>
          <w:rFonts w:eastAsia="Times New Roman" w:cs="Times New Roman"/>
          <w:w w:val="105"/>
          <w:szCs w:val="24"/>
        </w:rPr>
        <w:t>, 918</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723,</w:t>
      </w:r>
      <w:r w:rsidRPr="00842D3D">
        <w:rPr>
          <w:rFonts w:eastAsia="Times New Roman" w:cs="Times New Roman"/>
          <w:spacing w:val="-5"/>
          <w:w w:val="105"/>
          <w:szCs w:val="24"/>
        </w:rPr>
        <w:t xml:space="preserve"> </w:t>
      </w:r>
      <w:r w:rsidRPr="00842D3D">
        <w:rPr>
          <w:rFonts w:eastAsia="Times New Roman" w:cs="Times New Roman"/>
          <w:w w:val="105"/>
          <w:szCs w:val="24"/>
        </w:rPr>
        <w:t>748-</w:t>
      </w:r>
      <w:proofErr w:type="gramStart"/>
      <w:r w:rsidRPr="00842D3D">
        <w:rPr>
          <w:rFonts w:eastAsia="Times New Roman" w:cs="Times New Roman"/>
          <w:w w:val="105"/>
          <w:szCs w:val="24"/>
        </w:rPr>
        <w:t>49</w:t>
      </w:r>
      <w:r w:rsidRPr="00842D3D">
        <w:rPr>
          <w:rFonts w:eastAsia="Times New Roman" w:cs="Times New Roman"/>
          <w:spacing w:val="-2"/>
          <w:w w:val="105"/>
          <w:szCs w:val="24"/>
        </w:rPr>
        <w:t xml:space="preserve">  </w:t>
      </w:r>
      <w:r w:rsidRPr="00842D3D">
        <w:rPr>
          <w:rFonts w:eastAsia="Times New Roman" w:cs="Times New Roman"/>
          <w:w w:val="105"/>
          <w:szCs w:val="24"/>
        </w:rPr>
        <w:t>(</w:t>
      </w:r>
      <w:proofErr w:type="gramEnd"/>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7"/>
          <w:w w:val="105"/>
          <w:szCs w:val="24"/>
        </w:rPr>
        <w:t xml:space="preserve"> </w:t>
      </w:r>
      <w:r w:rsidRPr="00842D3D">
        <w:rPr>
          <w:rFonts w:eastAsia="Times New Roman" w:cs="Times New Roman"/>
          <w:w w:val="105"/>
          <w:szCs w:val="24"/>
        </w:rPr>
        <w:t>2019)</w:t>
      </w:r>
      <w:r w:rsidRPr="00842D3D">
        <w:rPr>
          <w:rFonts w:eastAsia="Times New Roman" w:cs="Times New Roman"/>
          <w:spacing w:val="-4"/>
          <w:w w:val="105"/>
          <w:szCs w:val="24"/>
        </w:rPr>
        <w:t xml:space="preserve"> </w:t>
      </w:r>
      <w:r w:rsidRPr="00842D3D">
        <w:rPr>
          <w:rFonts w:eastAsia="Times New Roman" w:cs="Times New Roman"/>
          <w:w w:val="105"/>
          <w:szCs w:val="24"/>
        </w:rPr>
        <w:t>(concluding that substantial evidence</w:t>
      </w:r>
      <w:r w:rsidRPr="00842D3D">
        <w:rPr>
          <w:rFonts w:eastAsia="Times New Roman" w:cs="Times New Roman"/>
          <w:spacing w:val="-1"/>
          <w:w w:val="105"/>
          <w:szCs w:val="24"/>
        </w:rPr>
        <w:t xml:space="preserve"> </w:t>
      </w:r>
      <w:r w:rsidRPr="00842D3D">
        <w:rPr>
          <w:rFonts w:eastAsia="Times New Roman" w:cs="Times New Roman"/>
          <w:w w:val="105"/>
          <w:szCs w:val="24"/>
        </w:rPr>
        <w:t>did not</w:t>
      </w:r>
      <w:r w:rsidRPr="00842D3D">
        <w:rPr>
          <w:rFonts w:eastAsia="Times New Roman" w:cs="Times New Roman"/>
          <w:spacing w:val="-3"/>
          <w:w w:val="105"/>
          <w:szCs w:val="24"/>
        </w:rPr>
        <w:t xml:space="preserve"> </w:t>
      </w:r>
      <w:r w:rsidRPr="00842D3D">
        <w:rPr>
          <w:rFonts w:eastAsia="Times New Roman" w:cs="Times New Roman"/>
          <w:w w:val="105"/>
          <w:szCs w:val="24"/>
        </w:rPr>
        <w:t>support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jury’s</w:t>
      </w:r>
      <w:r w:rsidRPr="00842D3D">
        <w:rPr>
          <w:rFonts w:eastAsia="Times New Roman" w:cs="Times New Roman"/>
          <w:spacing w:val="-3"/>
          <w:w w:val="105"/>
          <w:szCs w:val="24"/>
        </w:rPr>
        <w:t xml:space="preserve"> </w:t>
      </w:r>
      <w:r w:rsidRPr="00842D3D">
        <w:rPr>
          <w:rFonts w:eastAsia="Times New Roman" w:cs="Times New Roman"/>
          <w:w w:val="105"/>
          <w:szCs w:val="24"/>
        </w:rPr>
        <w:t>finding</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willfulness</w:t>
      </w:r>
      <w:r w:rsidRPr="00842D3D">
        <w:rPr>
          <w:rFonts w:eastAsia="Times New Roman" w:cs="Times New Roman"/>
          <w:spacing w:val="-2"/>
          <w:w w:val="105"/>
          <w:szCs w:val="24"/>
        </w:rPr>
        <w:t xml:space="preserve"> </w:t>
      </w:r>
      <w:r w:rsidRPr="00842D3D">
        <w:rPr>
          <w:rFonts w:eastAsia="Times New Roman" w:cs="Times New Roman"/>
          <w:w w:val="105"/>
          <w:szCs w:val="24"/>
        </w:rPr>
        <w:t>when</w:t>
      </w:r>
      <w:r w:rsidRPr="00842D3D">
        <w:rPr>
          <w:rFonts w:eastAsia="Times New Roman" w:cs="Times New Roman"/>
          <w:spacing w:val="-1"/>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alleged</w:t>
      </w:r>
      <w:r w:rsidRPr="00842D3D">
        <w:rPr>
          <w:rFonts w:eastAsia="Times New Roman" w:cs="Times New Roman"/>
          <w:spacing w:val="-2"/>
          <w:w w:val="105"/>
          <w:szCs w:val="24"/>
        </w:rPr>
        <w:t xml:space="preserve"> </w:t>
      </w:r>
      <w:r w:rsidRPr="00842D3D">
        <w:rPr>
          <w:rFonts w:eastAsia="Times New Roman" w:cs="Times New Roman"/>
          <w:w w:val="105"/>
          <w:szCs w:val="24"/>
        </w:rPr>
        <w:t>infringer</w:t>
      </w:r>
      <w:r w:rsidRPr="00842D3D">
        <w:rPr>
          <w:rFonts w:eastAsia="Times New Roman" w:cs="Times New Roman"/>
          <w:spacing w:val="-2"/>
          <w:w w:val="105"/>
          <w:szCs w:val="24"/>
        </w:rPr>
        <w:t xml:space="preserve"> </w:t>
      </w:r>
      <w:r w:rsidRPr="00842D3D">
        <w:rPr>
          <w:rFonts w:eastAsia="Times New Roman" w:cs="Times New Roman"/>
          <w:w w:val="105"/>
          <w:szCs w:val="24"/>
        </w:rPr>
        <w:t>took “appropriate</w:t>
      </w:r>
      <w:r w:rsidRPr="00842D3D">
        <w:rPr>
          <w:rFonts w:eastAsia="Times New Roman" w:cs="Times New Roman"/>
          <w:spacing w:val="-4"/>
          <w:w w:val="105"/>
          <w:szCs w:val="24"/>
        </w:rPr>
        <w:t xml:space="preserve"> </w:t>
      </w:r>
      <w:r w:rsidRPr="00842D3D">
        <w:rPr>
          <w:rFonts w:eastAsia="Times New Roman" w:cs="Times New Roman"/>
          <w:w w:val="105"/>
          <w:szCs w:val="24"/>
        </w:rPr>
        <w:t>responsive</w:t>
      </w:r>
      <w:r w:rsidRPr="00842D3D">
        <w:rPr>
          <w:rFonts w:eastAsia="Times New Roman" w:cs="Times New Roman"/>
          <w:spacing w:val="-6"/>
          <w:w w:val="105"/>
          <w:szCs w:val="24"/>
        </w:rPr>
        <w:t xml:space="preserve"> </w:t>
      </w:r>
      <w:r w:rsidRPr="00842D3D">
        <w:rPr>
          <w:rFonts w:eastAsia="Times New Roman" w:cs="Times New Roman"/>
          <w:w w:val="105"/>
          <w:szCs w:val="24"/>
        </w:rPr>
        <w:t>measures</w:t>
      </w:r>
      <w:r w:rsidRPr="00842D3D">
        <w:rPr>
          <w:rFonts w:eastAsia="Times New Roman" w:cs="Times New Roman"/>
          <w:spacing w:val="-4"/>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receiving”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notice</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copyright infringement</w:t>
      </w:r>
      <w:r w:rsidRPr="00842D3D">
        <w:rPr>
          <w:rFonts w:eastAsia="Times New Roman" w:cs="Times New Roman"/>
          <w:spacing w:val="-9"/>
          <w:w w:val="105"/>
          <w:szCs w:val="24"/>
        </w:rPr>
        <w:t xml:space="preserve"> </w:t>
      </w:r>
      <w:r w:rsidRPr="00842D3D">
        <w:rPr>
          <w:rFonts w:eastAsia="Times New Roman" w:cs="Times New Roman"/>
          <w:w w:val="105"/>
          <w:szCs w:val="24"/>
        </w:rPr>
        <w:t>and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copyright</w:t>
      </w:r>
      <w:r w:rsidRPr="00842D3D">
        <w:rPr>
          <w:rFonts w:eastAsia="Times New Roman" w:cs="Times New Roman"/>
          <w:spacing w:val="-9"/>
          <w:w w:val="105"/>
          <w:szCs w:val="24"/>
        </w:rPr>
        <w:t xml:space="preserve"> </w:t>
      </w:r>
      <w:r w:rsidRPr="00842D3D">
        <w:rPr>
          <w:rFonts w:eastAsia="Times New Roman" w:cs="Times New Roman"/>
          <w:w w:val="105"/>
          <w:szCs w:val="24"/>
        </w:rPr>
        <w:t>owner</w:t>
      </w:r>
      <w:r w:rsidRPr="00842D3D">
        <w:rPr>
          <w:rFonts w:eastAsia="Times New Roman" w:cs="Times New Roman"/>
          <w:spacing w:val="-9"/>
          <w:w w:val="105"/>
          <w:szCs w:val="24"/>
        </w:rPr>
        <w:t xml:space="preserve"> </w:t>
      </w:r>
      <w:r w:rsidRPr="00842D3D">
        <w:rPr>
          <w:rFonts w:eastAsia="Times New Roman" w:cs="Times New Roman"/>
          <w:w w:val="105"/>
          <w:szCs w:val="24"/>
        </w:rPr>
        <w:t>refused</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9"/>
          <w:w w:val="105"/>
          <w:szCs w:val="24"/>
        </w:rPr>
        <w:t xml:space="preserve"> </w:t>
      </w:r>
      <w:r w:rsidRPr="00842D3D">
        <w:rPr>
          <w:rFonts w:eastAsia="Times New Roman" w:cs="Times New Roman"/>
          <w:w w:val="105"/>
          <w:szCs w:val="24"/>
        </w:rPr>
        <w:t>come</w:t>
      </w:r>
      <w:r w:rsidRPr="00842D3D">
        <w:rPr>
          <w:rFonts w:eastAsia="Times New Roman" w:cs="Times New Roman"/>
          <w:spacing w:val="-11"/>
          <w:w w:val="105"/>
          <w:szCs w:val="24"/>
        </w:rPr>
        <w:t xml:space="preserve"> </w:t>
      </w:r>
      <w:r w:rsidRPr="00842D3D">
        <w:rPr>
          <w:rFonts w:eastAsia="Times New Roman" w:cs="Times New Roman"/>
          <w:w w:val="105"/>
          <w:szCs w:val="24"/>
        </w:rPr>
        <w:t>forth</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information</w:t>
      </w:r>
      <w:r w:rsidRPr="00842D3D">
        <w:rPr>
          <w:rFonts w:eastAsia="Times New Roman" w:cs="Times New Roman"/>
          <w:spacing w:val="-9"/>
          <w:w w:val="105"/>
          <w:szCs w:val="24"/>
        </w:rPr>
        <w:t xml:space="preserve"> </w:t>
      </w:r>
      <w:r w:rsidRPr="00842D3D">
        <w:rPr>
          <w:rFonts w:eastAsia="Times New Roman" w:cs="Times New Roman"/>
          <w:w w:val="105"/>
          <w:szCs w:val="24"/>
        </w:rPr>
        <w:t>to show copyright ownership).</w:t>
      </w:r>
    </w:p>
    <w:p w14:paraId="7FF16790" w14:textId="77777777" w:rsidR="00842D3D" w:rsidRPr="00842D3D" w:rsidRDefault="00842D3D" w:rsidP="00842D3D">
      <w:pPr>
        <w:widowControl w:val="0"/>
        <w:autoSpaceDE w:val="0"/>
        <w:autoSpaceDN w:val="0"/>
        <w:rPr>
          <w:rFonts w:eastAsia="Times New Roman" w:cs="Times New Roman"/>
          <w:szCs w:val="24"/>
        </w:rPr>
      </w:pPr>
    </w:p>
    <w:p w14:paraId="6B1EF3C0" w14:textId="3F55AE83"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8"/>
          <w:w w:val="105"/>
          <w:szCs w:val="24"/>
        </w:rPr>
        <w:t xml:space="preserve"> </w:t>
      </w:r>
      <w:r w:rsidRPr="00842D3D">
        <w:rPr>
          <w:rFonts w:eastAsia="Times New Roman" w:cs="Times New Roman"/>
          <w:w w:val="105"/>
          <w:szCs w:val="24"/>
        </w:rPr>
        <w:t>finding of willful infringement may also be relevant to whether the defendant’s income taxes are deductible under 17</w:t>
      </w:r>
      <w:del w:id="3801" w:author="Aejung Yoon" w:date="2026-02-20T10:17:00Z">
        <w:r w:rsidR="00930C92" w:rsidRPr="002B283E">
          <w:rPr>
            <w:rFonts w:cs="Times New Roman"/>
            <w:noProof/>
            <w:szCs w:val="24"/>
          </w:rPr>
          <mc:AlternateContent>
            <mc:Choice Requires="wps">
              <w:drawing>
                <wp:anchor distT="0" distB="0" distL="0" distR="0" simplePos="0" relativeHeight="251674624" behindDoc="1" locked="0" layoutInCell="1" allowOverlap="1" wp14:anchorId="5514A9B6" wp14:editId="14BF87F5">
                  <wp:simplePos x="0" y="0"/>
                  <wp:positionH relativeFrom="page">
                    <wp:posOffset>5062855</wp:posOffset>
                  </wp:positionH>
                  <wp:positionV relativeFrom="paragraph">
                    <wp:posOffset>1428750</wp:posOffset>
                  </wp:positionV>
                  <wp:extent cx="47625" cy="9525"/>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0E49E13" id="Freeform: Shape 2297894" o:spid="_x0000_s1026" style="position:absolute;margin-left:398.65pt;margin-top:112.5pt;width:3.7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del>
      <w:ins w:id="3802" w:author="Aejung Yoon" w:date="2026-02-20T10:17:00Z">
        <w:r w:rsidRPr="00842D3D">
          <w:rPr>
            <w:rFonts w:eastAsia="Calibri" w:cs="Times New Roman"/>
            <w:noProof/>
            <w:szCs w:val="24"/>
          </w:rPr>
          <mc:AlternateContent>
            <mc:Choice Requires="wps">
              <w:drawing>
                <wp:anchor distT="0" distB="0" distL="0" distR="0" simplePos="0" relativeHeight="251667456" behindDoc="1" locked="0" layoutInCell="1" allowOverlap="1" wp14:anchorId="042BFAD5" wp14:editId="264268D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39C7E0" id="Freeform: Shape 2297894" o:spid="_x0000_s1026" style="position:absolute;margin-left:398.65pt;margin-top:112.5pt;width:3.7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ins>
      <w:r w:rsidRPr="00842D3D">
        <w:rPr>
          <w:rFonts w:eastAsia="Times New Roman" w:cs="Times New Roman"/>
          <w:w w:val="105"/>
          <w:szCs w:val="24"/>
        </w:rPr>
        <w:t xml:space="preserve"> </w:t>
      </w:r>
      <w:r w:rsidRPr="00842D3D">
        <w:rPr>
          <w:rFonts w:eastAsia="Times New Roman" w:cs="Times New Roman"/>
          <w:szCs w:val="24"/>
        </w:rPr>
        <w:t>U.S.C.</w:t>
      </w:r>
      <w:r w:rsidRPr="00842D3D">
        <w:rPr>
          <w:rFonts w:eastAsia="Times New Roman" w:cs="Times New Roman"/>
          <w:spacing w:val="35"/>
          <w:szCs w:val="24"/>
        </w:rPr>
        <w:t xml:space="preserve"> </w:t>
      </w:r>
      <w:r w:rsidRPr="00842D3D">
        <w:rPr>
          <w:rFonts w:eastAsia="Times New Roman" w:cs="Times New Roman"/>
          <w:szCs w:val="24"/>
        </w:rPr>
        <w:t xml:space="preserve">§ 504(b). </w:t>
      </w:r>
      <w:r w:rsidRPr="00842D3D">
        <w:rPr>
          <w:rFonts w:eastAsia="Times New Roman" w:cs="Times New Roman"/>
          <w:i/>
          <w:szCs w:val="24"/>
        </w:rPr>
        <w:t>See,</w:t>
      </w:r>
      <w:r w:rsidRPr="00842D3D">
        <w:rPr>
          <w:spacing w:val="35"/>
          <w:rPrChange w:id="3803" w:author="Aejung Yoon" w:date="2026-02-20T10:17:00Z">
            <w:rPr>
              <w:i/>
            </w:rPr>
          </w:rPrChange>
        </w:rPr>
        <w:t xml:space="preserve"> </w:t>
      </w:r>
      <w:r w:rsidRPr="00842D3D">
        <w:rPr>
          <w:rFonts w:eastAsia="Times New Roman" w:cs="Times New Roman"/>
          <w:i/>
          <w:szCs w:val="24"/>
        </w:rPr>
        <w:t>e.g.</w:t>
      </w:r>
      <w:r w:rsidRPr="00842D3D">
        <w:rPr>
          <w:rFonts w:eastAsia="Times New Roman" w:cs="Times New Roman"/>
          <w:szCs w:val="24"/>
        </w:rPr>
        <w:t>,</w:t>
      </w:r>
      <w:r w:rsidRPr="00842D3D">
        <w:rPr>
          <w:spacing w:val="35"/>
          <w:rPrChange w:id="3804" w:author="Aejung Yoon" w:date="2026-02-20T10:17:00Z">
            <w:rPr>
              <w:i/>
            </w:rPr>
          </w:rPrChange>
        </w:rPr>
        <w:t xml:space="preserve"> </w:t>
      </w:r>
      <w:r w:rsidRPr="00842D3D">
        <w:rPr>
          <w:rFonts w:eastAsia="Times New Roman" w:cs="Times New Roman"/>
          <w:i/>
          <w:szCs w:val="24"/>
        </w:rPr>
        <w:t>Three Boys Music Corp. v.</w:t>
      </w:r>
      <w:r w:rsidRPr="00842D3D">
        <w:rPr>
          <w:rFonts w:eastAsia="Times New Roman" w:cs="Times New Roman"/>
          <w:i/>
          <w:spacing w:val="35"/>
          <w:szCs w:val="24"/>
        </w:rPr>
        <w:t xml:space="preserve"> </w:t>
      </w:r>
      <w:r w:rsidRPr="00842D3D">
        <w:rPr>
          <w:rFonts w:eastAsia="Times New Roman" w:cs="Times New Roman"/>
          <w:i/>
          <w:szCs w:val="24"/>
        </w:rPr>
        <w:t>Bolton</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szCs w:val="24"/>
        </w:rPr>
        <w:t>212</w:t>
      </w:r>
      <w:r w:rsidRPr="00842D3D">
        <w:rPr>
          <w:rFonts w:eastAsia="Times New Roman" w:cs="Times New Roman"/>
          <w:spacing w:val="35"/>
          <w:szCs w:val="24"/>
        </w:rPr>
        <w:t xml:space="preserve"> </w:t>
      </w:r>
      <w:r w:rsidRPr="00842D3D">
        <w:rPr>
          <w:rFonts w:eastAsia="Times New Roman" w:cs="Times New Roman"/>
          <w:szCs w:val="24"/>
        </w:rPr>
        <w:t>F.3d</w:t>
      </w:r>
      <w:r w:rsidRPr="00842D3D">
        <w:rPr>
          <w:rFonts w:eastAsia="Times New Roman" w:cs="Times New Roman"/>
          <w:spacing w:val="35"/>
          <w:szCs w:val="24"/>
        </w:rPr>
        <w:t xml:space="preserve"> </w:t>
      </w:r>
      <w:r w:rsidRPr="00842D3D">
        <w:rPr>
          <w:rFonts w:eastAsia="Times New Roman" w:cs="Times New Roman"/>
          <w:szCs w:val="24"/>
        </w:rPr>
        <w:t>477, 487-88</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2000)</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in</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case</w:t>
      </w:r>
      <w:r w:rsidRPr="00842D3D">
        <w:rPr>
          <w:rFonts w:eastAsia="Times New Roman" w:cs="Times New Roman"/>
          <w:spacing w:val="40"/>
          <w:szCs w:val="24"/>
        </w:rPr>
        <w:t xml:space="preserve"> </w:t>
      </w:r>
      <w:r w:rsidRPr="00842D3D">
        <w:rPr>
          <w:rFonts w:eastAsia="Times New Roman" w:cs="Times New Roman"/>
          <w:szCs w:val="24"/>
        </w:rPr>
        <w:t>involving</w:t>
      </w:r>
      <w:r w:rsidRPr="00842D3D">
        <w:rPr>
          <w:rFonts w:eastAsia="Times New Roman" w:cs="Times New Roman"/>
          <w:spacing w:val="40"/>
          <w:szCs w:val="24"/>
        </w:rPr>
        <w:t xml:space="preserve"> </w:t>
      </w:r>
      <w:r w:rsidRPr="00842D3D">
        <w:rPr>
          <w:rFonts w:eastAsia="Times New Roman" w:cs="Times New Roman"/>
          <w:szCs w:val="24"/>
        </w:rPr>
        <w:t>allocation</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defendant’s profits</w:t>
      </w:r>
      <w:r w:rsidRPr="00842D3D">
        <w:rPr>
          <w:rFonts w:eastAsia="Times New Roman" w:cs="Times New Roman"/>
          <w:spacing w:val="38"/>
          <w:szCs w:val="24"/>
        </w:rPr>
        <w:t xml:space="preserve"> </w:t>
      </w:r>
      <w:r w:rsidRPr="00842D3D">
        <w:rPr>
          <w:rFonts w:eastAsia="Times New Roman" w:cs="Times New Roman"/>
          <w:szCs w:val="24"/>
        </w:rPr>
        <w:t>under</w:t>
      </w:r>
      <w:r w:rsidRPr="00842D3D">
        <w:rPr>
          <w:rFonts w:eastAsia="Times New Roman" w:cs="Times New Roman"/>
          <w:spacing w:val="38"/>
          <w:szCs w:val="24"/>
        </w:rPr>
        <w:t xml:space="preserve"> </w:t>
      </w:r>
      <w:r w:rsidRPr="00842D3D">
        <w:rPr>
          <w:rFonts w:eastAsia="Times New Roman" w:cs="Times New Roman"/>
          <w:szCs w:val="24"/>
        </w:rPr>
        <w:t>17</w:t>
      </w:r>
      <w:r w:rsidRPr="00842D3D">
        <w:rPr>
          <w:rFonts w:eastAsia="Times New Roman" w:cs="Times New Roman"/>
          <w:spacing w:val="38"/>
          <w:szCs w:val="24"/>
        </w:rPr>
        <w:t xml:space="preserve"> </w:t>
      </w:r>
      <w:r w:rsidRPr="00842D3D">
        <w:rPr>
          <w:rFonts w:eastAsia="Times New Roman" w:cs="Times New Roman"/>
          <w:szCs w:val="24"/>
        </w:rPr>
        <w:t>U.S.C.§</w:t>
      </w:r>
      <w:r w:rsidRPr="00842D3D">
        <w:rPr>
          <w:rFonts w:eastAsia="Times New Roman" w:cs="Times New Roman"/>
          <w:spacing w:val="38"/>
          <w:szCs w:val="24"/>
        </w:rPr>
        <w:t xml:space="preserve"> </w:t>
      </w:r>
      <w:r w:rsidRPr="00842D3D">
        <w:rPr>
          <w:rFonts w:eastAsia="Times New Roman" w:cs="Times New Roman"/>
          <w:szCs w:val="24"/>
        </w:rPr>
        <w:t>504(b),</w:t>
      </w:r>
      <w:r w:rsidRPr="00842D3D">
        <w:rPr>
          <w:rFonts w:eastAsia="Times New Roman" w:cs="Times New Roman"/>
          <w:spacing w:val="38"/>
          <w:szCs w:val="24"/>
        </w:rPr>
        <w:t xml:space="preserve"> </w:t>
      </w:r>
      <w:r w:rsidRPr="00842D3D">
        <w:rPr>
          <w:rFonts w:eastAsia="Times New Roman" w:cs="Times New Roman"/>
          <w:szCs w:val="24"/>
        </w:rPr>
        <w:t>that</w:t>
      </w:r>
      <w:r w:rsidRPr="00842D3D">
        <w:rPr>
          <w:rFonts w:eastAsia="Times New Roman" w:cs="Times New Roman"/>
          <w:spacing w:val="38"/>
          <w:szCs w:val="24"/>
        </w:rPr>
        <w:t xml:space="preserve"> </w:t>
      </w:r>
      <w:r w:rsidRPr="00842D3D">
        <w:rPr>
          <w:rFonts w:eastAsia="Times New Roman" w:cs="Times New Roman"/>
          <w:szCs w:val="24"/>
        </w:rPr>
        <w:t>“non-willful</w:t>
      </w:r>
      <w:r w:rsidRPr="00842D3D">
        <w:rPr>
          <w:rFonts w:eastAsia="Times New Roman" w:cs="Times New Roman"/>
          <w:spacing w:val="38"/>
          <w:szCs w:val="24"/>
        </w:rPr>
        <w:t xml:space="preserve"> </w:t>
      </w:r>
      <w:r w:rsidRPr="00842D3D">
        <w:rPr>
          <w:rFonts w:eastAsia="Times New Roman" w:cs="Times New Roman"/>
          <w:szCs w:val="24"/>
        </w:rPr>
        <w:t>infringers”</w:t>
      </w:r>
      <w:r w:rsidRPr="00842D3D">
        <w:rPr>
          <w:rFonts w:eastAsia="Times New Roman" w:cs="Times New Roman"/>
          <w:spacing w:val="40"/>
          <w:szCs w:val="24"/>
        </w:rPr>
        <w:t xml:space="preserve"> </w:t>
      </w:r>
      <w:r w:rsidRPr="00842D3D">
        <w:rPr>
          <w:rFonts w:eastAsia="Times New Roman" w:cs="Times New Roman"/>
          <w:szCs w:val="24"/>
        </w:rPr>
        <w:t>were</w:t>
      </w:r>
      <w:r w:rsidRPr="00842D3D">
        <w:rPr>
          <w:rFonts w:eastAsia="Times New Roman" w:cs="Times New Roman"/>
          <w:spacing w:val="40"/>
          <w:szCs w:val="24"/>
        </w:rPr>
        <w:t xml:space="preserve"> </w:t>
      </w:r>
      <w:r w:rsidRPr="00842D3D">
        <w:rPr>
          <w:rFonts w:eastAsia="Times New Roman" w:cs="Times New Roman"/>
          <w:szCs w:val="24"/>
        </w:rPr>
        <w:t>entitled</w:t>
      </w:r>
      <w:r w:rsidRPr="00842D3D">
        <w:rPr>
          <w:rFonts w:eastAsia="Times New Roman" w:cs="Times New Roman"/>
          <w:spacing w:val="40"/>
          <w:szCs w:val="24"/>
        </w:rPr>
        <w:t xml:space="preserve"> </w:t>
      </w:r>
      <w:r w:rsidRPr="00842D3D">
        <w:rPr>
          <w:rFonts w:eastAsia="Times New Roman" w:cs="Times New Roman"/>
          <w:szCs w:val="24"/>
        </w:rPr>
        <w:t>to deduct</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damage</w:t>
      </w:r>
      <w:r w:rsidRPr="00842D3D">
        <w:rPr>
          <w:rFonts w:eastAsia="Times New Roman" w:cs="Times New Roman"/>
          <w:spacing w:val="40"/>
          <w:szCs w:val="24"/>
        </w:rPr>
        <w:t xml:space="preserve"> </w:t>
      </w:r>
      <w:r w:rsidRPr="00842D3D">
        <w:rPr>
          <w:rFonts w:eastAsia="Times New Roman" w:cs="Times New Roman"/>
          <w:szCs w:val="24"/>
        </w:rPr>
        <w:t>assessment</w:t>
      </w:r>
      <w:r w:rsidRPr="00842D3D">
        <w:rPr>
          <w:rFonts w:eastAsia="Times New Roman" w:cs="Times New Roman"/>
          <w:spacing w:val="40"/>
          <w:szCs w:val="24"/>
        </w:rPr>
        <w:t xml:space="preserve"> </w:t>
      </w:r>
      <w:r w:rsidRPr="00842D3D">
        <w:rPr>
          <w:rFonts w:eastAsia="Times New Roman" w:cs="Times New Roman"/>
          <w:szCs w:val="24"/>
        </w:rPr>
        <w:t>income</w:t>
      </w:r>
      <w:r w:rsidRPr="00842D3D">
        <w:rPr>
          <w:rFonts w:eastAsia="Times New Roman" w:cs="Times New Roman"/>
          <w:spacing w:val="40"/>
          <w:szCs w:val="24"/>
        </w:rPr>
        <w:t xml:space="preserve"> </w:t>
      </w:r>
      <w:r w:rsidRPr="00842D3D">
        <w:rPr>
          <w:rFonts w:eastAsia="Times New Roman" w:cs="Times New Roman"/>
          <w:szCs w:val="24"/>
        </w:rPr>
        <w:t>taxes</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management</w:t>
      </w:r>
      <w:r w:rsidRPr="00842D3D">
        <w:rPr>
          <w:rFonts w:eastAsia="Times New Roman" w:cs="Times New Roman"/>
          <w:spacing w:val="40"/>
          <w:szCs w:val="24"/>
        </w:rPr>
        <w:t xml:space="preserve"> </w:t>
      </w:r>
      <w:r w:rsidRPr="00842D3D">
        <w:rPr>
          <w:rFonts w:eastAsia="Times New Roman" w:cs="Times New Roman"/>
          <w:szCs w:val="24"/>
        </w:rPr>
        <w:t>fees</w:t>
      </w:r>
      <w:r w:rsidRPr="00842D3D">
        <w:rPr>
          <w:rFonts w:eastAsia="Times New Roman" w:cs="Times New Roman"/>
          <w:spacing w:val="40"/>
          <w:szCs w:val="24"/>
        </w:rPr>
        <w:t xml:space="preserve"> </w:t>
      </w:r>
      <w:r w:rsidRPr="00842D3D">
        <w:rPr>
          <w:rFonts w:eastAsia="Times New Roman" w:cs="Times New Roman"/>
          <w:szCs w:val="24"/>
        </w:rPr>
        <w:t xml:space="preserve">actually paid); </w:t>
      </w:r>
      <w:r w:rsidRPr="00842D3D">
        <w:rPr>
          <w:rFonts w:eastAsia="Times New Roman" w:cs="Times New Roman"/>
          <w:i/>
          <w:szCs w:val="24"/>
        </w:rPr>
        <w:t>Oracle Am., Inc. v. Google Inc.</w:t>
      </w:r>
      <w:r w:rsidRPr="00842D3D">
        <w:rPr>
          <w:rFonts w:eastAsia="Times New Roman" w:cs="Times New Roman"/>
          <w:szCs w:val="24"/>
        </w:rPr>
        <w:t>, 131 F. Supp. 3d 946, 949-53 (N.D. Cal. 2015) (providing an overview of Ninth Circuit precedent on whether a willful infringer may deduct expenses under 17 U.S.C.§ 504(b)).</w:t>
      </w:r>
    </w:p>
    <w:p w14:paraId="1D79F115" w14:textId="77777777" w:rsidR="00842D3D" w:rsidRPr="00842D3D" w:rsidRDefault="00842D3D" w:rsidP="00842D3D">
      <w:pPr>
        <w:widowControl w:val="0"/>
        <w:autoSpaceDE w:val="0"/>
        <w:autoSpaceDN w:val="0"/>
        <w:ind w:firstLine="720"/>
        <w:rPr>
          <w:rFonts w:eastAsia="Times New Roman" w:cs="Times New Roman"/>
          <w:szCs w:val="24"/>
        </w:rPr>
      </w:pPr>
    </w:p>
    <w:p w14:paraId="6A226E7F" w14:textId="77777777" w:rsidR="00842D3D" w:rsidRPr="00842D3D" w:rsidRDefault="00842D3D" w:rsidP="00842D3D">
      <w:pPr>
        <w:widowControl w:val="0"/>
        <w:autoSpaceDE w:val="0"/>
        <w:autoSpaceDN w:val="0"/>
        <w:ind w:firstLine="720"/>
        <w:jc w:val="right"/>
        <w:rPr>
          <w:rFonts w:eastAsia="Times New Roman" w:cs="Times New Roman"/>
          <w:i/>
          <w:iCs/>
          <w:szCs w:val="24"/>
        </w:rPr>
      </w:pPr>
      <w:r w:rsidRPr="00842D3D">
        <w:rPr>
          <w:rFonts w:eastAsia="Times New Roman" w:cs="Times New Roman"/>
          <w:i/>
          <w:iCs/>
          <w:szCs w:val="24"/>
        </w:rPr>
        <w:t>Revised Dec. 2023</w:t>
      </w:r>
    </w:p>
    <w:p w14:paraId="45F5DCFF" w14:textId="12CF7781" w:rsidR="00842D3D" w:rsidRPr="00842D3D" w:rsidRDefault="006A4CD7" w:rsidP="00842D3D">
      <w:pPr>
        <w:rPr>
          <w:ins w:id="3805" w:author="Aejung Yoon" w:date="2026-02-20T10:17:00Z"/>
          <w:rFonts w:eastAsia="Calibri" w:cs="Times New Roman"/>
          <w:i/>
          <w:iCs/>
          <w:szCs w:val="24"/>
        </w:rPr>
      </w:pPr>
      <w:del w:id="3806" w:author="Aejung Yoon" w:date="2026-02-20T10:17:00Z">
        <w:r w:rsidRPr="002B283E">
          <w:br w:type="page"/>
        </w:r>
      </w:del>
    </w:p>
    <w:p w14:paraId="40C8397E" w14:textId="0852D678" w:rsidR="006A4CD7" w:rsidRDefault="006A4CD7" w:rsidP="00842D3D">
      <w:pPr>
        <w:rPr>
          <w:ins w:id="3807" w:author="Aejung Yoon" w:date="2026-02-20T10:17:00Z"/>
          <w:rFonts w:cs="Times New Roman"/>
          <w:szCs w:val="24"/>
        </w:rPr>
      </w:pPr>
    </w:p>
    <w:p w14:paraId="7E56D905" w14:textId="77777777" w:rsidR="00C250E6" w:rsidRDefault="00C250E6" w:rsidP="00842D3D">
      <w:pPr>
        <w:rPr>
          <w:ins w:id="3808" w:author="Aejung Yoon" w:date="2026-02-20T10:17:00Z"/>
          <w:rFonts w:cs="Times New Roman"/>
          <w:szCs w:val="24"/>
        </w:rPr>
      </w:pPr>
    </w:p>
    <w:p w14:paraId="2D721CCE" w14:textId="77777777" w:rsidR="00C250E6" w:rsidRDefault="00C250E6" w:rsidP="00842D3D">
      <w:pPr>
        <w:rPr>
          <w:ins w:id="3809" w:author="Aejung Yoon" w:date="2026-02-20T10:17:00Z"/>
          <w:rFonts w:cs="Times New Roman"/>
          <w:szCs w:val="24"/>
        </w:rPr>
      </w:pPr>
    </w:p>
    <w:p w14:paraId="48B0B19D" w14:textId="77777777" w:rsidR="00C250E6" w:rsidRDefault="00C250E6" w:rsidP="00842D3D">
      <w:pPr>
        <w:rPr>
          <w:ins w:id="3810" w:author="Aejung Yoon" w:date="2026-02-20T10:17:00Z"/>
          <w:rFonts w:cs="Times New Roman"/>
          <w:szCs w:val="24"/>
        </w:rPr>
      </w:pPr>
    </w:p>
    <w:p w14:paraId="73690C65" w14:textId="77777777" w:rsidR="00C250E6" w:rsidRDefault="00C250E6" w:rsidP="00842D3D">
      <w:pPr>
        <w:rPr>
          <w:ins w:id="3811" w:author="Aejung Yoon" w:date="2026-02-20T10:17:00Z"/>
          <w:rFonts w:cs="Times New Roman"/>
          <w:szCs w:val="24"/>
        </w:rPr>
      </w:pPr>
    </w:p>
    <w:p w14:paraId="40BB89A9" w14:textId="77777777" w:rsidR="00C250E6" w:rsidRDefault="00C250E6" w:rsidP="00842D3D">
      <w:pPr>
        <w:rPr>
          <w:ins w:id="3812" w:author="Aejung Yoon" w:date="2026-02-20T10:17:00Z"/>
          <w:rFonts w:cs="Times New Roman"/>
          <w:szCs w:val="24"/>
        </w:rPr>
      </w:pPr>
    </w:p>
    <w:p w14:paraId="2061E0D8" w14:textId="77777777" w:rsidR="00C250E6" w:rsidRDefault="00C250E6" w:rsidP="00842D3D">
      <w:pPr>
        <w:rPr>
          <w:ins w:id="3813" w:author="Aejung Yoon" w:date="2026-02-20T10:17:00Z"/>
          <w:rFonts w:cs="Times New Roman"/>
          <w:szCs w:val="24"/>
        </w:rPr>
      </w:pPr>
    </w:p>
    <w:p w14:paraId="7AF5DB15" w14:textId="77777777" w:rsidR="00C250E6" w:rsidRDefault="00C250E6" w:rsidP="00842D3D">
      <w:pPr>
        <w:rPr>
          <w:ins w:id="3814" w:author="Aejung Yoon" w:date="2026-02-20T10:17:00Z"/>
          <w:rFonts w:cs="Times New Roman"/>
          <w:szCs w:val="24"/>
        </w:rPr>
      </w:pPr>
    </w:p>
    <w:p w14:paraId="46DBB129" w14:textId="77777777" w:rsidR="00C250E6" w:rsidRDefault="00C250E6" w:rsidP="00842D3D">
      <w:pPr>
        <w:rPr>
          <w:ins w:id="3815" w:author="Aejung Yoon" w:date="2026-02-20T10:17:00Z"/>
          <w:rFonts w:cs="Times New Roman"/>
          <w:szCs w:val="24"/>
        </w:rPr>
      </w:pPr>
    </w:p>
    <w:p w14:paraId="28BFBC82" w14:textId="77777777" w:rsidR="00C250E6" w:rsidRDefault="00C250E6" w:rsidP="00842D3D">
      <w:pPr>
        <w:rPr>
          <w:ins w:id="3816" w:author="Aejung Yoon" w:date="2026-02-20T10:17:00Z"/>
          <w:rFonts w:cs="Times New Roman"/>
          <w:szCs w:val="24"/>
        </w:rPr>
      </w:pPr>
    </w:p>
    <w:p w14:paraId="12EB190A" w14:textId="77777777" w:rsidR="00C250E6" w:rsidRDefault="00C250E6" w:rsidP="00842D3D">
      <w:pPr>
        <w:rPr>
          <w:ins w:id="3817" w:author="Aejung Yoon" w:date="2026-02-20T10:17:00Z"/>
          <w:rFonts w:cs="Times New Roman"/>
          <w:szCs w:val="24"/>
        </w:rPr>
      </w:pPr>
    </w:p>
    <w:p w14:paraId="20A00BC6" w14:textId="77777777" w:rsidR="00C250E6" w:rsidRDefault="00C250E6" w:rsidP="00842D3D">
      <w:pPr>
        <w:rPr>
          <w:ins w:id="3818" w:author="Aejung Yoon" w:date="2026-02-20T10:17:00Z"/>
          <w:rFonts w:cs="Times New Roman"/>
          <w:szCs w:val="24"/>
        </w:rPr>
      </w:pPr>
    </w:p>
    <w:p w14:paraId="4062366F" w14:textId="77777777" w:rsidR="00C250E6" w:rsidRDefault="00C250E6" w:rsidP="00842D3D">
      <w:pPr>
        <w:rPr>
          <w:ins w:id="3819" w:author="Aejung Yoon" w:date="2026-02-20T10:17:00Z"/>
          <w:rFonts w:cs="Times New Roman"/>
          <w:szCs w:val="24"/>
        </w:rPr>
      </w:pPr>
    </w:p>
    <w:p w14:paraId="2D6817BA" w14:textId="77777777" w:rsidR="00C250E6" w:rsidRDefault="00C250E6" w:rsidP="00842D3D">
      <w:pPr>
        <w:rPr>
          <w:ins w:id="3820" w:author="Aejung Yoon" w:date="2026-02-20T10:17:00Z"/>
          <w:rFonts w:cs="Times New Roman"/>
          <w:szCs w:val="24"/>
        </w:rPr>
      </w:pPr>
    </w:p>
    <w:p w14:paraId="290240A2" w14:textId="77777777" w:rsidR="00C250E6" w:rsidRDefault="00C250E6" w:rsidP="00842D3D">
      <w:pPr>
        <w:rPr>
          <w:ins w:id="3821" w:author="Aejung Yoon" w:date="2026-02-20T10:17:00Z"/>
          <w:rFonts w:cs="Times New Roman"/>
          <w:szCs w:val="24"/>
        </w:rPr>
      </w:pPr>
    </w:p>
    <w:p w14:paraId="15B04041" w14:textId="77777777" w:rsidR="00C250E6" w:rsidRDefault="00C250E6" w:rsidP="00842D3D">
      <w:pPr>
        <w:rPr>
          <w:ins w:id="3822" w:author="Aejung Yoon" w:date="2026-02-20T10:17:00Z"/>
          <w:rFonts w:cs="Times New Roman"/>
          <w:szCs w:val="24"/>
        </w:rPr>
      </w:pPr>
    </w:p>
    <w:p w14:paraId="2CD65A15" w14:textId="77777777" w:rsidR="00C250E6" w:rsidRDefault="00C250E6" w:rsidP="00842D3D">
      <w:pPr>
        <w:rPr>
          <w:ins w:id="3823" w:author="Aejung Yoon" w:date="2026-02-20T10:17:00Z"/>
          <w:rFonts w:cs="Times New Roman"/>
          <w:szCs w:val="24"/>
        </w:rPr>
      </w:pPr>
    </w:p>
    <w:p w14:paraId="67B2BADB" w14:textId="77777777" w:rsidR="00C250E6" w:rsidRDefault="00C250E6" w:rsidP="00842D3D">
      <w:pPr>
        <w:rPr>
          <w:ins w:id="3824" w:author="Aejung Yoon" w:date="2026-02-20T10:17:00Z"/>
          <w:rFonts w:cs="Times New Roman"/>
          <w:szCs w:val="24"/>
        </w:rPr>
      </w:pPr>
    </w:p>
    <w:p w14:paraId="67117FD8" w14:textId="77777777" w:rsidR="00C250E6" w:rsidRDefault="00C250E6" w:rsidP="00842D3D">
      <w:pPr>
        <w:rPr>
          <w:ins w:id="3825" w:author="Aejung Yoon" w:date="2026-02-20T10:17:00Z"/>
          <w:rFonts w:cs="Times New Roman"/>
          <w:szCs w:val="24"/>
        </w:rPr>
      </w:pPr>
    </w:p>
    <w:p w14:paraId="4DBC84AD" w14:textId="77777777" w:rsidR="00C250E6" w:rsidRDefault="00C250E6" w:rsidP="00842D3D">
      <w:pPr>
        <w:rPr>
          <w:ins w:id="3826" w:author="Aejung Yoon" w:date="2026-02-20T10:17:00Z"/>
          <w:rFonts w:cs="Times New Roman"/>
          <w:szCs w:val="24"/>
        </w:rPr>
      </w:pPr>
    </w:p>
    <w:p w14:paraId="6B668BA0" w14:textId="77777777" w:rsidR="00C250E6" w:rsidRDefault="00C250E6" w:rsidP="00842D3D">
      <w:pPr>
        <w:rPr>
          <w:ins w:id="3827" w:author="Aejung Yoon" w:date="2026-02-20T10:17:00Z"/>
          <w:rFonts w:cs="Times New Roman"/>
          <w:szCs w:val="24"/>
        </w:rPr>
      </w:pPr>
    </w:p>
    <w:p w14:paraId="2FC0F48B" w14:textId="77777777" w:rsidR="00C250E6" w:rsidRDefault="00C250E6" w:rsidP="00842D3D">
      <w:pPr>
        <w:rPr>
          <w:ins w:id="3828" w:author="Aejung Yoon" w:date="2026-02-20T10:17:00Z"/>
          <w:rFonts w:cs="Times New Roman"/>
          <w:szCs w:val="24"/>
        </w:rPr>
      </w:pPr>
    </w:p>
    <w:p w14:paraId="71F63FA1" w14:textId="77777777" w:rsidR="00C250E6" w:rsidRDefault="00C250E6" w:rsidP="00842D3D">
      <w:pPr>
        <w:rPr>
          <w:ins w:id="3829" w:author="Aejung Yoon" w:date="2026-02-20T10:17:00Z"/>
          <w:rFonts w:cs="Times New Roman"/>
          <w:szCs w:val="24"/>
        </w:rPr>
      </w:pPr>
    </w:p>
    <w:p w14:paraId="4332C3FB" w14:textId="77777777" w:rsidR="00C250E6" w:rsidRDefault="00C250E6" w:rsidP="00842D3D">
      <w:pPr>
        <w:rPr>
          <w:ins w:id="3830" w:author="Aejung Yoon" w:date="2026-02-20T10:17:00Z"/>
          <w:rFonts w:cs="Times New Roman"/>
          <w:szCs w:val="24"/>
        </w:rPr>
      </w:pPr>
    </w:p>
    <w:p w14:paraId="330D374B" w14:textId="77777777" w:rsidR="00C250E6" w:rsidRDefault="00C250E6" w:rsidP="00842D3D">
      <w:pPr>
        <w:rPr>
          <w:ins w:id="3831" w:author="Aejung Yoon" w:date="2026-02-20T10:17:00Z"/>
          <w:rFonts w:cs="Times New Roman"/>
          <w:szCs w:val="24"/>
        </w:rPr>
      </w:pPr>
    </w:p>
    <w:p w14:paraId="653B92EA" w14:textId="77777777" w:rsidR="00C250E6" w:rsidRDefault="00C250E6" w:rsidP="00842D3D">
      <w:pPr>
        <w:rPr>
          <w:ins w:id="3832" w:author="Aejung Yoon" w:date="2026-02-20T10:17:00Z"/>
          <w:rFonts w:cs="Times New Roman"/>
          <w:szCs w:val="24"/>
        </w:rPr>
      </w:pPr>
    </w:p>
    <w:p w14:paraId="7ECC8463" w14:textId="77777777" w:rsidR="00C250E6" w:rsidRDefault="00C250E6" w:rsidP="00842D3D">
      <w:pPr>
        <w:rPr>
          <w:ins w:id="3833" w:author="Aejung Yoon" w:date="2026-02-20T10:17:00Z"/>
          <w:rFonts w:cs="Times New Roman"/>
          <w:szCs w:val="24"/>
        </w:rPr>
      </w:pPr>
    </w:p>
    <w:p w14:paraId="1BCB1E84" w14:textId="77777777" w:rsidR="00C250E6" w:rsidRDefault="00C250E6" w:rsidP="00842D3D">
      <w:pPr>
        <w:rPr>
          <w:ins w:id="3834" w:author="Aejung Yoon" w:date="2026-02-20T10:17:00Z"/>
          <w:rFonts w:cs="Times New Roman"/>
          <w:szCs w:val="24"/>
        </w:rPr>
      </w:pPr>
    </w:p>
    <w:p w14:paraId="716DAEE6" w14:textId="77777777" w:rsidR="00C250E6" w:rsidRDefault="00C250E6" w:rsidP="00842D3D">
      <w:pPr>
        <w:rPr>
          <w:ins w:id="3835" w:author="Aejung Yoon" w:date="2026-02-20T10:17:00Z"/>
          <w:rFonts w:cs="Times New Roman"/>
          <w:szCs w:val="24"/>
        </w:rPr>
      </w:pPr>
    </w:p>
    <w:p w14:paraId="5EF6BC0E" w14:textId="77777777" w:rsidR="00C250E6" w:rsidRDefault="00C250E6" w:rsidP="00842D3D">
      <w:pPr>
        <w:rPr>
          <w:ins w:id="3836" w:author="Aejung Yoon" w:date="2026-02-20T10:17:00Z"/>
          <w:rFonts w:cs="Times New Roman"/>
          <w:szCs w:val="24"/>
        </w:rPr>
      </w:pPr>
    </w:p>
    <w:p w14:paraId="27DE4FEE" w14:textId="77777777" w:rsidR="00C250E6" w:rsidRDefault="00C250E6" w:rsidP="00842D3D">
      <w:pPr>
        <w:rPr>
          <w:ins w:id="3837" w:author="Aejung Yoon" w:date="2026-02-20T10:17:00Z"/>
          <w:rFonts w:cs="Times New Roman"/>
          <w:szCs w:val="24"/>
        </w:rPr>
      </w:pPr>
    </w:p>
    <w:p w14:paraId="0BB9D2F8" w14:textId="77777777" w:rsidR="00C250E6" w:rsidRDefault="00C250E6" w:rsidP="00842D3D">
      <w:pPr>
        <w:rPr>
          <w:ins w:id="3838" w:author="Aejung Yoon" w:date="2026-02-20T10:17:00Z"/>
          <w:rFonts w:cs="Times New Roman"/>
          <w:szCs w:val="24"/>
        </w:rPr>
      </w:pPr>
    </w:p>
    <w:p w14:paraId="78F1DBB2" w14:textId="77777777" w:rsidR="00C250E6" w:rsidRDefault="00C250E6" w:rsidP="00842D3D">
      <w:pPr>
        <w:rPr>
          <w:ins w:id="3839" w:author="Aejung Yoon" w:date="2026-02-20T10:17:00Z"/>
          <w:rFonts w:cs="Times New Roman"/>
          <w:szCs w:val="24"/>
        </w:rPr>
      </w:pPr>
    </w:p>
    <w:p w14:paraId="443256BA" w14:textId="77777777" w:rsidR="00C250E6" w:rsidRDefault="00C250E6" w:rsidP="00842D3D">
      <w:pPr>
        <w:rPr>
          <w:ins w:id="3840" w:author="Aejung Yoon" w:date="2026-02-20T10:17:00Z"/>
          <w:rFonts w:cs="Times New Roman"/>
          <w:szCs w:val="24"/>
        </w:rPr>
      </w:pPr>
    </w:p>
    <w:p w14:paraId="60E32586" w14:textId="77777777" w:rsidR="00C250E6" w:rsidRDefault="00C250E6" w:rsidP="00842D3D">
      <w:pPr>
        <w:rPr>
          <w:ins w:id="3841" w:author="Aejung Yoon" w:date="2026-02-20T10:17:00Z"/>
          <w:rFonts w:cs="Times New Roman"/>
          <w:szCs w:val="24"/>
        </w:rPr>
      </w:pPr>
    </w:p>
    <w:p w14:paraId="4ADDA13B" w14:textId="77777777" w:rsidR="00867EC4" w:rsidRDefault="00867EC4" w:rsidP="00842D3D">
      <w:pPr>
        <w:rPr>
          <w:ins w:id="3842" w:author="Aejung Yoon" w:date="2026-02-20T10:17:00Z"/>
          <w:rFonts w:cs="Times New Roman"/>
          <w:szCs w:val="24"/>
        </w:rPr>
      </w:pPr>
    </w:p>
    <w:p w14:paraId="331EAE15" w14:textId="77777777" w:rsidR="00867EC4" w:rsidRDefault="00867EC4" w:rsidP="00842D3D">
      <w:pPr>
        <w:rPr>
          <w:ins w:id="3843" w:author="Aejung Yoon" w:date="2026-02-20T10:17:00Z"/>
          <w:rFonts w:cs="Times New Roman"/>
          <w:szCs w:val="24"/>
        </w:rPr>
      </w:pPr>
    </w:p>
    <w:p w14:paraId="6A91970F" w14:textId="77777777" w:rsidR="00867EC4" w:rsidRDefault="00867EC4" w:rsidP="00842D3D">
      <w:pPr>
        <w:rPr>
          <w:ins w:id="3844" w:author="Aejung Yoon" w:date="2026-02-20T10:17:00Z"/>
          <w:rFonts w:cs="Times New Roman"/>
          <w:szCs w:val="24"/>
        </w:rPr>
      </w:pPr>
    </w:p>
    <w:p w14:paraId="6FA30893" w14:textId="77777777" w:rsidR="00867EC4" w:rsidRPr="002B283E" w:rsidRDefault="00867EC4" w:rsidP="00867EC4">
      <w:pPr>
        <w:pStyle w:val="Heading1"/>
        <w:spacing w:before="0" w:line="240" w:lineRule="auto"/>
      </w:pPr>
      <w:bookmarkStart w:id="3845" w:name="_Toc196481970"/>
      <w:bookmarkStart w:id="3846" w:name="_Toc221525341"/>
      <w:r w:rsidRPr="002B283E">
        <w:t>18.</w:t>
      </w:r>
      <w:ins w:id="3847" w:author="Aejung Yoon" w:date="2026-02-20T10:17:00Z">
        <w:r w:rsidRPr="002B283E">
          <w:t xml:space="preserve"> </w:t>
        </w:r>
      </w:ins>
      <w:r w:rsidRPr="002B283E">
        <w:t xml:space="preserve"> SECURITIES EXCHANGE ACT</w:t>
      </w:r>
      <w:bookmarkEnd w:id="3845"/>
      <w:bookmarkEnd w:id="3846"/>
    </w:p>
    <w:p w14:paraId="5C8CCF76" w14:textId="77777777" w:rsidR="00867EC4" w:rsidRPr="002B283E" w:rsidRDefault="00867EC4" w:rsidP="00867EC4">
      <w:pPr>
        <w:numPr>
          <w:ilvl w:val="12"/>
          <w:numId w:val="0"/>
        </w:numPr>
        <w:autoSpaceDE w:val="0"/>
        <w:autoSpaceDN w:val="0"/>
        <w:adjustRightInd w:val="0"/>
        <w:rPr>
          <w:rFonts w:cs="Times New Roman"/>
          <w:szCs w:val="24"/>
        </w:rPr>
      </w:pPr>
    </w:p>
    <w:p w14:paraId="20FFC201"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b/>
          <w:bCs/>
          <w:szCs w:val="24"/>
        </w:rPr>
        <w:t>Instruction</w:t>
      </w:r>
    </w:p>
    <w:p w14:paraId="0EC25591" w14:textId="77777777" w:rsidR="00867EC4" w:rsidRPr="002B283E" w:rsidRDefault="00867EC4" w:rsidP="00867EC4">
      <w:pPr>
        <w:numPr>
          <w:ilvl w:val="12"/>
          <w:numId w:val="0"/>
        </w:numPr>
        <w:autoSpaceDE w:val="0"/>
        <w:autoSpaceDN w:val="0"/>
        <w:adjustRightInd w:val="0"/>
        <w:rPr>
          <w:rFonts w:cs="Times New Roman"/>
          <w:szCs w:val="24"/>
        </w:rPr>
      </w:pPr>
    </w:p>
    <w:p w14:paraId="50594DC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Introductory Comment</w:t>
      </w:r>
    </w:p>
    <w:p w14:paraId="0D0A9F2C" w14:textId="77777777" w:rsidR="00867EC4" w:rsidRPr="002B283E" w:rsidRDefault="00867EC4" w:rsidP="00867EC4">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6B890B7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03899BB7"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51277A0B"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7281EB88"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 and Recklessly</w:t>
      </w:r>
    </w:p>
    <w:p w14:paraId="7D35C40D"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12AF2C79"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6549DA4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5D4791BC"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1DAEBF20"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53E702B2"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605F38DC" w14:textId="77777777" w:rsidR="00867EC4" w:rsidRPr="002B283E" w:rsidRDefault="00867EC4" w:rsidP="00867EC4">
      <w:pPr>
        <w:rPr>
          <w:rFonts w:cs="Times New Roman"/>
          <w:szCs w:val="24"/>
        </w:rPr>
      </w:pPr>
    </w:p>
    <w:p w14:paraId="401533BA"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086E3E5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859517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5960F6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8D8BF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E49951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27E960D5"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F349E2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0A4F32C"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311BC1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6AC2A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CB9A4B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8F178A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2AE1C3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C7C844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EC6B8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BE5963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1C0D8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E3BD7F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8D9F18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C14D3F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6147C7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AF834A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09C15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44A0C8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7D06C0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1CDAE4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AA389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EF0E7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EB35DC" w14:textId="77777777" w:rsidR="00867EC4" w:rsidRPr="002B283E" w:rsidRDefault="00867EC4" w:rsidP="00867EC4">
      <w:pPr>
        <w:pStyle w:val="Heading2"/>
      </w:pPr>
      <w:bookmarkStart w:id="3848" w:name="_Toc196481971"/>
      <w:bookmarkStart w:id="3849" w:name="_Toc221525342"/>
      <w:r w:rsidRPr="002B283E">
        <w:t>Introductory Comment</w:t>
      </w:r>
      <w:bookmarkEnd w:id="3848"/>
      <w:bookmarkEnd w:id="3849"/>
    </w:p>
    <w:p w14:paraId="3C7E1D07" w14:textId="77777777" w:rsidR="00867EC4" w:rsidRPr="002B283E" w:rsidRDefault="00867EC4" w:rsidP="00867EC4">
      <w:pPr>
        <w:numPr>
          <w:ilvl w:val="12"/>
          <w:numId w:val="0"/>
        </w:numPr>
        <w:autoSpaceDE w:val="0"/>
        <w:autoSpaceDN w:val="0"/>
        <w:adjustRightInd w:val="0"/>
        <w:rPr>
          <w:rFonts w:cs="Times New Roman"/>
          <w:szCs w:val="24"/>
        </w:rPr>
      </w:pPr>
    </w:p>
    <w:p w14:paraId="4D2C62CB"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2B283E">
        <w:rPr>
          <w:rFonts w:cs="Times New Roman"/>
          <w:i/>
          <w:iCs/>
          <w:szCs w:val="24"/>
        </w:rPr>
        <w:t>Dura Pharmaceuticals, Inc. v. Broudo</w:t>
      </w:r>
      <w:r w:rsidRPr="002B283E">
        <w:rPr>
          <w:rFonts w:cs="Times New Roman"/>
          <w:szCs w:val="24"/>
        </w:rPr>
        <w:t>, 544 U.S. 336, 341 (2005):</w:t>
      </w:r>
    </w:p>
    <w:p w14:paraId="3AD6EA00" w14:textId="77777777" w:rsidR="00867EC4" w:rsidRPr="002B283E" w:rsidRDefault="00867EC4" w:rsidP="00867EC4">
      <w:pPr>
        <w:numPr>
          <w:ilvl w:val="12"/>
          <w:numId w:val="0"/>
        </w:numPr>
        <w:autoSpaceDE w:val="0"/>
        <w:autoSpaceDN w:val="0"/>
        <w:adjustRightInd w:val="0"/>
        <w:rPr>
          <w:rFonts w:cs="Times New Roman"/>
          <w:szCs w:val="24"/>
        </w:rPr>
      </w:pPr>
    </w:p>
    <w:p w14:paraId="61DBDD30"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4AC15673" w14:textId="77777777" w:rsidR="00867EC4" w:rsidRPr="002B283E" w:rsidRDefault="00867EC4" w:rsidP="00867EC4">
      <w:pPr>
        <w:numPr>
          <w:ilvl w:val="12"/>
          <w:numId w:val="0"/>
        </w:numPr>
        <w:autoSpaceDE w:val="0"/>
        <w:autoSpaceDN w:val="0"/>
        <w:adjustRightInd w:val="0"/>
        <w:jc w:val="both"/>
        <w:rPr>
          <w:rFonts w:cs="Times New Roman"/>
          <w:szCs w:val="24"/>
        </w:rPr>
      </w:pPr>
    </w:p>
    <w:p w14:paraId="761E55B6"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04CB2274" w14:textId="77777777" w:rsidR="00867EC4" w:rsidRPr="002B283E" w:rsidRDefault="00867EC4" w:rsidP="00867EC4">
      <w:pPr>
        <w:numPr>
          <w:ilvl w:val="12"/>
          <w:numId w:val="0"/>
        </w:numPr>
        <w:autoSpaceDE w:val="0"/>
        <w:autoSpaceDN w:val="0"/>
        <w:adjustRightInd w:val="0"/>
        <w:rPr>
          <w:rFonts w:cs="Times New Roman"/>
          <w:szCs w:val="24"/>
        </w:rPr>
      </w:pPr>
    </w:p>
    <w:p w14:paraId="7FF56F0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05B0D31C" w14:textId="77777777" w:rsidR="00867EC4" w:rsidRPr="002B283E" w:rsidRDefault="00867EC4" w:rsidP="00867EC4">
      <w:pPr>
        <w:numPr>
          <w:ilvl w:val="12"/>
          <w:numId w:val="0"/>
        </w:numPr>
        <w:autoSpaceDE w:val="0"/>
        <w:autoSpaceDN w:val="0"/>
        <w:adjustRightInd w:val="0"/>
        <w:rPr>
          <w:rFonts w:cs="Times New Roman"/>
          <w:szCs w:val="24"/>
        </w:rPr>
      </w:pPr>
    </w:p>
    <w:p w14:paraId="6B9F86F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511 U.S. 164, 176-78 (1994), that Section 10(b) does not allow recovery for aiding and abetting because the text of the Act “does not . . . reach those who aid and abet a § 10(b) violation</w:t>
      </w:r>
      <w:proofErr w:type="gramStart"/>
      <w:r w:rsidRPr="002B283E">
        <w:rPr>
          <w:rFonts w:cs="Times New Roman"/>
          <w:szCs w:val="24"/>
        </w:rPr>
        <w:t>. . . .</w:t>
      </w:r>
      <w:proofErr w:type="gramEnd"/>
      <w:r w:rsidRPr="002B283E">
        <w:rPr>
          <w:rFonts w:cs="Times New Roman"/>
          <w:szCs w:val="24"/>
        </w:rPr>
        <w:t xml:space="preserve">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620917CE" w14:textId="77777777" w:rsidR="00867EC4" w:rsidRPr="002B283E" w:rsidRDefault="00867EC4" w:rsidP="00867EC4">
      <w:pPr>
        <w:numPr>
          <w:ilvl w:val="12"/>
          <w:numId w:val="0"/>
        </w:numPr>
        <w:autoSpaceDE w:val="0"/>
        <w:autoSpaceDN w:val="0"/>
        <w:adjustRightInd w:val="0"/>
        <w:rPr>
          <w:rFonts w:cs="Times New Roman"/>
          <w:szCs w:val="24"/>
        </w:rPr>
      </w:pPr>
    </w:p>
    <w:p w14:paraId="11E319A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sidRPr="002B283E">
        <w:rPr>
          <w:rFonts w:cs="Times New Roman"/>
          <w:i/>
          <w:iCs/>
          <w:szCs w:val="24"/>
        </w:rPr>
        <w:t>Macquarie Infrastructure Corp. v. Moab Partners</w:t>
      </w:r>
      <w:r w:rsidRPr="002B283E">
        <w:rPr>
          <w:rFonts w:cs="Times New Roman"/>
          <w:szCs w:val="24"/>
        </w:rPr>
        <w:t>, 601 U.S. 257, 260, 263 (2024) (indicating that “a pure omission occurs when a speaker says nothing” in circumstances where the failure to speak does not render affirmative statements misleading).</w:t>
      </w:r>
    </w:p>
    <w:p w14:paraId="505C9B2C" w14:textId="77777777" w:rsidR="00867EC4" w:rsidRPr="002B283E" w:rsidRDefault="00867EC4" w:rsidP="00867EC4">
      <w:pPr>
        <w:numPr>
          <w:ilvl w:val="12"/>
          <w:numId w:val="0"/>
        </w:numPr>
        <w:autoSpaceDE w:val="0"/>
        <w:autoSpaceDN w:val="0"/>
        <w:adjustRightInd w:val="0"/>
        <w:rPr>
          <w:rFonts w:cs="Times New Roman"/>
          <w:szCs w:val="24"/>
        </w:rPr>
      </w:pPr>
    </w:p>
    <w:p w14:paraId="0BB9CFF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Khoja v. Orexigen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726BD633" w14:textId="77777777" w:rsidR="00867EC4" w:rsidRPr="002B283E" w:rsidRDefault="00867EC4" w:rsidP="00867EC4">
      <w:pPr>
        <w:numPr>
          <w:ilvl w:val="12"/>
          <w:numId w:val="0"/>
        </w:numPr>
        <w:autoSpaceDE w:val="0"/>
        <w:autoSpaceDN w:val="0"/>
        <w:adjustRightInd w:val="0"/>
        <w:rPr>
          <w:rFonts w:cs="Times New Roman"/>
          <w:szCs w:val="24"/>
        </w:rPr>
      </w:pPr>
    </w:p>
    <w:p w14:paraId="2E054775"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1B9320C2" w14:textId="77777777" w:rsidR="00867EC4" w:rsidRPr="002B283E" w:rsidRDefault="00867EC4" w:rsidP="00867EC4">
      <w:pPr>
        <w:numPr>
          <w:ilvl w:val="12"/>
          <w:numId w:val="0"/>
        </w:numPr>
        <w:autoSpaceDE w:val="0"/>
        <w:autoSpaceDN w:val="0"/>
        <w:adjustRightInd w:val="0"/>
        <w:rPr>
          <w:rFonts w:cs="Times New Roman"/>
          <w:szCs w:val="24"/>
        </w:rPr>
      </w:pPr>
    </w:p>
    <w:p w14:paraId="765C705D" w14:textId="77777777" w:rsidR="00867EC4" w:rsidRPr="002B283E" w:rsidRDefault="00867EC4" w:rsidP="00867EC4">
      <w:pPr>
        <w:numPr>
          <w:ilvl w:val="12"/>
          <w:numId w:val="0"/>
        </w:numPr>
        <w:autoSpaceDE w:val="0"/>
        <w:autoSpaceDN w:val="0"/>
        <w:adjustRightInd w:val="0"/>
        <w:ind w:firstLine="720"/>
        <w:rPr>
          <w:rFonts w:cs="Times New Roman"/>
          <w:szCs w:val="24"/>
        </w:rPr>
      </w:pPr>
      <w:bookmarkStart w:id="3850" w:name="_Hlk179205439"/>
      <w:r w:rsidRPr="002B283E">
        <w:rPr>
          <w:rFonts w:cs="Times New Roman"/>
          <w:szCs w:val="24"/>
        </w:rPr>
        <w:t xml:space="preserve">In </w:t>
      </w:r>
      <w:r w:rsidRPr="002B283E">
        <w:rPr>
          <w:rFonts w:cs="Times New Roman"/>
          <w:i/>
          <w:iCs/>
          <w:szCs w:val="24"/>
        </w:rPr>
        <w:t>Securities and Exchange Commission v. Jarkesy</w:t>
      </w:r>
      <w:r w:rsidRPr="002B283E">
        <w:rPr>
          <w:rFonts w:cs="Times New Roman"/>
          <w:szCs w:val="24"/>
        </w:rPr>
        <w:t xml:space="preserve">, </w:t>
      </w:r>
      <w:r>
        <w:rPr>
          <w:rFonts w:cs="Times New Roman"/>
          <w:szCs w:val="24"/>
        </w:rPr>
        <w:t xml:space="preserve">603 </w:t>
      </w:r>
      <w:r w:rsidRPr="002B283E">
        <w:rPr>
          <w:rFonts w:cs="Times New Roman"/>
          <w:szCs w:val="24"/>
        </w:rPr>
        <w:t xml:space="preserve">U.S. </w:t>
      </w:r>
      <w:r>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3850"/>
    <w:p w14:paraId="534FA156" w14:textId="77777777" w:rsidR="00867EC4" w:rsidRPr="002B283E" w:rsidRDefault="00867EC4" w:rsidP="00867EC4">
      <w:pPr>
        <w:numPr>
          <w:ilvl w:val="12"/>
          <w:numId w:val="0"/>
        </w:numPr>
        <w:autoSpaceDE w:val="0"/>
        <w:autoSpaceDN w:val="0"/>
        <w:adjustRightInd w:val="0"/>
        <w:rPr>
          <w:rFonts w:cs="Times New Roman"/>
          <w:szCs w:val="24"/>
        </w:rPr>
      </w:pPr>
    </w:p>
    <w:p w14:paraId="30ED3C55" w14:textId="77777777" w:rsidR="00867EC4" w:rsidRPr="002B283E" w:rsidRDefault="00867EC4" w:rsidP="00867EC4">
      <w:pPr>
        <w:numPr>
          <w:ilvl w:val="12"/>
          <w:numId w:val="0"/>
        </w:numPr>
        <w:autoSpaceDE w:val="0"/>
        <w:autoSpaceDN w:val="0"/>
        <w:adjustRightInd w:val="0"/>
        <w:rPr>
          <w:rFonts w:cs="Times New Roman"/>
          <w:szCs w:val="24"/>
        </w:rPr>
      </w:pPr>
    </w:p>
    <w:p w14:paraId="1830456C"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0EE41116" w14:textId="77777777" w:rsidR="00867EC4" w:rsidRPr="002B283E" w:rsidRDefault="00867EC4" w:rsidP="00867EC4">
      <w:pPr>
        <w:pStyle w:val="Heading2"/>
      </w:pPr>
      <w:r w:rsidRPr="002B283E">
        <w:br w:type="page"/>
      </w:r>
      <w:bookmarkStart w:id="3851" w:name="_Toc196481972"/>
      <w:bookmarkStart w:id="3852" w:name="_Toc221525343"/>
      <w:r w:rsidRPr="002B283E">
        <w:t>18.1 Securities—Purpose and Selected Definitions</w:t>
      </w:r>
      <w:bookmarkEnd w:id="3851"/>
      <w:bookmarkEnd w:id="3852"/>
    </w:p>
    <w:p w14:paraId="5E702C17" w14:textId="77777777" w:rsidR="00867EC4" w:rsidRPr="002B283E" w:rsidRDefault="00867EC4" w:rsidP="00867EC4">
      <w:pPr>
        <w:numPr>
          <w:ilvl w:val="12"/>
          <w:numId w:val="0"/>
        </w:numPr>
        <w:autoSpaceDE w:val="0"/>
        <w:autoSpaceDN w:val="0"/>
        <w:adjustRightInd w:val="0"/>
        <w:rPr>
          <w:rFonts w:cs="Times New Roman"/>
          <w:szCs w:val="24"/>
        </w:rPr>
      </w:pPr>
    </w:p>
    <w:p w14:paraId="105869EA" w14:textId="73A5C47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Congress enacted the securities laws to protect the integrity of financial markets. The plaintiff </w:t>
      </w:r>
      <w:del w:id="3853" w:author="Aejung Yoon" w:date="2026-02-20T10:17:00Z">
        <w:r w:rsidR="005D2B6B" w:rsidRPr="005D2B6B">
          <w:rPr>
            <w:rFonts w:cs="Times New Roman"/>
            <w:szCs w:val="24"/>
          </w:rPr>
          <w:delText>[</w:delText>
        </w:r>
        <w:r w:rsidR="005D2B6B" w:rsidRPr="005D2B6B">
          <w:rPr>
            <w:rFonts w:cs="Times New Roman"/>
            <w:i/>
            <w:iCs/>
            <w:szCs w:val="24"/>
            <w:u w:val="single"/>
          </w:rPr>
          <w:delText>name</w:delText>
        </w:r>
        <w:r w:rsidR="005D2B6B" w:rsidRPr="005D2B6B">
          <w:rPr>
            <w:rFonts w:cs="Times New Roman"/>
            <w:szCs w:val="24"/>
          </w:rPr>
          <w:delText xml:space="preserve">] </w:delText>
        </w:r>
      </w:del>
      <w:r w:rsidRPr="002B283E">
        <w:rPr>
          <w:rFonts w:cs="Times New Roman"/>
          <w:szCs w:val="24"/>
        </w:rPr>
        <w:t xml:space="preserve">claims to have suffered a loss caused by the </w:t>
      </w:r>
      <w:del w:id="3854" w:author="Aejung Yoon" w:date="2026-02-20T10:17:00Z">
        <w:r w:rsidR="004A0ACC" w:rsidRPr="002B283E">
          <w:rPr>
            <w:rFonts w:cs="Times New Roman"/>
            <w:szCs w:val="24"/>
          </w:rPr>
          <w:delText>defendant</w:delText>
        </w:r>
        <w:r w:rsidR="005D2B6B">
          <w:rPr>
            <w:rFonts w:cs="Times New Roman"/>
            <w:szCs w:val="24"/>
          </w:rPr>
          <w:delText xml:space="preserve"> </w:delText>
        </w:r>
        <w:r w:rsidR="005D2B6B" w:rsidRPr="005D2B6B">
          <w:rPr>
            <w:rFonts w:cs="Times New Roman"/>
            <w:szCs w:val="24"/>
          </w:rPr>
          <w:delText>[</w:delText>
        </w:r>
        <w:r w:rsidR="005D2B6B" w:rsidRPr="005D2B6B">
          <w:rPr>
            <w:rFonts w:cs="Times New Roman"/>
            <w:i/>
            <w:iCs/>
            <w:szCs w:val="24"/>
            <w:u w:val="single"/>
          </w:rPr>
          <w:delText>name</w:delText>
        </w:r>
        <w:r w:rsidR="005D2B6B" w:rsidRPr="005D2B6B">
          <w:rPr>
            <w:rFonts w:cs="Times New Roman"/>
            <w:szCs w:val="24"/>
          </w:rPr>
          <w:delText>]</w:delText>
        </w:r>
        <w:r w:rsidR="004A0ACC" w:rsidRPr="002B283E">
          <w:rPr>
            <w:rFonts w:cs="Times New Roman"/>
            <w:szCs w:val="24"/>
          </w:rPr>
          <w:delText>’s</w:delText>
        </w:r>
      </w:del>
      <w:ins w:id="3855" w:author="Aejung Yoon" w:date="2026-02-20T10:17:00Z">
        <w:r w:rsidRPr="002B283E">
          <w:rPr>
            <w:rFonts w:cs="Times New Roman"/>
            <w:szCs w:val="24"/>
          </w:rPr>
          <w:t>defendant’s</w:t>
        </w:r>
      </w:ins>
      <w:r w:rsidRPr="002B283E">
        <w:rPr>
          <w:rFonts w:cs="Times New Roman"/>
          <w:szCs w:val="24"/>
        </w:rPr>
        <w:t xml:space="preserve"> violation of certain of these laws.</w:t>
      </w:r>
    </w:p>
    <w:p w14:paraId="2AE3FDA4" w14:textId="77777777" w:rsidR="00867EC4" w:rsidRPr="002B283E" w:rsidRDefault="00867EC4" w:rsidP="00867EC4">
      <w:pPr>
        <w:autoSpaceDE w:val="0"/>
        <w:autoSpaceDN w:val="0"/>
        <w:adjustRightInd w:val="0"/>
        <w:rPr>
          <w:rFonts w:cs="Times New Roman"/>
          <w:szCs w:val="24"/>
        </w:rPr>
      </w:pPr>
    </w:p>
    <w:p w14:paraId="078648E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45A8AFD2" w14:textId="77777777" w:rsidR="00867EC4" w:rsidRPr="002B283E" w:rsidRDefault="00867EC4" w:rsidP="00867EC4">
      <w:pPr>
        <w:autoSpaceDE w:val="0"/>
        <w:autoSpaceDN w:val="0"/>
        <w:adjustRightInd w:val="0"/>
        <w:rPr>
          <w:rFonts w:cs="Times New Roman"/>
          <w:szCs w:val="24"/>
        </w:rPr>
      </w:pPr>
    </w:p>
    <w:p w14:paraId="736DF190" w14:textId="1BCE6C28"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del w:id="3856" w:author="Aejung Yoon" w:date="2026-02-20T10:17:00Z">
        <w:r w:rsidR="005D2B6B">
          <w:rPr>
            <w:rFonts w:cs="Times New Roman"/>
            <w:szCs w:val="24"/>
          </w:rPr>
          <w:delText>“</w:delText>
        </w:r>
      </w:del>
      <w:r w:rsidRPr="002B283E">
        <w:rPr>
          <w:rFonts w:cs="Times New Roman"/>
          <w:szCs w:val="24"/>
        </w:rPr>
        <w:t>security</w:t>
      </w:r>
      <w:del w:id="3857" w:author="Aejung Yoon" w:date="2026-02-20T10:17:00Z">
        <w:r w:rsidR="005D2B6B">
          <w:rPr>
            <w:rFonts w:cs="Times New Roman"/>
            <w:szCs w:val="24"/>
          </w:rPr>
          <w:delText>”</w:delText>
        </w:r>
      </w:del>
      <w:r w:rsidRPr="002B283E">
        <w:rPr>
          <w:rFonts w:cs="Times New Roman"/>
          <w:szCs w:val="24"/>
        </w:rPr>
        <w:t xml:space="preserve"> is an investment of money in a commercial, financial, or other business enterprise, with the expectation of profit or other gain produced by the efforts of others. Some common types of securities are [stocks,] [bonds,] [debentures,] [warrants,] [and] [investment contracts].]</w:t>
      </w:r>
    </w:p>
    <w:p w14:paraId="5BD91F31" w14:textId="77777777" w:rsidR="00867EC4" w:rsidRPr="002B283E" w:rsidRDefault="00867EC4" w:rsidP="00867EC4">
      <w:pPr>
        <w:autoSpaceDE w:val="0"/>
        <w:autoSpaceDN w:val="0"/>
        <w:adjustRightInd w:val="0"/>
        <w:rPr>
          <w:rFonts w:cs="Times New Roman"/>
          <w:szCs w:val="24"/>
        </w:rPr>
      </w:pPr>
    </w:p>
    <w:p w14:paraId="338E7AA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7C037EE7" w14:textId="77777777" w:rsidR="00867EC4" w:rsidRPr="002B283E" w:rsidRDefault="00867EC4" w:rsidP="00867EC4">
      <w:pPr>
        <w:autoSpaceDE w:val="0"/>
        <w:autoSpaceDN w:val="0"/>
        <w:adjustRightInd w:val="0"/>
        <w:rPr>
          <w:rFonts w:cs="Times New Roman"/>
          <w:szCs w:val="24"/>
        </w:rPr>
      </w:pPr>
    </w:p>
    <w:p w14:paraId="2D284CE5" w14:textId="5917FA38"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“10b-5 </w:t>
      </w:r>
      <w:del w:id="3858" w:author="Aejung Yoon" w:date="2026-02-20T10:17:00Z">
        <w:r w:rsidR="005D2B6B">
          <w:rPr>
            <w:rFonts w:cs="Times New Roman"/>
            <w:szCs w:val="24"/>
          </w:rPr>
          <w:delText>c</w:delText>
        </w:r>
        <w:r w:rsidR="004A0ACC" w:rsidRPr="002B283E">
          <w:rPr>
            <w:rFonts w:cs="Times New Roman"/>
            <w:szCs w:val="24"/>
          </w:rPr>
          <w:delText>laim</w:delText>
        </w:r>
      </w:del>
      <w:ins w:id="3859" w:author="Aejung Yoon" w:date="2026-02-20T10:17:00Z">
        <w:r w:rsidRPr="002B283E">
          <w:rPr>
            <w:rFonts w:cs="Times New Roman"/>
            <w:szCs w:val="24"/>
          </w:rPr>
          <w:t>Claim</w:t>
        </w:r>
      </w:ins>
      <w:r w:rsidRPr="002B283E">
        <w:rPr>
          <w:rFonts w:cs="Times New Roman"/>
          <w:szCs w:val="24"/>
        </w:rPr>
        <w:t>”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E1AB319" w14:textId="77777777" w:rsidR="00867EC4" w:rsidRPr="002B283E" w:rsidRDefault="00867EC4" w:rsidP="00867EC4">
      <w:pPr>
        <w:autoSpaceDE w:val="0"/>
        <w:autoSpaceDN w:val="0"/>
        <w:adjustRightInd w:val="0"/>
        <w:rPr>
          <w:rFonts w:cs="Times New Roman"/>
          <w:szCs w:val="24"/>
        </w:rPr>
      </w:pPr>
    </w:p>
    <w:p w14:paraId="6155B1FA" w14:textId="48A9529F"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del w:id="3860" w:author="Aejung Yoon" w:date="2026-02-20T10:17:00Z">
        <w:r w:rsidR="005D2B6B">
          <w:rPr>
            <w:rFonts w:cs="Times New Roman"/>
            <w:szCs w:val="24"/>
          </w:rPr>
          <w:delText>“</w:delText>
        </w:r>
      </w:del>
      <w:r w:rsidRPr="002B283E">
        <w:rPr>
          <w:rFonts w:cs="Times New Roman"/>
          <w:szCs w:val="24"/>
        </w:rPr>
        <w:t>misrepresentation</w:t>
      </w:r>
      <w:del w:id="3861" w:author="Aejung Yoon" w:date="2026-02-20T10:17:00Z">
        <w:r w:rsidR="005D2B6B">
          <w:rPr>
            <w:rFonts w:cs="Times New Roman"/>
            <w:szCs w:val="24"/>
          </w:rPr>
          <w:delText>”</w:delText>
        </w:r>
      </w:del>
      <w:r w:rsidRPr="002B283E">
        <w:rPr>
          <w:rFonts w:cs="Times New Roman"/>
          <w:szCs w:val="24"/>
        </w:rPr>
        <w:t xml:space="preserve">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2F99B33D" w14:textId="77777777" w:rsidR="00867EC4" w:rsidRPr="002B283E" w:rsidRDefault="00867EC4" w:rsidP="00867EC4">
      <w:pPr>
        <w:autoSpaceDE w:val="0"/>
        <w:autoSpaceDN w:val="0"/>
        <w:adjustRightInd w:val="0"/>
        <w:rPr>
          <w:rFonts w:cs="Times New Roman"/>
          <w:szCs w:val="24"/>
        </w:rPr>
      </w:pPr>
    </w:p>
    <w:p w14:paraId="367E08D2" w14:textId="27498D7B"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[An </w:t>
      </w:r>
      <w:del w:id="3862" w:author="Aejung Yoon" w:date="2026-02-20T10:17:00Z">
        <w:r w:rsidR="005D2B6B">
          <w:rPr>
            <w:rFonts w:cs="Times New Roman"/>
            <w:szCs w:val="24"/>
          </w:rPr>
          <w:delText>“</w:delText>
        </w:r>
      </w:del>
      <w:r w:rsidRPr="002B283E">
        <w:rPr>
          <w:rFonts w:cs="Times New Roman"/>
          <w:szCs w:val="24"/>
        </w:rPr>
        <w:t>omission</w:t>
      </w:r>
      <w:del w:id="3863" w:author="Aejung Yoon" w:date="2026-02-20T10:17:00Z">
        <w:r w:rsidR="005D2B6B">
          <w:rPr>
            <w:rFonts w:cs="Times New Roman"/>
            <w:szCs w:val="24"/>
          </w:rPr>
          <w:delText>”</w:delText>
        </w:r>
      </w:del>
      <w:r w:rsidRPr="002B283E">
        <w:rPr>
          <w:rFonts w:cs="Times New Roman"/>
          <w:szCs w:val="24"/>
        </w:rPr>
        <w:t xml:space="preserve"> is a failure to disclose a material fact that needed to be disclosed to prevent other statements that were made from being misleading.]</w:t>
      </w:r>
    </w:p>
    <w:p w14:paraId="1C253C14" w14:textId="77777777" w:rsidR="00867EC4" w:rsidRPr="002B283E" w:rsidRDefault="00867EC4" w:rsidP="00867EC4">
      <w:pPr>
        <w:autoSpaceDE w:val="0"/>
        <w:autoSpaceDN w:val="0"/>
        <w:adjustRightInd w:val="0"/>
        <w:rPr>
          <w:rFonts w:cs="Times New Roman"/>
          <w:szCs w:val="24"/>
        </w:rPr>
      </w:pPr>
    </w:p>
    <w:p w14:paraId="5B7E924C" w14:textId="6DCB3F9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del w:id="3864" w:author="Aejung Yoon" w:date="2026-02-20T10:17:00Z">
        <w:r w:rsidR="005D2B6B">
          <w:rPr>
            <w:rFonts w:cs="Times New Roman"/>
            <w:szCs w:val="24"/>
          </w:rPr>
          <w:delText>“</w:delText>
        </w:r>
      </w:del>
      <w:r w:rsidRPr="002B283E">
        <w:rPr>
          <w:rFonts w:cs="Times New Roman"/>
          <w:szCs w:val="24"/>
        </w:rPr>
        <w:t>broker</w:t>
      </w:r>
      <w:del w:id="3865" w:author="Aejung Yoon" w:date="2026-02-20T10:17:00Z">
        <w:r w:rsidR="005D2B6B">
          <w:rPr>
            <w:rFonts w:cs="Times New Roman"/>
            <w:szCs w:val="24"/>
          </w:rPr>
          <w:delText>”</w:delText>
        </w:r>
      </w:del>
      <w:r w:rsidRPr="002B283E">
        <w:rPr>
          <w:rFonts w:cs="Times New Roman"/>
          <w:szCs w:val="24"/>
        </w:rPr>
        <w:t xml:space="preserve"> buys and sells securities for clients, usually for a commission. </w:t>
      </w:r>
      <w:ins w:id="3866" w:author="Aejung Yoon" w:date="2026-02-20T10:17:00Z">
        <w:r w:rsidRPr="002B283E">
          <w:rPr>
            <w:rFonts w:cs="Times New Roman"/>
            <w:szCs w:val="24"/>
          </w:rPr>
          <w:t xml:space="preserve"> </w:t>
        </w:r>
      </w:ins>
      <w:r w:rsidRPr="002B283E">
        <w:rPr>
          <w:rFonts w:cs="Times New Roman"/>
          <w:szCs w:val="24"/>
        </w:rPr>
        <w:t>A broker can also be a dealer.]</w:t>
      </w:r>
    </w:p>
    <w:p w14:paraId="21BF4EF2" w14:textId="77777777" w:rsidR="00867EC4" w:rsidRPr="002B283E" w:rsidRDefault="00867EC4" w:rsidP="00867EC4">
      <w:pPr>
        <w:autoSpaceDE w:val="0"/>
        <w:autoSpaceDN w:val="0"/>
        <w:adjustRightInd w:val="0"/>
        <w:rPr>
          <w:rFonts w:cs="Times New Roman"/>
          <w:szCs w:val="24"/>
        </w:rPr>
      </w:pPr>
    </w:p>
    <w:p w14:paraId="43444B84" w14:textId="26C174C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del w:id="3867" w:author="Aejung Yoon" w:date="2026-02-20T10:17:00Z">
        <w:r w:rsidR="005D2B6B">
          <w:rPr>
            <w:rFonts w:cs="Times New Roman"/>
            <w:szCs w:val="24"/>
          </w:rPr>
          <w:delText>“</w:delText>
        </w:r>
      </w:del>
      <w:r w:rsidRPr="002B283E">
        <w:rPr>
          <w:rFonts w:cs="Times New Roman"/>
          <w:szCs w:val="24"/>
        </w:rPr>
        <w:t>dealer</w:t>
      </w:r>
      <w:del w:id="3868" w:author="Aejung Yoon" w:date="2026-02-20T10:17:00Z">
        <w:r w:rsidR="005D2B6B">
          <w:rPr>
            <w:rFonts w:cs="Times New Roman"/>
            <w:szCs w:val="24"/>
          </w:rPr>
          <w:delText>”</w:delText>
        </w:r>
      </w:del>
      <w:r w:rsidRPr="002B283E">
        <w:rPr>
          <w:rFonts w:cs="Times New Roman"/>
          <w:szCs w:val="24"/>
        </w:rPr>
        <w:t xml:space="preserve"> buys securities and resells them to clients. A dealer also can be a broker.]</w:t>
      </w:r>
    </w:p>
    <w:p w14:paraId="2E11EA3C" w14:textId="77777777" w:rsidR="00867EC4" w:rsidRPr="002B283E" w:rsidRDefault="00867EC4" w:rsidP="00867EC4">
      <w:pPr>
        <w:autoSpaceDE w:val="0"/>
        <w:autoSpaceDN w:val="0"/>
        <w:adjustRightInd w:val="0"/>
        <w:rPr>
          <w:rFonts w:cs="Times New Roman"/>
          <w:szCs w:val="24"/>
        </w:rPr>
      </w:pPr>
    </w:p>
    <w:p w14:paraId="0053CD21" w14:textId="4187E58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del w:id="3869" w:author="Aejung Yoon" w:date="2026-02-20T10:17:00Z">
        <w:r w:rsidR="005D2B6B">
          <w:rPr>
            <w:rFonts w:cs="Times New Roman"/>
            <w:szCs w:val="24"/>
          </w:rPr>
          <w:delText>“</w:delText>
        </w:r>
      </w:del>
      <w:r w:rsidRPr="002B283E">
        <w:rPr>
          <w:rFonts w:cs="Times New Roman"/>
          <w:szCs w:val="24"/>
        </w:rPr>
        <w:t>controlling person</w:t>
      </w:r>
      <w:del w:id="3870" w:author="Aejung Yoon" w:date="2026-02-20T10:17:00Z">
        <w:r w:rsidR="005D2B6B">
          <w:rPr>
            <w:rFonts w:cs="Times New Roman"/>
            <w:szCs w:val="24"/>
          </w:rPr>
          <w:delText>”</w:delText>
        </w:r>
      </w:del>
      <w:r w:rsidRPr="002B283E">
        <w:rPr>
          <w:rFonts w:cs="Times New Roman"/>
          <w:szCs w:val="24"/>
        </w:rPr>
        <w:t xml:space="preserve"> is [an individual who] [a company that] possesses the power to direct the management or policies of a business enterprise or of another person involved in the management or policymaking of the enterprise. A broker or a dealer may be a controlling person.]</w:t>
      </w:r>
    </w:p>
    <w:p w14:paraId="29F1097C" w14:textId="77777777" w:rsidR="00867EC4" w:rsidRPr="002B283E" w:rsidRDefault="00867EC4" w:rsidP="00867EC4">
      <w:pPr>
        <w:autoSpaceDE w:val="0"/>
        <w:autoSpaceDN w:val="0"/>
        <w:adjustRightInd w:val="0"/>
        <w:rPr>
          <w:rFonts w:cs="Times New Roman"/>
          <w:szCs w:val="24"/>
        </w:rPr>
      </w:pPr>
    </w:p>
    <w:p w14:paraId="1F05B11E"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[“In connection with” means that there was some relationship, or nexus, between the allegedly fraudulent conduct and the [sale] [purchase] of the securities. [The defendant’s conduct may be in connection with a purchase or sale of a security even if the defendant did not actually participate in any securities transaction.]]</w:t>
      </w:r>
    </w:p>
    <w:p w14:paraId="3868904F" w14:textId="77777777" w:rsidR="00867EC4" w:rsidRPr="002B283E" w:rsidRDefault="00867EC4" w:rsidP="00867EC4">
      <w:pPr>
        <w:autoSpaceDE w:val="0"/>
        <w:autoSpaceDN w:val="0"/>
        <w:adjustRightInd w:val="0"/>
        <w:rPr>
          <w:rFonts w:cs="Times New Roman"/>
          <w:szCs w:val="24"/>
        </w:rPr>
      </w:pPr>
    </w:p>
    <w:p w14:paraId="1E74FA52" w14:textId="2134389A"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An </w:t>
      </w:r>
      <w:del w:id="3871" w:author="Aejung Yoon" w:date="2026-02-20T10:17:00Z">
        <w:r w:rsidR="005D2B6B">
          <w:rPr>
            <w:rFonts w:cs="Times New Roman"/>
            <w:szCs w:val="24"/>
          </w:rPr>
          <w:delText>“</w:delText>
        </w:r>
      </w:del>
      <w:r w:rsidRPr="002B283E">
        <w:rPr>
          <w:rFonts w:cs="Times New Roman"/>
          <w:szCs w:val="24"/>
        </w:rPr>
        <w:t>instrumentality of interstate commerce</w:t>
      </w:r>
      <w:del w:id="3872" w:author="Aejung Yoon" w:date="2026-02-20T10:17:00Z">
        <w:r w:rsidR="005D2B6B">
          <w:rPr>
            <w:rFonts w:cs="Times New Roman"/>
            <w:szCs w:val="24"/>
          </w:rPr>
          <w:delText>”</w:delText>
        </w:r>
      </w:del>
      <w:r w:rsidRPr="002B283E">
        <w:rPr>
          <w:rFonts w:cs="Times New Roman"/>
          <w:szCs w:val="24"/>
        </w:rPr>
        <w:t xml:space="preserve"> includes the postal mails, e-mails, telephone, telegraph, telefax, interstate highway system, internet and similar methods of communication, and travel from one state to another within the United States.</w:t>
      </w:r>
    </w:p>
    <w:p w14:paraId="08B3EA8B" w14:textId="77777777" w:rsidR="00867EC4" w:rsidRPr="002B283E" w:rsidRDefault="00867EC4" w:rsidP="00867EC4">
      <w:pPr>
        <w:autoSpaceDE w:val="0"/>
        <w:autoSpaceDN w:val="0"/>
        <w:adjustRightInd w:val="0"/>
        <w:jc w:val="center"/>
        <w:rPr>
          <w:rFonts w:cs="Times New Roman"/>
          <w:b/>
          <w:bCs/>
          <w:szCs w:val="24"/>
        </w:rPr>
      </w:pPr>
    </w:p>
    <w:p w14:paraId="7939864C"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2EE20D78" w14:textId="77777777" w:rsidR="00867EC4" w:rsidRPr="002B283E" w:rsidRDefault="00867EC4" w:rsidP="00867EC4">
      <w:pPr>
        <w:autoSpaceDE w:val="0"/>
        <w:autoSpaceDN w:val="0"/>
        <w:adjustRightInd w:val="0"/>
        <w:rPr>
          <w:rFonts w:cs="Times New Roman"/>
          <w:szCs w:val="24"/>
        </w:rPr>
      </w:pPr>
    </w:p>
    <w:p w14:paraId="312B71D0" w14:textId="6B6C3ED0" w:rsidR="00867EC4" w:rsidRPr="002B283E" w:rsidRDefault="00867EC4" w:rsidP="00867EC4">
      <w:pPr>
        <w:autoSpaceDE w:val="0"/>
        <w:autoSpaceDN w:val="0"/>
        <w:adjustRightInd w:val="0"/>
        <w:rPr>
          <w:rFonts w:cs="Times New Roman"/>
          <w:szCs w:val="24"/>
        </w:rPr>
      </w:pPr>
      <w:r w:rsidRPr="002B283E">
        <w:rPr>
          <w:rFonts w:cs="Times New Roman"/>
          <w:szCs w:val="24"/>
        </w:rPr>
        <w:tab/>
        <w:t>“Materiality” is defined in Instruction 18.3</w:t>
      </w:r>
      <w:del w:id="3873" w:author="Aejung Yoon" w:date="2026-02-20T10:17:00Z">
        <w:r w:rsidR="005D2B6B">
          <w:rPr>
            <w:rFonts w:cs="Times New Roman"/>
            <w:szCs w:val="24"/>
          </w:rPr>
          <w:delText xml:space="preserve"> (</w:delText>
        </w:r>
        <w:r w:rsidR="005D2B6B" w:rsidRPr="005D2B6B">
          <w:rPr>
            <w:rFonts w:cs="Times New Roman"/>
            <w:szCs w:val="24"/>
          </w:rPr>
          <w:delText>Securities—Misrepresentations or Omissions—Materiality</w:delText>
        </w:r>
        <w:r w:rsidR="005D2B6B">
          <w:rPr>
            <w:rFonts w:cs="Times New Roman"/>
            <w:szCs w:val="24"/>
          </w:rPr>
          <w:delText>)</w:delText>
        </w:r>
        <w:r w:rsidR="004A0ACC" w:rsidRPr="002B283E">
          <w:rPr>
            <w:rFonts w:cs="Times New Roman"/>
            <w:szCs w:val="24"/>
          </w:rPr>
          <w:delText>.</w:delText>
        </w:r>
      </w:del>
      <w:ins w:id="3874" w:author="Aejung Yoon" w:date="2026-02-20T10:17:00Z">
        <w:r w:rsidRPr="002B283E">
          <w:rPr>
            <w:rFonts w:cs="Times New Roman"/>
            <w:szCs w:val="24"/>
          </w:rPr>
          <w:t>.</w:t>
        </w:r>
      </w:ins>
    </w:p>
    <w:p w14:paraId="6AB9FB65" w14:textId="77777777" w:rsidR="00867EC4" w:rsidRPr="002B283E" w:rsidRDefault="00867EC4" w:rsidP="00867EC4">
      <w:pPr>
        <w:autoSpaceDE w:val="0"/>
        <w:autoSpaceDN w:val="0"/>
        <w:adjustRightInd w:val="0"/>
        <w:rPr>
          <w:rFonts w:cs="Times New Roman"/>
          <w:szCs w:val="24"/>
        </w:rPr>
      </w:pPr>
    </w:p>
    <w:p w14:paraId="360AB29E" w14:textId="136C8EC7" w:rsidR="00C418AD" w:rsidRPr="00C418AD" w:rsidRDefault="00867EC4" w:rsidP="00C418AD">
      <w:pPr>
        <w:autoSpaceDE w:val="0"/>
        <w:autoSpaceDN w:val="0"/>
        <w:adjustRightInd w:val="0"/>
        <w:rPr>
          <w:rFonts w:ascii="TimesNewRomanPSMT" w:hAnsi="TimesNewRomanPSMT"/>
          <w14:ligatures w14:val="standardContextual"/>
          <w:rPrChange w:id="3875" w:author="Aejung Yoon" w:date="2026-02-20T10:17:00Z">
            <w:rPr/>
          </w:rPrChange>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w:t>
      </w:r>
      <w:del w:id="3876" w:author="Aejung Yoon" w:date="2026-02-20T10:17:00Z">
        <w:r w:rsidR="004A0ACC" w:rsidRPr="002B283E">
          <w:rPr>
            <w:rFonts w:cs="Times New Roman"/>
            <w:szCs w:val="24"/>
          </w:rPr>
          <w:delText>Th</w:delText>
        </w:r>
        <w:r w:rsidR="00DE1850">
          <w:rPr>
            <w:rFonts w:cs="Times New Roman"/>
            <w:szCs w:val="24"/>
          </w:rPr>
          <w:delText>e definition of “security”</w:delText>
        </w:r>
      </w:del>
      <w:ins w:id="3877" w:author="Aejung Yoon" w:date="2026-02-20T10:17:00Z">
        <w:r w:rsidRPr="002B283E">
          <w:rPr>
            <w:rFonts w:cs="Times New Roman"/>
            <w:szCs w:val="24"/>
          </w:rPr>
          <w:t>This</w:t>
        </w:r>
      </w:ins>
      <w:r w:rsidRPr="002B283E">
        <w:rPr>
          <w:rFonts w:cs="Times New Roman"/>
          <w:szCs w:val="24"/>
        </w:rPr>
        <w:t xml:space="preserve"> includes </w:t>
      </w:r>
      <w:del w:id="3878" w:author="Aejung Yoon" w:date="2026-02-20T10:17:00Z">
        <w:r w:rsidR="00DE1850">
          <w:rPr>
            <w:rFonts w:cs="Times New Roman"/>
            <w:szCs w:val="24"/>
          </w:rPr>
          <w:delText xml:space="preserve">an </w:delText>
        </w:r>
      </w:del>
      <w:r w:rsidRPr="002B283E">
        <w:rPr>
          <w:rFonts w:cs="Times New Roman"/>
          <w:szCs w:val="24"/>
        </w:rPr>
        <w:t xml:space="preserve">“investment </w:t>
      </w:r>
      <w:del w:id="3879" w:author="Aejung Yoon" w:date="2026-02-20T10:17:00Z">
        <w:r w:rsidR="004A0ACC" w:rsidRPr="002B283E">
          <w:rPr>
            <w:rFonts w:cs="Times New Roman"/>
            <w:szCs w:val="24"/>
          </w:rPr>
          <w:delText>contract.”</w:delText>
        </w:r>
        <w:r w:rsidR="00DE1850">
          <w:rPr>
            <w:rFonts w:cs="Times New Roman"/>
            <w:szCs w:val="24"/>
          </w:rPr>
          <w:delText xml:space="preserve"> 15 U.S.C. § 78c(a)(10).</w:delText>
        </w:r>
      </w:del>
      <w:ins w:id="3880" w:author="Aejung Yoon" w:date="2026-02-20T10:17:00Z">
        <w:r w:rsidRPr="002B283E">
          <w:rPr>
            <w:rFonts w:cs="Times New Roman"/>
            <w:szCs w:val="24"/>
          </w:rPr>
          <w:t>contracts.”</w:t>
        </w:r>
      </w:ins>
      <w:r w:rsidRPr="002B283E">
        <w:rPr>
          <w:rFonts w:cs="Times New Roman"/>
          <w:szCs w:val="24"/>
        </w:rPr>
        <w:t xml:space="preserve"> The Supreme Court’s decision in </w:t>
      </w:r>
      <w:r w:rsidRPr="002B283E">
        <w:rPr>
          <w:rFonts w:cs="Times New Roman"/>
          <w:i/>
          <w:iCs/>
          <w:szCs w:val="24"/>
        </w:rPr>
        <w:t>Howey</w:t>
      </w:r>
      <w:r w:rsidRPr="002B283E">
        <w:rPr>
          <w:rFonts w:cs="Times New Roman"/>
          <w:szCs w:val="24"/>
        </w:rPr>
        <w:t xml:space="preserve"> and later case law </w:t>
      </w:r>
      <w:proofErr w:type="gramStart"/>
      <w:r w:rsidRPr="002B283E">
        <w:rPr>
          <w:rFonts w:cs="Times New Roman"/>
          <w:szCs w:val="24"/>
        </w:rPr>
        <w:t>hold</w:t>
      </w:r>
      <w:proofErr w:type="gramEnd"/>
      <w:r w:rsidRPr="002B283E">
        <w:rPr>
          <w:rFonts w:cs="Times New Roman"/>
          <w:szCs w:val="24"/>
        </w:rPr>
        <w:t xml:space="preserve">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xml:space="preserve">, 328 U.S. </w:t>
      </w:r>
      <w:del w:id="3881" w:author="Aejung Yoon" w:date="2026-02-20T10:17:00Z">
        <w:r w:rsidR="00DE1850">
          <w:rPr>
            <w:rFonts w:cs="Times New Roman"/>
            <w:szCs w:val="24"/>
          </w:rPr>
          <w:delText xml:space="preserve">292, </w:delText>
        </w:r>
      </w:del>
      <w:r w:rsidRPr="002B283E">
        <w:rPr>
          <w:rFonts w:cs="Times New Roman"/>
          <w:szCs w:val="24"/>
        </w:rPr>
        <w:t xml:space="preserve">298-99 (1946); </w:t>
      </w:r>
      <w:r w:rsidRPr="002B283E">
        <w:rPr>
          <w:rFonts w:cs="Times New Roman"/>
          <w:i/>
          <w:iCs/>
          <w:szCs w:val="24"/>
        </w:rPr>
        <w:t>United Housing Fund., Inc. v. Forman</w:t>
      </w:r>
      <w:r w:rsidRPr="002B283E">
        <w:rPr>
          <w:rFonts w:cs="Times New Roman"/>
          <w:szCs w:val="24"/>
        </w:rPr>
        <w:t>, 421 U.S. 837, 851-</w:t>
      </w:r>
      <w:del w:id="3882" w:author="Aejung Yoon" w:date="2026-02-20T10:17:00Z">
        <w:r w:rsidR="004A0ACC" w:rsidRPr="002B283E">
          <w:rPr>
            <w:rFonts w:cs="Times New Roman"/>
            <w:szCs w:val="24"/>
          </w:rPr>
          <w:delText>52</w:delText>
        </w:r>
      </w:del>
      <w:ins w:id="3883" w:author="Aejung Yoon" w:date="2026-02-20T10:17:00Z">
        <w:r w:rsidRPr="002B283E">
          <w:rPr>
            <w:rFonts w:cs="Times New Roman"/>
            <w:szCs w:val="24"/>
          </w:rPr>
          <w:t>852</w:t>
        </w:r>
      </w:ins>
      <w:r w:rsidRPr="002B283E">
        <w:rPr>
          <w:rFonts w:cs="Times New Roman"/>
          <w:szCs w:val="24"/>
        </w:rPr>
        <w:t xml:space="preserve"> (1975). </w:t>
      </w:r>
      <w:del w:id="3884" w:author="Aejung Yoon" w:date="2026-02-20T10:17:00Z">
        <w:r w:rsidR="00DE1850">
          <w:rPr>
            <w:rFonts w:cs="Times New Roman"/>
            <w:szCs w:val="24"/>
          </w:rPr>
          <w:delText>“</w:delText>
        </w:r>
      </w:del>
      <w:r w:rsidRPr="002B283E">
        <w:rPr>
          <w:rFonts w:cs="Times New Roman"/>
          <w:szCs w:val="24"/>
        </w:rPr>
        <w:t xml:space="preserve">Courts applying </w:t>
      </w:r>
      <w:r w:rsidRPr="002B283E">
        <w:rPr>
          <w:rFonts w:cs="Times New Roman"/>
          <w:i/>
          <w:iCs/>
          <w:szCs w:val="24"/>
        </w:rPr>
        <w:t>Howey</w:t>
      </w:r>
      <w:r w:rsidRPr="002B283E">
        <w:rPr>
          <w:rFonts w:cs="Times New Roman"/>
          <w:szCs w:val="24"/>
        </w:rPr>
        <w:t xml:space="preserve"> </w:t>
      </w:r>
      <w:del w:id="3885" w:author="Aejung Yoon" w:date="2026-02-20T10:17:00Z">
        <w:r w:rsidR="00DE1850">
          <w:rPr>
            <w:rFonts w:cs="Times New Roman"/>
            <w:szCs w:val="24"/>
          </w:rPr>
          <w:delText>‘</w:delText>
        </w:r>
      </w:del>
      <w:ins w:id="3886" w:author="Aejung Yoon" w:date="2026-02-20T10:17:00Z">
        <w:r w:rsidRPr="002B283E">
          <w:rPr>
            <w:rFonts w:cs="Times New Roman"/>
            <w:szCs w:val="24"/>
          </w:rPr>
          <w:t>“</w:t>
        </w:r>
      </w:ins>
      <w:r w:rsidRPr="002B283E">
        <w:rPr>
          <w:rFonts w:cs="Times New Roman"/>
          <w:szCs w:val="24"/>
        </w:rPr>
        <w:t xml:space="preserve">conduct an objective inquiry into the character of the instrument or transaction offered based on what the purchasers were </w:t>
      </w:r>
      <w:del w:id="3887" w:author="Aejung Yoon" w:date="2026-02-20T10:17:00Z">
        <w:r w:rsidR="006A620E">
          <w:rPr>
            <w:rFonts w:cs="Times New Roman"/>
            <w:szCs w:val="24"/>
          </w:rPr>
          <w:delText>“</w:delText>
        </w:r>
      </w:del>
      <w:ins w:id="3888" w:author="Aejung Yoon" w:date="2026-02-20T10:17:00Z">
        <w:r w:rsidRPr="002B283E">
          <w:rPr>
            <w:rFonts w:cs="Times New Roman"/>
            <w:szCs w:val="24"/>
          </w:rPr>
          <w:t>‘</w:t>
        </w:r>
      </w:ins>
      <w:r w:rsidRPr="00C418AD">
        <w:rPr>
          <w:rFonts w:cs="Times New Roman"/>
          <w:szCs w:val="24"/>
        </w:rPr>
        <w:t>led to expect</w:t>
      </w:r>
      <w:del w:id="3889" w:author="Aejung Yoon" w:date="2026-02-20T10:17:00Z">
        <w:r w:rsidR="004A0ACC" w:rsidRPr="002B283E">
          <w:rPr>
            <w:rFonts w:cs="Times New Roman"/>
            <w:szCs w:val="24"/>
          </w:rPr>
          <w:delText>,</w:delText>
        </w:r>
        <w:r w:rsidR="006A620E">
          <w:rPr>
            <w:rFonts w:cs="Times New Roman"/>
            <w:szCs w:val="24"/>
          </w:rPr>
          <w:delText>”</w:delText>
        </w:r>
      </w:del>
      <w:ins w:id="3890" w:author="Aejung Yoon" w:date="2026-02-20T10:17:00Z">
        <w:r w:rsidRPr="00C418AD">
          <w:rPr>
            <w:rFonts w:cs="Times New Roman"/>
            <w:szCs w:val="24"/>
          </w:rPr>
          <w:t>,’”</w:t>
        </w:r>
      </w:ins>
      <w:r w:rsidRPr="00C418AD">
        <w:rPr>
          <w:rFonts w:cs="Times New Roman"/>
          <w:szCs w:val="24"/>
        </w:rPr>
        <w:t xml:space="preserve"> including an analysis of the promotional materials associated with the transaction</w:t>
      </w:r>
      <w:del w:id="3891" w:author="Aejung Yoon" w:date="2026-02-20T10:17:00Z">
        <w:r w:rsidR="004A0ACC" w:rsidRPr="002B283E">
          <w:rPr>
            <w:rFonts w:cs="Times New Roman"/>
            <w:szCs w:val="24"/>
          </w:rPr>
          <w:delText>.</w:delText>
        </w:r>
        <w:r w:rsidR="00DE1850">
          <w:rPr>
            <w:rFonts w:cs="Times New Roman"/>
            <w:szCs w:val="24"/>
          </w:rPr>
          <w:delText>”</w:delText>
        </w:r>
      </w:del>
      <w:ins w:id="3892" w:author="Aejung Yoon" w:date="2026-02-20T10:17:00Z">
        <w:r w:rsidRPr="00C418AD">
          <w:rPr>
            <w:rFonts w:cs="Times New Roman"/>
            <w:szCs w:val="24"/>
          </w:rPr>
          <w:t>.</w:t>
        </w:r>
      </w:ins>
      <w:r w:rsidRPr="00C418AD">
        <w:rPr>
          <w:rFonts w:cs="Times New Roman"/>
          <w:szCs w:val="24"/>
        </w:rPr>
        <w:t xml:space="preserve"> </w:t>
      </w:r>
      <w:r w:rsidRPr="00C418AD">
        <w:rPr>
          <w:rFonts w:cs="Times New Roman"/>
          <w:i/>
          <w:iCs/>
          <w:szCs w:val="24"/>
        </w:rPr>
        <w:t>Hui Feng</w:t>
      </w:r>
      <w:r w:rsidRPr="00C418AD">
        <w:rPr>
          <w:rFonts w:cs="Times New Roman"/>
          <w:szCs w:val="24"/>
        </w:rPr>
        <w:t>, 935 F.3d at 729</w:t>
      </w:r>
      <w:r w:rsidR="00C418AD" w:rsidRPr="00C418AD">
        <w:rPr>
          <w:rFonts w:cs="Times New Roman"/>
          <w:szCs w:val="24"/>
        </w:rPr>
        <w:t xml:space="preserve"> (quoting </w:t>
      </w:r>
      <w:r w:rsidR="00C418AD" w:rsidRPr="00C418AD">
        <w:rPr>
          <w:rFonts w:cs="Times New Roman"/>
          <w:i/>
          <w:iCs/>
          <w:szCs w:val="24"/>
        </w:rPr>
        <w:t>Warfield v. Alaniz</w:t>
      </w:r>
      <w:r w:rsidR="00C418AD" w:rsidRPr="00C418AD">
        <w:rPr>
          <w:rFonts w:cs="Times New Roman"/>
          <w:szCs w:val="24"/>
        </w:rPr>
        <w:t>, 569 F.3d 1015, 1021 (9th Cir 2009).</w:t>
      </w:r>
      <w:ins w:id="3893" w:author="Aejung Yoon" w:date="2026-02-20T10:17:00Z">
        <w:r w:rsidR="00C418AD" w:rsidRPr="00C418AD">
          <w:rPr>
            <w:rFonts w:cs="Times New Roman"/>
            <w:szCs w:val="24"/>
          </w:rPr>
          <w:t xml:space="preserve"> </w:t>
        </w:r>
        <w:bookmarkStart w:id="3894" w:name="_Hlk221524358"/>
        <w:r w:rsidR="00C418AD" w:rsidRPr="00C418AD">
          <w:rPr>
            <w:rFonts w:ascii="TimesNewRomanPSMT" w:hAnsi="TimesNewRomanPSMT" w:cs="TimesNewRomanPSMT"/>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00C418AD" w:rsidRPr="00C418AD">
          <w:rPr>
            <w:rFonts w:ascii="TimesNewRomanPS-ItalicMT" w:hAnsi="TimesNewRomanPS-ItalicMT" w:cs="TimesNewRomanPS-ItalicMT"/>
            <w:i/>
            <w:iCs/>
            <w:szCs w:val="24"/>
            <w14:ligatures w14:val="standardContextual"/>
          </w:rPr>
          <w:t xml:space="preserve">Howey </w:t>
        </w:r>
        <w:r w:rsidR="00C418AD" w:rsidRPr="00C418AD">
          <w:rPr>
            <w:rFonts w:ascii="TimesNewRomanPSMT" w:hAnsi="TimesNewRomanPSMT" w:cs="TimesNewRomanPSMT"/>
            <w:szCs w:val="24"/>
            <w14:ligatures w14:val="standardContextual"/>
          </w:rPr>
          <w:t xml:space="preserve">efforts-of-others requirement is satisfied. </w:t>
        </w:r>
        <w:r w:rsidR="00C418AD" w:rsidRPr="00C418AD">
          <w:rPr>
            <w:rFonts w:ascii="TimesNewRomanPS-ItalicMT" w:hAnsi="TimesNewRomanPS-ItalicMT" w:cs="TimesNewRomanPS-ItalicMT"/>
            <w:i/>
            <w:iCs/>
            <w:szCs w:val="24"/>
            <w14:ligatures w14:val="standardContextual"/>
          </w:rPr>
          <w:t>SEC v. Barry</w:t>
        </w:r>
        <w:r w:rsidR="00C418AD" w:rsidRPr="00C418AD">
          <w:rPr>
            <w:rFonts w:ascii="TimesNewRomanPSMT" w:hAnsi="TimesNewRomanPSMT" w:cs="TimesNewRomanPSMT"/>
            <w:szCs w:val="24"/>
            <w14:ligatures w14:val="standardContextual"/>
          </w:rPr>
          <w:t xml:space="preserve">, 146 F.4th 1242, 1252 (9th Cir. 2025). Even intrastate sales can be subject to regulation if part of an integrated sales offering to out-of-state buyers.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 xml:space="preserve">. at 1261. Whether an offering is integrated depends on a five-part test under </w:t>
        </w:r>
        <w:r w:rsidR="00C418AD" w:rsidRPr="00C418AD">
          <w:rPr>
            <w:rFonts w:ascii="TimesNewRomanPS-ItalicMT" w:hAnsi="TimesNewRomanPS-ItalicMT" w:cs="TimesNewRomanPS-ItalicMT"/>
            <w:i/>
            <w:iCs/>
            <w:szCs w:val="24"/>
            <w14:ligatures w14:val="standardContextual"/>
          </w:rPr>
          <w:t xml:space="preserve">SEC v. Murphy, </w:t>
        </w:r>
        <w:r w:rsidR="00C418AD" w:rsidRPr="00C418AD">
          <w:rPr>
            <w:rFonts w:ascii="TimesNewRomanPSMT" w:hAnsi="TimesNewRomanPSMT" w:cs="TimesNewRomanPSMT"/>
            <w:szCs w:val="24"/>
            <w14:ligatures w14:val="standardContextual"/>
          </w:rPr>
          <w:t xml:space="preserve">626 F.2d 633 (9th Cir. 1980).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w:t>
        </w:r>
      </w:ins>
    </w:p>
    <w:p w14:paraId="53733775" w14:textId="77777777" w:rsidR="00C418AD" w:rsidRPr="00C418AD" w:rsidRDefault="00C418AD" w:rsidP="00C418AD">
      <w:pPr>
        <w:autoSpaceDE w:val="0"/>
        <w:autoSpaceDN w:val="0"/>
        <w:adjustRightInd w:val="0"/>
        <w:rPr>
          <w:ins w:id="3895" w:author="Aejung Yoon" w:date="2026-02-20T10:17:00Z"/>
          <w:rFonts w:ascii="TimesNewRomanPSMT" w:hAnsi="TimesNewRomanPSMT" w:cs="TimesNewRomanPSMT"/>
          <w:szCs w:val="24"/>
          <w14:ligatures w14:val="standardContextual"/>
        </w:rPr>
      </w:pPr>
    </w:p>
    <w:p w14:paraId="0623581A" w14:textId="77777777" w:rsidR="00C418AD" w:rsidRPr="00C418AD" w:rsidRDefault="00C418AD" w:rsidP="00C418AD">
      <w:pPr>
        <w:autoSpaceDE w:val="0"/>
        <w:autoSpaceDN w:val="0"/>
        <w:adjustRightInd w:val="0"/>
        <w:ind w:firstLine="720"/>
        <w:rPr>
          <w:ins w:id="3896" w:author="Aejung Yoon" w:date="2026-02-20T10:17:00Z"/>
          <w:rFonts w:ascii="TimesNewRomanPSMT" w:hAnsi="TimesNewRomanPSMT" w:cs="TimesNewRomanPSMT"/>
          <w:szCs w:val="24"/>
          <w14:ligatures w14:val="standardContextual"/>
        </w:rPr>
      </w:pPr>
      <w:ins w:id="3897" w:author="Aejung Yoon" w:date="2026-02-20T10:17:00Z">
        <w:r w:rsidRPr="00C418AD">
          <w:rPr>
            <w:rFonts w:ascii="TimesNewRomanPSMT" w:hAnsi="TimesNewRomanPSMT" w:cs="TimesNewRomanPSMT"/>
            <w:szCs w:val="24"/>
            <w14:ligatures w14:val="standardContextual"/>
          </w:rPr>
          <w:t>Whether a security is subject to federal securities law’s registration requirements depends</w:t>
        </w:r>
      </w:ins>
    </w:p>
    <w:p w14:paraId="14F793B2" w14:textId="77777777" w:rsidR="00C418AD" w:rsidRPr="00C418AD" w:rsidRDefault="00C418AD" w:rsidP="00C418AD">
      <w:pPr>
        <w:autoSpaceDE w:val="0"/>
        <w:autoSpaceDN w:val="0"/>
        <w:adjustRightInd w:val="0"/>
        <w:rPr>
          <w:ins w:id="3898" w:author="Aejung Yoon" w:date="2026-02-20T10:17:00Z"/>
          <w:rFonts w:ascii="TimesNewRomanPSMT" w:hAnsi="TimesNewRomanPSMT" w:cs="TimesNewRomanPSMT"/>
          <w:szCs w:val="24"/>
          <w14:ligatures w14:val="standardContextual"/>
        </w:rPr>
      </w:pPr>
      <w:ins w:id="3899" w:author="Aejung Yoon" w:date="2026-02-20T10:17:00Z">
        <w:r w:rsidRPr="00C418AD">
          <w:rPr>
            <w:rFonts w:ascii="TimesNewRomanPSMT" w:hAnsi="TimesNewRomanPSMT" w:cs="TimesNewRomanPSMT"/>
            <w:szCs w:val="24"/>
            <w14:ligatures w14:val="standardContextual"/>
          </w:rPr>
          <w:t xml:space="preserve">in part on whether the security is sold interstate.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at 1260 (quoting 15 U.S.C. § 77c(a)(11)).</w:t>
        </w:r>
      </w:ins>
    </w:p>
    <w:p w14:paraId="78E9DA9E" w14:textId="77777777" w:rsidR="00C418AD" w:rsidRPr="00C418AD" w:rsidRDefault="00C418AD" w:rsidP="00C418AD">
      <w:pPr>
        <w:autoSpaceDE w:val="0"/>
        <w:autoSpaceDN w:val="0"/>
        <w:adjustRightInd w:val="0"/>
        <w:rPr>
          <w:ins w:id="3900" w:author="Aejung Yoon" w:date="2026-02-20T10:17:00Z"/>
          <w:rFonts w:ascii="TimesNewRomanPSMT" w:hAnsi="TimesNewRomanPSMT" w:cs="TimesNewRomanPSMT"/>
          <w:szCs w:val="24"/>
          <w14:ligatures w14:val="standardContextual"/>
        </w:rPr>
      </w:pPr>
      <w:ins w:id="3901" w:author="Aejung Yoon" w:date="2026-02-20T10:17:00Z">
        <w:r w:rsidRPr="00C418AD">
          <w:rPr>
            <w:rFonts w:ascii="TimesNewRomanPSMT" w:hAnsi="TimesNewRomanPSMT" w:cs="TimesNewRomanPSMT"/>
            <w:szCs w:val="24"/>
            <w14:ligatures w14:val="standardContextual"/>
          </w:rPr>
          <w:t xml:space="preserve">Fractional interests in life settlements were not exempt from registration requirements </w:t>
        </w:r>
        <w:proofErr w:type="gramStart"/>
        <w:r w:rsidRPr="00C418AD">
          <w:rPr>
            <w:rFonts w:ascii="TimesNewRomanPSMT" w:hAnsi="TimesNewRomanPSMT" w:cs="TimesNewRomanPSMT"/>
            <w:szCs w:val="24"/>
            <w14:ligatures w14:val="standardContextual"/>
          </w:rPr>
          <w:t>where</w:t>
        </w:r>
        <w:proofErr w:type="gramEnd"/>
        <w:r w:rsidRPr="00C418AD">
          <w:rPr>
            <w:rFonts w:ascii="TimesNewRomanPSMT" w:hAnsi="TimesNewRomanPSMT" w:cs="TimesNewRomanPSMT"/>
            <w:szCs w:val="24"/>
            <w14:ligatures w14:val="standardContextual"/>
          </w:rPr>
          <w:t xml:space="preserve"> the</w:t>
        </w:r>
      </w:ins>
    </w:p>
    <w:p w14:paraId="3E74E020" w14:textId="77777777" w:rsidR="00C418AD" w:rsidRPr="00C418AD" w:rsidRDefault="00C418AD" w:rsidP="00C418AD">
      <w:pPr>
        <w:autoSpaceDE w:val="0"/>
        <w:autoSpaceDN w:val="0"/>
        <w:adjustRightInd w:val="0"/>
        <w:rPr>
          <w:ins w:id="3902" w:author="Aejung Yoon" w:date="2026-02-20T10:17:00Z"/>
          <w:rFonts w:ascii="TimesNewRomanPSMT" w:hAnsi="TimesNewRomanPSMT" w:cs="TimesNewRomanPSMT"/>
          <w:szCs w:val="24"/>
          <w14:ligatures w14:val="standardContextual"/>
        </w:rPr>
      </w:pPr>
      <w:ins w:id="3903" w:author="Aejung Yoon" w:date="2026-02-20T10:17:00Z">
        <w:r w:rsidRPr="00C418AD">
          <w:rPr>
            <w:rFonts w:ascii="TimesNewRomanPSMT" w:hAnsi="TimesNewRomanPSMT" w:cs="TimesNewRomanPSMT"/>
            <w:szCs w:val="24"/>
            <w14:ligatures w14:val="standardContextual"/>
          </w:rPr>
          <w:t xml:space="preserve">interests shared a financing scheme, were the same type of security, and were offered </w:t>
        </w:r>
        <w:proofErr w:type="gramStart"/>
        <w:r w:rsidRPr="00C418AD">
          <w:rPr>
            <w:rFonts w:ascii="TimesNewRomanPSMT" w:hAnsi="TimesNewRomanPSMT" w:cs="TimesNewRomanPSMT"/>
            <w:szCs w:val="24"/>
            <w14:ligatures w14:val="standardContextual"/>
          </w:rPr>
          <w:t>to</w:t>
        </w:r>
        <w:proofErr w:type="gramEnd"/>
        <w:r w:rsidRPr="00C418AD">
          <w:rPr>
            <w:rFonts w:ascii="TimesNewRomanPSMT" w:hAnsi="TimesNewRomanPSMT" w:cs="TimesNewRomanPSMT"/>
            <w:szCs w:val="24"/>
            <w14:ligatures w14:val="standardContextual"/>
          </w:rPr>
          <w:t xml:space="preserve"> at least</w:t>
        </w:r>
      </w:ins>
    </w:p>
    <w:p w14:paraId="24C707DD" w14:textId="77777777" w:rsidR="00C418AD" w:rsidRPr="00C418AD" w:rsidRDefault="00C418AD" w:rsidP="00C418AD">
      <w:pPr>
        <w:autoSpaceDE w:val="0"/>
        <w:autoSpaceDN w:val="0"/>
        <w:adjustRightInd w:val="0"/>
        <w:rPr>
          <w:ins w:id="3904" w:author="Aejung Yoon" w:date="2026-02-20T10:17:00Z"/>
          <w:rFonts w:ascii="TimesNewRomanPSMT" w:hAnsi="TimesNewRomanPSMT" w:cs="TimesNewRomanPSMT"/>
          <w:szCs w:val="24"/>
          <w14:ligatures w14:val="standardContextual"/>
        </w:rPr>
      </w:pPr>
      <w:ins w:id="3905" w:author="Aejung Yoon" w:date="2026-02-20T10:17:00Z">
        <w:r w:rsidRPr="00C418AD">
          <w:rPr>
            <w:rFonts w:ascii="TimesNewRomanPSMT" w:hAnsi="TimesNewRomanPSMT" w:cs="TimesNewRomanPSMT"/>
            <w:szCs w:val="24"/>
            <w14:ligatures w14:val="standardContextual"/>
          </w:rPr>
          <w:t xml:space="preserve">one out-of-state resident.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In such a scenario, the offerings were part of an integrated,</w:t>
        </w:r>
      </w:ins>
    </w:p>
    <w:p w14:paraId="7BEE52CA" w14:textId="5B1ED3FE" w:rsidR="00867EC4" w:rsidRPr="00C418AD" w:rsidRDefault="00C418AD" w:rsidP="00867EC4">
      <w:pPr>
        <w:autoSpaceDE w:val="0"/>
        <w:autoSpaceDN w:val="0"/>
        <w:adjustRightInd w:val="0"/>
        <w:rPr>
          <w:ins w:id="3906" w:author="Aejung Yoon" w:date="2026-02-20T10:17:00Z"/>
          <w:rFonts w:ascii="TimesNewRomanPSMT" w:hAnsi="TimesNewRomanPSMT" w:cs="TimesNewRomanPSMT"/>
          <w:i/>
          <w:iCs/>
          <w:szCs w:val="24"/>
          <w14:ligatures w14:val="standardContextual"/>
        </w:rPr>
      </w:pPr>
      <w:ins w:id="3907" w:author="Aejung Yoon" w:date="2026-02-20T10:17:00Z">
        <w:r w:rsidRPr="00C418AD">
          <w:rPr>
            <w:rFonts w:ascii="TimesNewRomanPSMT" w:hAnsi="TimesNewRomanPSMT" w:cs="TimesNewRomanPSMT"/>
            <w:szCs w:val="24"/>
            <w14:ligatures w14:val="standardContextual"/>
          </w:rPr>
          <w:t xml:space="preserve">interstate offering. </w:t>
        </w:r>
        <w:proofErr w:type="gramStart"/>
        <w:r w:rsidRPr="00C418AD">
          <w:rPr>
            <w:rFonts w:ascii="TimesNewRomanPSMT" w:hAnsi="TimesNewRomanPSMT" w:cs="TimesNewRomanPSMT"/>
            <w:i/>
            <w:iCs/>
            <w:szCs w:val="24"/>
            <w14:ligatures w14:val="standardContextual"/>
          </w:rPr>
          <w:t>Id.</w:t>
        </w:r>
        <w:bookmarkEnd w:id="3894"/>
        <w:r w:rsidR="00867EC4" w:rsidRPr="00C418AD">
          <w:rPr>
            <w:rFonts w:cs="Times New Roman"/>
            <w:szCs w:val="24"/>
          </w:rPr>
          <w:t>.</w:t>
        </w:r>
        <w:proofErr w:type="gramEnd"/>
      </w:ins>
    </w:p>
    <w:p w14:paraId="00EB0E51" w14:textId="77777777" w:rsidR="00867EC4" w:rsidRPr="00C418AD" w:rsidRDefault="00867EC4" w:rsidP="00867EC4">
      <w:pPr>
        <w:autoSpaceDE w:val="0"/>
        <w:autoSpaceDN w:val="0"/>
        <w:adjustRightInd w:val="0"/>
        <w:rPr>
          <w:rFonts w:cs="Times New Roman"/>
          <w:szCs w:val="24"/>
        </w:rPr>
      </w:pPr>
    </w:p>
    <w:p w14:paraId="5490E183" w14:textId="4497D3CB" w:rsidR="00867EC4" w:rsidRPr="00C418AD" w:rsidRDefault="00867EC4" w:rsidP="00867EC4">
      <w:pPr>
        <w:autoSpaceDE w:val="0"/>
        <w:autoSpaceDN w:val="0"/>
        <w:adjustRightInd w:val="0"/>
        <w:rPr>
          <w:rFonts w:cs="Times New Roman"/>
          <w:szCs w:val="24"/>
        </w:rPr>
      </w:pPr>
      <w:r w:rsidRPr="00C418AD">
        <w:rPr>
          <w:rFonts w:cs="Times New Roman"/>
          <w:szCs w:val="24"/>
        </w:rPr>
        <w:tab/>
        <w:t xml:space="preserve">A statement of opinion does not constitute an “untrue statement of material fact” simply because the stated opinion ultimately proves incorrect. </w:t>
      </w:r>
      <w:r w:rsidRPr="00C418AD">
        <w:rPr>
          <w:rFonts w:cs="Times New Roman"/>
          <w:i/>
          <w:iCs/>
          <w:szCs w:val="24"/>
        </w:rPr>
        <w:t>Omnicare, Inc. v. Laborers Dist. Council Const. Indus. Pension Fund</w:t>
      </w:r>
      <w:r w:rsidRPr="00C418AD">
        <w:rPr>
          <w:rFonts w:cs="Times New Roman"/>
          <w:szCs w:val="24"/>
        </w:rPr>
        <w:t xml:space="preserve">, 575 U.S. 175, 176 (2015). For example, a statement that is merely aspirational—such as a corporate code of conduct—generally is not actionable because it cannot be said to be false. </w:t>
      </w:r>
      <w:r w:rsidRPr="00C418AD">
        <w:rPr>
          <w:rFonts w:cs="Times New Roman"/>
          <w:i/>
          <w:iCs/>
          <w:szCs w:val="24"/>
        </w:rPr>
        <w:t xml:space="preserve">See Retail Wholesale &amp; Dep’t Store Union Local 338 </w:t>
      </w:r>
      <w:del w:id="3908" w:author="Aejung Yoon" w:date="2026-02-20T10:17:00Z">
        <w:r w:rsidR="004A0ACC" w:rsidRPr="002B283E">
          <w:rPr>
            <w:rFonts w:cs="Times New Roman"/>
            <w:i/>
            <w:iCs/>
            <w:szCs w:val="24"/>
          </w:rPr>
          <w:delText>Ret</w:delText>
        </w:r>
        <w:r w:rsidR="006A620E">
          <w:rPr>
            <w:rFonts w:cs="Times New Roman"/>
            <w:i/>
            <w:iCs/>
            <w:szCs w:val="24"/>
          </w:rPr>
          <w:delText>.</w:delText>
        </w:r>
      </w:del>
      <w:ins w:id="3909" w:author="Aejung Yoon" w:date="2026-02-20T10:17:00Z">
        <w:r w:rsidRPr="00C418AD">
          <w:rPr>
            <w:rFonts w:cs="Times New Roman"/>
            <w:i/>
            <w:iCs/>
            <w:szCs w:val="24"/>
          </w:rPr>
          <w:t>Retirement</w:t>
        </w:r>
      </w:ins>
      <w:r w:rsidRPr="00C418AD">
        <w:rPr>
          <w:rFonts w:cs="Times New Roman"/>
          <w:i/>
          <w:iCs/>
          <w:szCs w:val="24"/>
        </w:rPr>
        <w:t xml:space="preserve"> Fund v. Hewlett-Packard Co.</w:t>
      </w:r>
      <w:r w:rsidRPr="00C418AD">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C418AD">
        <w:rPr>
          <w:rFonts w:cs="Times New Roman"/>
          <w:i/>
          <w:iCs/>
          <w:szCs w:val="24"/>
        </w:rPr>
        <w:t>Omnicare</w:t>
      </w:r>
      <w:r w:rsidRPr="00C418AD">
        <w:rPr>
          <w:rFonts w:cs="Times New Roman"/>
          <w:szCs w:val="24"/>
        </w:rPr>
        <w:t xml:space="preserve">, 575 U.S. at 183-85. Further, an opinion may be actionable if the speaker omits material facts necessary to make the opinion not misleading. </w:t>
      </w:r>
      <w:r w:rsidRPr="00C418AD">
        <w:rPr>
          <w:rFonts w:cs="Times New Roman"/>
          <w:i/>
          <w:iCs/>
          <w:szCs w:val="24"/>
        </w:rPr>
        <w:t xml:space="preserve">Id. </w:t>
      </w:r>
      <w:r w:rsidRPr="00C418AD">
        <w:rPr>
          <w:rFonts w:cs="Times New Roman"/>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C418AD">
        <w:rPr>
          <w:rFonts w:cs="Times New Roman"/>
          <w:i/>
          <w:iCs/>
          <w:szCs w:val="24"/>
        </w:rPr>
        <w:t>Id</w:t>
      </w:r>
      <w:r w:rsidRPr="00C418AD">
        <w:rPr>
          <w:rFonts w:cs="Times New Roman"/>
          <w:szCs w:val="24"/>
        </w:rPr>
        <w:t xml:space="preserve">. at 190-91. Although </w:t>
      </w:r>
      <w:r w:rsidRPr="00C418AD">
        <w:rPr>
          <w:rFonts w:cs="Times New Roman"/>
          <w:i/>
          <w:iCs/>
          <w:szCs w:val="24"/>
        </w:rPr>
        <w:t xml:space="preserve">Omnicare </w:t>
      </w:r>
      <w:r w:rsidRPr="00C418AD">
        <w:rPr>
          <w:rFonts w:cs="Times New Roman"/>
          <w:szCs w:val="24"/>
        </w:rPr>
        <w:t xml:space="preserve">was decided under § 11 of the Securities Act of 1933, the Ninth Circuit has clarified that the pleading requirements set forth in </w:t>
      </w:r>
      <w:r w:rsidRPr="00C418AD">
        <w:rPr>
          <w:rFonts w:cs="Times New Roman"/>
          <w:i/>
          <w:iCs/>
          <w:szCs w:val="24"/>
        </w:rPr>
        <w:t xml:space="preserve">Omnicare </w:t>
      </w:r>
      <w:r w:rsidRPr="00C418AD">
        <w:rPr>
          <w:rFonts w:cs="Times New Roman"/>
          <w:szCs w:val="24"/>
        </w:rPr>
        <w:t xml:space="preserve">apply to claims under § 10(b) of the 1934 Act and Rule 10b-5. </w:t>
      </w:r>
      <w:r w:rsidRPr="00C418AD">
        <w:rPr>
          <w:rFonts w:cs="Times New Roman"/>
          <w:i/>
          <w:iCs/>
          <w:szCs w:val="24"/>
        </w:rPr>
        <w:t>City of Dearborn Heights Act 345 Police &amp; Fire Ret. Sys. v. Align Tech., Inc</w:t>
      </w:r>
      <w:r w:rsidRPr="00C418AD">
        <w:rPr>
          <w:rFonts w:cs="Times New Roman"/>
          <w:szCs w:val="24"/>
        </w:rPr>
        <w:t xml:space="preserve">., 856 F.3d 605, 616 (9th Cir. </w:t>
      </w:r>
      <w:ins w:id="3910" w:author="Aejung Yoon" w:date="2026-02-20T10:17:00Z">
        <w:r w:rsidRPr="00C418AD">
          <w:rPr>
            <w:rFonts w:cs="Times New Roman"/>
            <w:szCs w:val="24"/>
          </w:rPr>
          <w:t xml:space="preserve">2017); </w:t>
        </w:r>
        <w:r w:rsidRPr="00C418AD">
          <w:rPr>
            <w:rFonts w:cs="Times New Roman"/>
            <w:i/>
            <w:iCs/>
            <w:szCs w:val="24"/>
          </w:rPr>
          <w:t xml:space="preserve">see also In re Alphabet, Inc. </w:t>
        </w:r>
      </w:ins>
      <w:moveToRangeStart w:id="3911" w:author="Aejung Yoon" w:date="2026-02-20T10:17:00Z" w:name="move222475113"/>
      <w:moveTo w:id="3912" w:author="Aejung Yoon" w:date="2026-02-20T10:17:00Z">
        <w:r w:rsidRPr="00C418AD">
          <w:rPr>
            <w:rFonts w:cs="Times New Roman"/>
            <w:i/>
            <w:iCs/>
            <w:szCs w:val="24"/>
          </w:rPr>
          <w:t>Sec. Litig</w:t>
        </w:r>
        <w:r w:rsidRPr="00C418AD">
          <w:rPr>
            <w:rPrChange w:id="3913" w:author="Aejung Yoon" w:date="2026-02-20T10:17:00Z">
              <w:rPr>
                <w:i/>
              </w:rPr>
            </w:rPrChange>
          </w:rPr>
          <w:t>.</w:t>
        </w:r>
        <w:r w:rsidRPr="00C418AD">
          <w:rPr>
            <w:rFonts w:cs="Times New Roman"/>
            <w:szCs w:val="24"/>
          </w:rPr>
          <w:t>,</w:t>
        </w:r>
      </w:moveTo>
      <w:moveToRangeEnd w:id="3911"/>
      <w:del w:id="3914" w:author="Aejung Yoon" w:date="2026-02-20T10:17:00Z">
        <w:r w:rsidR="004A0ACC" w:rsidRPr="002B283E">
          <w:rPr>
            <w:rFonts w:cs="Times New Roman"/>
            <w:szCs w:val="24"/>
          </w:rPr>
          <w:delText xml:space="preserve">2017); </w:delText>
        </w:r>
        <w:r w:rsidR="004A0ACC" w:rsidRPr="002B283E">
          <w:rPr>
            <w:rFonts w:cs="Times New Roman"/>
            <w:i/>
            <w:iCs/>
            <w:szCs w:val="24"/>
          </w:rPr>
          <w:delText>see</w:delText>
        </w:r>
      </w:del>
      <w:ins w:id="3915" w:author="Aejung Yoon" w:date="2026-02-20T10:17:00Z">
        <w:r w:rsidRPr="00C418AD">
          <w:rPr>
            <w:rFonts w:cs="Times New Roman"/>
            <w:szCs w:val="24"/>
          </w:rPr>
          <w:t xml:space="preserve"> 1 F.4th 687, 699 (9th Cir. 2021);</w:t>
        </w:r>
      </w:ins>
      <w:r w:rsidRPr="00C418AD">
        <w:rPr>
          <w:rPrChange w:id="3916" w:author="Aejung Yoon" w:date="2026-02-20T10:17:00Z">
            <w:rPr>
              <w:i/>
            </w:rPr>
          </w:rPrChange>
        </w:rPr>
        <w:t xml:space="preserve"> </w:t>
      </w:r>
      <w:r w:rsidRPr="00C418AD">
        <w:rPr>
          <w:rFonts w:cs="Times New Roman"/>
          <w:i/>
          <w:iCs/>
          <w:szCs w:val="24"/>
        </w:rPr>
        <w:t>Glazer Cap. Mgmt. v. Forescout Techs., Inc.</w:t>
      </w:r>
      <w:r w:rsidRPr="00C418AD">
        <w:rPr>
          <w:rFonts w:cs="Times New Roman"/>
          <w:szCs w:val="24"/>
        </w:rPr>
        <w:t xml:space="preserve">, 63 F.4th 747, 764, 771, 779 (9th Cir. 2023) (applying </w:t>
      </w:r>
      <w:r w:rsidRPr="00C418AD">
        <w:rPr>
          <w:rFonts w:cs="Times New Roman"/>
          <w:i/>
          <w:iCs/>
          <w:szCs w:val="24"/>
        </w:rPr>
        <w:t xml:space="preserve">Omnicare </w:t>
      </w:r>
      <w:r w:rsidRPr="00C418AD">
        <w:rPr>
          <w:rFonts w:cs="Times New Roman"/>
          <w:szCs w:val="24"/>
        </w:rPr>
        <w:t xml:space="preserve">in the context of § 10(b) and Rule 10b-5 claims); </w:t>
      </w:r>
      <w:del w:id="3917" w:author="Aejung Yoon" w:date="2026-02-20T10:17:00Z">
        <w:r w:rsidR="006A620E">
          <w:rPr>
            <w:rFonts w:cs="Times New Roman"/>
            <w:i/>
            <w:iCs/>
            <w:szCs w:val="24"/>
          </w:rPr>
          <w:delText>s</w:delText>
        </w:r>
        <w:r w:rsidR="006A620E" w:rsidRPr="006A620E">
          <w:rPr>
            <w:rFonts w:cs="Times New Roman"/>
            <w:i/>
            <w:iCs/>
            <w:szCs w:val="24"/>
          </w:rPr>
          <w:delText>ee also</w:delText>
        </w:r>
        <w:r w:rsidR="006A620E">
          <w:rPr>
            <w:rFonts w:cs="Times New Roman"/>
            <w:szCs w:val="24"/>
          </w:rPr>
          <w:delText xml:space="preserve"> </w:delText>
        </w:r>
      </w:del>
      <w:r w:rsidRPr="00C418AD">
        <w:rPr>
          <w:rFonts w:cs="Times New Roman"/>
          <w:i/>
          <w:iCs/>
          <w:szCs w:val="24"/>
        </w:rPr>
        <w:t>In re Cloudera</w:t>
      </w:r>
      <w:del w:id="3918" w:author="Aejung Yoon" w:date="2026-02-20T10:17:00Z">
        <w:r w:rsidR="006A620E">
          <w:rPr>
            <w:rFonts w:cs="Times New Roman"/>
            <w:i/>
            <w:iCs/>
            <w:szCs w:val="24"/>
          </w:rPr>
          <w:delText xml:space="preserve"> Inc.</w:delText>
        </w:r>
        <w:r w:rsidR="004A0ACC" w:rsidRPr="002B283E">
          <w:rPr>
            <w:rFonts w:cs="Times New Roman"/>
            <w:szCs w:val="24"/>
          </w:rPr>
          <w:delText>,</w:delText>
        </w:r>
      </w:del>
      <w:ins w:id="3919" w:author="Aejung Yoon" w:date="2026-02-20T10:17:00Z">
        <w:r w:rsidRPr="00C418AD">
          <w:rPr>
            <w:rFonts w:cs="Times New Roman"/>
            <w:szCs w:val="24"/>
          </w:rPr>
          <w:t>,</w:t>
        </w:r>
      </w:ins>
      <w:r w:rsidRPr="00C418AD">
        <w:rPr>
          <w:rFonts w:cs="Times New Roman"/>
          <w:szCs w:val="24"/>
        </w:rPr>
        <w:t xml:space="preserve">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55283F3F" w14:textId="77777777" w:rsidR="00867EC4" w:rsidRPr="00C418AD" w:rsidRDefault="00867EC4" w:rsidP="00867EC4">
      <w:pPr>
        <w:autoSpaceDE w:val="0"/>
        <w:autoSpaceDN w:val="0"/>
        <w:adjustRightInd w:val="0"/>
        <w:rPr>
          <w:rFonts w:cs="Times New Roman"/>
          <w:szCs w:val="24"/>
        </w:rPr>
      </w:pPr>
      <w:r w:rsidRPr="00C418AD">
        <w:rPr>
          <w:rFonts w:cs="Times New Roman"/>
          <w:szCs w:val="24"/>
        </w:rPr>
        <w:tab/>
      </w:r>
    </w:p>
    <w:p w14:paraId="577E8AB8" w14:textId="77777777" w:rsidR="00C418AD" w:rsidRPr="00C418AD" w:rsidRDefault="00C418AD" w:rsidP="00C418AD">
      <w:pPr>
        <w:autoSpaceDE w:val="0"/>
        <w:autoSpaceDN w:val="0"/>
        <w:adjustRightInd w:val="0"/>
        <w:ind w:firstLine="720"/>
        <w:rPr>
          <w:ins w:id="3920" w:author="Aejung Yoon" w:date="2026-02-20T10:17:00Z"/>
          <w:rFonts w:ascii="TimesNewRomanPSMT" w:hAnsi="TimesNewRomanPSMT" w:cs="TimesNewRomanPSMT"/>
          <w:szCs w:val="24"/>
          <w14:ligatures w14:val="standardContextual"/>
        </w:rPr>
      </w:pPr>
      <w:ins w:id="3921" w:author="Aejung Yoon" w:date="2026-02-20T10:17:00Z">
        <w:r w:rsidRPr="00C418AD">
          <w:rPr>
            <w:rFonts w:ascii="TimesNewRomanPSMT" w:hAnsi="TimesNewRomanPSMT" w:cs="TimesNewRomanPSMT"/>
            <w:szCs w:val="24"/>
            <w14:ligatures w14:val="standardContextual"/>
          </w:rPr>
          <w:t>To assess falsity as a basis for a claim under Rule 10b-5, courts look to “the perspective</w:t>
        </w:r>
      </w:ins>
    </w:p>
    <w:p w14:paraId="2C9CA803" w14:textId="77777777" w:rsidR="00C418AD" w:rsidRPr="00C418AD" w:rsidRDefault="00C418AD" w:rsidP="00C418AD">
      <w:pPr>
        <w:autoSpaceDE w:val="0"/>
        <w:autoSpaceDN w:val="0"/>
        <w:adjustRightInd w:val="0"/>
        <w:rPr>
          <w:ins w:id="3922" w:author="Aejung Yoon" w:date="2026-02-20T10:17:00Z"/>
          <w:rFonts w:ascii="TimesNewRomanPS-ItalicMT" w:hAnsi="TimesNewRomanPS-ItalicMT" w:cs="TimesNewRomanPS-ItalicMT"/>
          <w:szCs w:val="24"/>
          <w14:ligatures w14:val="standardContextual"/>
        </w:rPr>
      </w:pPr>
      <w:ins w:id="3923" w:author="Aejung Yoon" w:date="2026-02-20T10:17:00Z">
        <w:r w:rsidRPr="00C418AD">
          <w:rPr>
            <w:rFonts w:ascii="TimesNewRomanPSMT" w:hAnsi="TimesNewRomanPSMT" w:cs="TimesNewRomanPSMT"/>
            <w:szCs w:val="24"/>
            <w14:ligatures w14:val="standardContextual"/>
          </w:rPr>
          <w:t xml:space="preserve">of the reasonable investor.” </w:t>
        </w:r>
        <w:r w:rsidRPr="00C418AD">
          <w:rPr>
            <w:rFonts w:ascii="TimesNewRomanPS-ItalicMT" w:hAnsi="TimesNewRomanPS-ItalicMT" w:cs="TimesNewRomanPS-ItalicMT"/>
            <w:i/>
            <w:iCs/>
            <w:szCs w:val="24"/>
            <w14:ligatures w14:val="standardContextual"/>
          </w:rPr>
          <w:t xml:space="preserve">Sneed v. Talphera, Inc., </w:t>
        </w:r>
        <w:r w:rsidRPr="00C418AD">
          <w:rPr>
            <w:rFonts w:ascii="TimesNewRomanPSMT" w:hAnsi="TimesNewRomanPSMT" w:cs="TimesNewRomanPSMT"/>
            <w:szCs w:val="24"/>
            <w14:ligatures w14:val="standardContextual"/>
          </w:rPr>
          <w:t xml:space="preserve">147 F.4th 1123, 1133 (9th Cir. 2025). A court needs “to look at ‘the context surrounding the statement.’”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(quoting </w:t>
        </w:r>
        <w:r w:rsidRPr="00C418AD">
          <w:rPr>
            <w:rFonts w:ascii="TimesNewRomanPS-ItalicMT" w:hAnsi="TimesNewRomanPS-ItalicMT" w:cs="TimesNewRomanPS-ItalicMT"/>
            <w:i/>
            <w:iCs/>
            <w:szCs w:val="24"/>
            <w14:ligatures w14:val="standardContextual"/>
          </w:rPr>
          <w:t>Weston Fam. P’ship. LLLP v.</w:t>
        </w:r>
        <w:r w:rsidRPr="00C418AD">
          <w:rPr>
            <w:rFonts w:ascii="TimesNewRomanPSMT" w:hAnsi="TimesNewRomanPSMT" w:cs="TimesNewRomanPSMT"/>
            <w:szCs w:val="24"/>
            <w14:ligatures w14:val="standardContextual"/>
          </w:rPr>
          <w:t xml:space="preserve"> </w:t>
        </w:r>
        <w:r w:rsidRPr="00C418AD">
          <w:rPr>
            <w:rFonts w:ascii="TimesNewRomanPS-ItalicMT" w:hAnsi="TimesNewRomanPS-ItalicMT" w:cs="TimesNewRomanPS-ItalicMT"/>
            <w:i/>
            <w:iCs/>
            <w:szCs w:val="24"/>
            <w14:ligatures w14:val="standardContextual"/>
          </w:rPr>
          <w:t>Twitter, Inc.</w:t>
        </w:r>
        <w:r w:rsidRPr="00C418A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(citing </w:t>
        </w:r>
        <w:r w:rsidRPr="00C418AD">
          <w:rPr>
            <w:rFonts w:ascii="TimesNewRomanPS-ItalicMT" w:hAnsi="TimesNewRomanPS-ItalicMT" w:cs="TimesNewRomanPS-ItalicMT"/>
            <w:i/>
            <w:iCs/>
            <w:szCs w:val="24"/>
            <w14:ligatures w14:val="standardContextual"/>
          </w:rPr>
          <w:t>SEC v. Monarch Fund</w:t>
        </w:r>
        <w:r w:rsidRPr="00C418A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C418AD">
          <w:rPr>
            <w:rFonts w:ascii="TimesNewRomanPS-ItalicMT" w:hAnsi="TimesNewRomanPS-ItalicMT" w:cs="TimesNewRomanPS-ItalicMT"/>
            <w:i/>
            <w:iCs/>
            <w:szCs w:val="24"/>
            <w14:ligatures w14:val="standardContextual"/>
          </w:rPr>
          <w:t>Omnicare, Inc.</w:t>
        </w:r>
        <w:r w:rsidRPr="00C418AD">
          <w:rPr>
            <w:rFonts w:ascii="TimesNewRomanPS-ItalicMT" w:hAnsi="TimesNewRomanPS-ItalicMT" w:cs="TimesNewRomanPS-ItalicMT"/>
            <w:szCs w:val="24"/>
            <w14:ligatures w14:val="standardContextual"/>
          </w:rPr>
          <w:t>,</w:t>
        </w:r>
        <w:r w:rsidRPr="00C418AD">
          <w:t xml:space="preserve"> </w:t>
        </w:r>
        <w:r w:rsidRPr="00C418AD">
          <w:rPr>
            <w:rFonts w:ascii="TimesNewRomanPS-ItalicMT" w:hAnsi="TimesNewRomanPS-ItalicMT" w:cs="TimesNewRomanPS-ItalicMT"/>
            <w:szCs w:val="24"/>
            <w14:ligatures w14:val="standardContextual"/>
          </w:rPr>
          <w:t>575 U.S. at 190.</w:t>
        </w:r>
      </w:ins>
    </w:p>
    <w:p w14:paraId="4D7D359C" w14:textId="77777777" w:rsidR="00C418AD" w:rsidRPr="00C418AD" w:rsidRDefault="00C418AD" w:rsidP="00867EC4">
      <w:pPr>
        <w:autoSpaceDE w:val="0"/>
        <w:autoSpaceDN w:val="0"/>
        <w:adjustRightInd w:val="0"/>
        <w:rPr>
          <w:ins w:id="3924" w:author="Aejung Yoon" w:date="2026-02-20T10:17:00Z"/>
          <w:rFonts w:cs="Times New Roman"/>
          <w:szCs w:val="24"/>
        </w:rPr>
      </w:pPr>
    </w:p>
    <w:p w14:paraId="040F4555" w14:textId="77777777" w:rsidR="00867EC4" w:rsidRPr="002B283E" w:rsidRDefault="00867EC4" w:rsidP="00867EC4">
      <w:pPr>
        <w:autoSpaceDE w:val="0"/>
        <w:autoSpaceDN w:val="0"/>
        <w:adjustRightInd w:val="0"/>
        <w:rPr>
          <w:rFonts w:cs="Times New Roman"/>
          <w:szCs w:val="24"/>
        </w:rPr>
      </w:pPr>
      <w:r w:rsidRPr="00C418AD">
        <w:rPr>
          <w:rFonts w:cs="Times New Roman"/>
          <w:szCs w:val="24"/>
        </w:rPr>
        <w:tab/>
        <w:t xml:space="preserve">As to “omissions,” the Supreme Court has held that Rule 10b-5 is violated by nondisclosure only when there is a duty to disclose. </w:t>
      </w:r>
      <w:r w:rsidRPr="00C418AD">
        <w:rPr>
          <w:rFonts w:cs="Times New Roman"/>
          <w:i/>
          <w:iCs/>
          <w:szCs w:val="24"/>
        </w:rPr>
        <w:t>See Basic Inc. v. Levinson</w:t>
      </w:r>
      <w:r w:rsidRPr="00C418AD">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C418AD">
        <w:rPr>
          <w:rFonts w:cs="Times New Roman"/>
          <w:i/>
          <w:iCs/>
          <w:szCs w:val="24"/>
        </w:rPr>
        <w:t>Matrixx Initiatives, Inc. v. Siracusano</w:t>
      </w:r>
      <w:r w:rsidRPr="00C418AD">
        <w:rPr>
          <w:rFonts w:cs="Times New Roman"/>
          <w:szCs w:val="24"/>
        </w:rPr>
        <w:t xml:space="preserve">, 563 U.S. 27, 44 (2011) (citing 17 C.F.R. § 240.10b-5(b)); </w:t>
      </w:r>
      <w:r w:rsidRPr="00C418AD">
        <w:rPr>
          <w:rFonts w:cs="Times New Roman"/>
          <w:i/>
          <w:iCs/>
          <w:szCs w:val="24"/>
        </w:rPr>
        <w:t>see also Hanon v. Dataproducts Corp.</w:t>
      </w:r>
      <w:r w:rsidRPr="00C418AD">
        <w:rPr>
          <w:rFonts w:cs="Times New Roman"/>
          <w:szCs w:val="24"/>
        </w:rPr>
        <w:t xml:space="preserve">, 976 F.2d 497, 504 (9th Cir. 1992) (“Rule 10b-5 imposes a duty to disclose material facts that are necessary to make disclosed statements, whether mandatory or volunteered, not misleading”). In addition, the Supreme Court has stated that “[p]ure omissions </w:t>
      </w:r>
      <w:r w:rsidRPr="002B283E">
        <w:rPr>
          <w:rFonts w:cs="Times New Roman"/>
          <w:szCs w:val="24"/>
        </w:rPr>
        <w:t xml:space="preserve">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58E38181" w14:textId="77777777" w:rsidR="00867EC4" w:rsidRPr="002B283E" w:rsidRDefault="00867EC4" w:rsidP="00867EC4">
      <w:pPr>
        <w:autoSpaceDE w:val="0"/>
        <w:autoSpaceDN w:val="0"/>
        <w:adjustRightInd w:val="0"/>
        <w:rPr>
          <w:rFonts w:cs="Times New Roman"/>
          <w:szCs w:val="24"/>
        </w:rPr>
      </w:pPr>
    </w:p>
    <w:p w14:paraId="2AEC1179" w14:textId="4673B863" w:rsidR="00867EC4" w:rsidRPr="002B283E" w:rsidRDefault="00867EC4" w:rsidP="00867EC4">
      <w:pPr>
        <w:autoSpaceDE w:val="0"/>
        <w:autoSpaceDN w:val="0"/>
        <w:adjustRightInd w:val="0"/>
        <w:rPr>
          <w:rFonts w:cs="Times New Roman"/>
          <w:szCs w:val="24"/>
        </w:rPr>
      </w:pPr>
      <w:r w:rsidRPr="002B283E">
        <w:rPr>
          <w:rFonts w:cs="Times New Roman"/>
          <w:szCs w:val="24"/>
        </w:rPr>
        <w:tab/>
        <w:t>A duty of disclosure also may arise when the parties have “a fiduciary or agency relationship, prior dealings</w:t>
      </w:r>
      <w:del w:id="3925" w:author="Aejung Yoon" w:date="2026-02-20T10:17:00Z">
        <w:r w:rsidR="006A620E">
          <w:rPr>
            <w:rFonts w:cs="Times New Roman"/>
            <w:szCs w:val="24"/>
          </w:rPr>
          <w:delText>,</w:delText>
        </w:r>
      </w:del>
      <w:r w:rsidRPr="002B283E">
        <w:rPr>
          <w:rFonts w:cs="Times New Roman"/>
          <w:szCs w:val="24"/>
        </w:rPr>
        <w:t xml:space="preserve"> or circumstances such that one party has placed trust and confidence in the other.” </w:t>
      </w:r>
      <w:r w:rsidRPr="002B283E">
        <w:rPr>
          <w:rFonts w:cs="Times New Roman"/>
          <w:i/>
          <w:iCs/>
          <w:szCs w:val="24"/>
        </w:rPr>
        <w:t xml:space="preserve">Paracor Fin., Inc. v. Gen. </w:t>
      </w:r>
      <w:ins w:id="3926" w:author="Aejung Yoon" w:date="2026-02-20T10:17:00Z">
        <w:r w:rsidRPr="002B283E">
          <w:rPr>
            <w:rFonts w:cs="Times New Roman"/>
            <w:i/>
            <w:iCs/>
            <w:szCs w:val="24"/>
          </w:rPr>
          <w:t>Electric</w:t>
        </w:r>
      </w:ins>
      <w:moveFromRangeStart w:id="3927" w:author="Aejung Yoon" w:date="2026-02-20T10:17:00Z" w:name="move222475107"/>
      <w:moveFrom w:id="3928" w:author="Aejung Yoon" w:date="2026-02-20T10:17:00Z">
        <w:r w:rsidR="00842D3D" w:rsidRPr="00842D3D">
          <w:rPr>
            <w:rFonts w:eastAsia="Calibri" w:cs="Times New Roman"/>
            <w:i/>
            <w:iCs/>
          </w:rPr>
          <w:t>Elec.</w:t>
        </w:r>
      </w:moveFrom>
      <w:moveFromRangeEnd w:id="3927"/>
      <w:r w:rsidRPr="002B283E">
        <w:rPr>
          <w:rFonts w:cs="Times New Roman"/>
          <w:i/>
          <w:iCs/>
          <w:szCs w:val="24"/>
        </w:rPr>
        <w:t xml:space="preserve">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xml:space="preserve">,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w:t>
      </w:r>
      <w:proofErr w:type="gramStart"/>
      <w:r w:rsidRPr="002B283E">
        <w:rPr>
          <w:rFonts w:cs="Times New Roman"/>
          <w:szCs w:val="24"/>
        </w:rPr>
        <w:t>investor[</w:t>
      </w:r>
      <w:proofErr w:type="gramEnd"/>
      <w:r w:rsidRPr="002B283E">
        <w:rPr>
          <w:rFonts w:cs="Times New Roman"/>
          <w:szCs w:val="24"/>
        </w:rPr>
        <w:t xml:space="preserve">,] . . . independent of any responsibilities arising from a trust relationship.” </w:t>
      </w:r>
      <w:r w:rsidRPr="002B283E">
        <w:rPr>
          <w:rFonts w:cs="Times New Roman"/>
          <w:i/>
          <w:iCs/>
          <w:szCs w:val="24"/>
        </w:rPr>
        <w:t>United States v. Laurienti</w:t>
      </w:r>
      <w:r w:rsidRPr="002B283E">
        <w:rPr>
          <w:rFonts w:cs="Times New Roman"/>
          <w:szCs w:val="24"/>
        </w:rPr>
        <w:t>, 611 F.3d 530, 541 (9th Cir. 2010).</w:t>
      </w:r>
    </w:p>
    <w:p w14:paraId="3D67201B"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r>
    </w:p>
    <w:p w14:paraId="38477AC9" w14:textId="6075834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935 F.3d at 731-</w:t>
      </w:r>
      <w:del w:id="3929" w:author="Aejung Yoon" w:date="2026-02-20T10:17:00Z">
        <w:r w:rsidR="004A0ACC" w:rsidRPr="002B283E">
          <w:rPr>
            <w:rFonts w:cs="Times New Roman"/>
            <w:szCs w:val="24"/>
          </w:rPr>
          <w:delText>3</w:delText>
        </w:r>
        <w:r w:rsidR="006A620E">
          <w:rPr>
            <w:rFonts w:cs="Times New Roman"/>
            <w:szCs w:val="24"/>
          </w:rPr>
          <w:delText>4</w:delText>
        </w:r>
      </w:del>
      <w:ins w:id="3930" w:author="Aejung Yoon" w:date="2026-02-20T10:17:00Z">
        <w:r w:rsidRPr="002B283E">
          <w:rPr>
            <w:rFonts w:cs="Times New Roman"/>
            <w:szCs w:val="24"/>
          </w:rPr>
          <w:t>31</w:t>
        </w:r>
      </w:ins>
      <w:r w:rsidRPr="002B283E">
        <w:rPr>
          <w:rFonts w:cs="Times New Roman"/>
          <w:szCs w:val="24"/>
        </w:rPr>
        <w:t xml:space="preserve">. In determining if an individual acted as a broker, courts may consider whether that individual: </w:t>
      </w:r>
    </w:p>
    <w:p w14:paraId="293E35BB" w14:textId="77777777" w:rsidR="00867EC4" w:rsidRPr="002B283E" w:rsidRDefault="00867EC4" w:rsidP="00867EC4">
      <w:pPr>
        <w:autoSpaceDE w:val="0"/>
        <w:autoSpaceDN w:val="0"/>
        <w:adjustRightInd w:val="0"/>
        <w:rPr>
          <w:rFonts w:cs="Times New Roman"/>
          <w:szCs w:val="24"/>
        </w:rPr>
      </w:pPr>
    </w:p>
    <w:p w14:paraId="52A0101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(1) is an employee of the issuer of the security; </w:t>
      </w:r>
    </w:p>
    <w:p w14:paraId="61951A7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salary; </w:t>
      </w:r>
    </w:p>
    <w:p w14:paraId="302438B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(3) sells or sold securities from other issuers; </w:t>
      </w:r>
    </w:p>
    <w:p w14:paraId="78A0B23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(4) was involved in negotiations between issuers and investors; </w:t>
      </w:r>
    </w:p>
    <w:p w14:paraId="47E31F0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(5) advertis[ed] for clients; </w:t>
      </w:r>
    </w:p>
    <w:p w14:paraId="6F2B6C2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(6) gave advice or made valuations regarding the investment; </w:t>
      </w:r>
    </w:p>
    <w:p w14:paraId="6FE1B92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(7) was an active finder of investors; and </w:t>
      </w:r>
    </w:p>
    <w:p w14:paraId="418855F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(8) regularly participates in securities transactions.</w:t>
      </w:r>
    </w:p>
    <w:p w14:paraId="265603DA" w14:textId="77777777" w:rsidR="00867EC4" w:rsidRPr="002B283E" w:rsidRDefault="00867EC4" w:rsidP="00867EC4">
      <w:pPr>
        <w:autoSpaceDE w:val="0"/>
        <w:autoSpaceDN w:val="0"/>
        <w:adjustRightInd w:val="0"/>
        <w:rPr>
          <w:rFonts w:cs="Times New Roman"/>
          <w:szCs w:val="24"/>
        </w:rPr>
      </w:pPr>
    </w:p>
    <w:p w14:paraId="4CDE7AFE" w14:textId="77777777" w:rsidR="00867EC4" w:rsidRPr="002B283E" w:rsidRDefault="00867EC4" w:rsidP="00867EC4">
      <w:pPr>
        <w:autoSpaceDE w:val="0"/>
        <w:autoSpaceDN w:val="0"/>
        <w:adjustRightInd w:val="0"/>
        <w:rPr>
          <w:rFonts w:cs="Times New Roman"/>
          <w:szCs w:val="24"/>
        </w:rPr>
      </w:pPr>
      <w:r w:rsidRPr="002B283E">
        <w:rPr>
          <w:rFonts w:cs="Times New Roman"/>
          <w:i/>
          <w:iCs/>
          <w:szCs w:val="24"/>
        </w:rPr>
        <w:t>Id.</w:t>
      </w:r>
    </w:p>
    <w:p w14:paraId="0E212FFA" w14:textId="77777777" w:rsidR="00867EC4" w:rsidRPr="002B283E" w:rsidRDefault="00867EC4" w:rsidP="00867EC4">
      <w:pPr>
        <w:autoSpaceDE w:val="0"/>
        <w:autoSpaceDN w:val="0"/>
        <w:adjustRightInd w:val="0"/>
        <w:rPr>
          <w:rFonts w:cs="Times New Roman"/>
          <w:szCs w:val="24"/>
        </w:rPr>
      </w:pPr>
    </w:p>
    <w:p w14:paraId="2A3A4B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“controlling persons,” </w:t>
      </w:r>
      <w:r w:rsidRPr="002B283E">
        <w:rPr>
          <w:i/>
          <w:rPrChange w:id="3931" w:author="Aejung Yoon" w:date="2026-02-20T10:17:00Z">
            <w:rPr/>
          </w:rPrChange>
        </w:rPr>
        <w:t>see</w:t>
      </w:r>
      <w:r w:rsidRPr="002B283E">
        <w:rPr>
          <w:rFonts w:cs="Times New Roman"/>
          <w:szCs w:val="24"/>
        </w:rPr>
        <w:t xml:space="preserve"> 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1962265C" w14:textId="77777777" w:rsidR="00867EC4" w:rsidRPr="002B283E" w:rsidRDefault="00867EC4" w:rsidP="00867EC4">
      <w:pPr>
        <w:autoSpaceDE w:val="0"/>
        <w:autoSpaceDN w:val="0"/>
        <w:adjustRightInd w:val="0"/>
        <w:rPr>
          <w:rFonts w:cs="Times New Roman"/>
          <w:szCs w:val="24"/>
        </w:rPr>
      </w:pPr>
    </w:p>
    <w:p w14:paraId="65664F51" w14:textId="77777777" w:rsidR="00867EC4" w:rsidRPr="002B283E" w:rsidRDefault="00867EC4" w:rsidP="00867EC4">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20FDC399" w14:textId="77777777" w:rsidR="00867EC4" w:rsidRPr="002B283E" w:rsidRDefault="00867EC4" w:rsidP="00867EC4">
      <w:pPr>
        <w:autoSpaceDE w:val="0"/>
        <w:autoSpaceDN w:val="0"/>
        <w:adjustRightInd w:val="0"/>
        <w:jc w:val="both"/>
        <w:rPr>
          <w:rFonts w:cs="Times New Roman"/>
          <w:szCs w:val="24"/>
        </w:rPr>
      </w:pPr>
    </w:p>
    <w:p w14:paraId="42459102" w14:textId="77777777" w:rsidR="00867EC4" w:rsidRPr="002B283E" w:rsidRDefault="00867EC4" w:rsidP="00867EC4">
      <w:pPr>
        <w:autoSpaceDE w:val="0"/>
        <w:autoSpaceDN w:val="0"/>
        <w:adjustRightInd w:val="0"/>
        <w:ind w:left="720" w:right="720"/>
        <w:jc w:val="both"/>
        <w:rPr>
          <w:rFonts w:cs="Times New Roman"/>
          <w:szCs w:val="24"/>
          <w:highlight w:val="white"/>
        </w:rPr>
      </w:pPr>
      <w:r w:rsidRPr="002B283E">
        <w:rPr>
          <w:rFonts w:cs="Times New Roman"/>
          <w:szCs w:val="24"/>
          <w:highlight w:val="white"/>
        </w:rPr>
        <w:t xml:space="preserve">To show a Rule 10b-5 violation, a private plaintiff must prove a “causal connection between a defendant’s misrepresentation and [the] plaintiff’s </w:t>
      </w:r>
      <w:proofErr w:type="gramStart"/>
      <w:r w:rsidRPr="002B283E">
        <w:rPr>
          <w:rFonts w:cs="Times New Roman"/>
          <w:szCs w:val="24"/>
          <w:highlight w:val="white"/>
        </w:rPr>
        <w:t>injury[</w:t>
      </w:r>
      <w:proofErr w:type="gramEnd"/>
      <w:r w:rsidRPr="002B283E">
        <w:rPr>
          <w:rFonts w:cs="Times New Roman"/>
          <w:szCs w:val="24"/>
          <w:highlight w:val="white"/>
        </w:rPr>
        <w:t>,]” . . . a proximate relationship between the plaintiff’s injury and the purchase or sale of a security[,] . . . [and] a connection between the defendant’s alleged misrepresentation and the security at issue.</w:t>
      </w:r>
    </w:p>
    <w:p w14:paraId="01D8DE0F" w14:textId="77777777" w:rsidR="00867EC4" w:rsidRPr="002B283E" w:rsidRDefault="00867EC4" w:rsidP="00867EC4">
      <w:pPr>
        <w:autoSpaceDE w:val="0"/>
        <w:autoSpaceDN w:val="0"/>
        <w:adjustRightInd w:val="0"/>
        <w:rPr>
          <w:rFonts w:cs="Times New Roman"/>
          <w:szCs w:val="24"/>
          <w:highlight w:val="white"/>
        </w:rPr>
      </w:pPr>
    </w:p>
    <w:p w14:paraId="77CBA13D"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i/>
          <w:iCs/>
          <w:szCs w:val="24"/>
          <w:highlight w:val="white"/>
        </w:rPr>
        <w:t>Levine v. Diamanthuset,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59F59F6A" w14:textId="77777777" w:rsidR="00867EC4" w:rsidRPr="002B283E" w:rsidRDefault="00867EC4" w:rsidP="00867EC4">
      <w:pPr>
        <w:autoSpaceDE w:val="0"/>
        <w:autoSpaceDN w:val="0"/>
        <w:adjustRightInd w:val="0"/>
        <w:rPr>
          <w:rFonts w:cs="Times New Roman"/>
          <w:szCs w:val="24"/>
          <w:highlight w:val="white"/>
        </w:rPr>
      </w:pPr>
    </w:p>
    <w:p w14:paraId="3EF198D3"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55809F08" w14:textId="77777777"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w:t>
      </w:r>
    </w:p>
    <w:p w14:paraId="4261E194" w14:textId="173B4345"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 xml:space="preserve">Revised </w:t>
      </w:r>
      <w:del w:id="3932" w:author="Aejung Yoon" w:date="2026-02-20T10:17:00Z">
        <w:r w:rsidR="00A2330E">
          <w:rPr>
            <w:rFonts w:cs="Times New Roman"/>
            <w:i/>
            <w:iCs/>
            <w:szCs w:val="24"/>
          </w:rPr>
          <w:delText>June</w:delText>
        </w:r>
      </w:del>
      <w:ins w:id="3933" w:author="Aejung Yoon" w:date="2026-02-20T10:17:00Z">
        <w:r w:rsidR="00C418AD">
          <w:rPr>
            <w:rFonts w:cs="Times New Roman"/>
            <w:i/>
            <w:iCs/>
            <w:szCs w:val="24"/>
          </w:rPr>
          <w:t>December</w:t>
        </w:r>
      </w:ins>
      <w:r w:rsidR="00C418AD">
        <w:rPr>
          <w:rFonts w:cs="Times New Roman"/>
          <w:i/>
          <w:iCs/>
          <w:szCs w:val="24"/>
        </w:rPr>
        <w:t xml:space="preserve"> 2025</w:t>
      </w:r>
    </w:p>
    <w:p w14:paraId="4017C548" w14:textId="77777777" w:rsidR="00867EC4" w:rsidRPr="002B283E" w:rsidRDefault="00867EC4" w:rsidP="00867EC4">
      <w:pPr>
        <w:pStyle w:val="Heading2"/>
      </w:pPr>
      <w:r w:rsidRPr="002B283E">
        <w:br w:type="page"/>
      </w:r>
      <w:bookmarkStart w:id="3934" w:name="_Toc196481973"/>
      <w:bookmarkStart w:id="3935" w:name="_Toc221525344"/>
      <w:r w:rsidRPr="002B283E">
        <w:t>18.2 Securities—Rule 10b-5 Claim</w:t>
      </w:r>
      <w:bookmarkEnd w:id="3934"/>
      <w:bookmarkEnd w:id="3935"/>
    </w:p>
    <w:p w14:paraId="6AF81ED0" w14:textId="77777777" w:rsidR="00867EC4" w:rsidRPr="002B283E" w:rsidRDefault="00867EC4" w:rsidP="00867EC4">
      <w:pPr>
        <w:numPr>
          <w:ilvl w:val="12"/>
          <w:numId w:val="0"/>
        </w:numPr>
        <w:autoSpaceDE w:val="0"/>
        <w:autoSpaceDN w:val="0"/>
        <w:adjustRightInd w:val="0"/>
        <w:rPr>
          <w:rFonts w:cs="Times New Roman"/>
          <w:szCs w:val="24"/>
        </w:rPr>
      </w:pPr>
    </w:p>
    <w:p w14:paraId="4BC31297" w14:textId="5790722D"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8A04C2">
        <w:rPr>
          <w:rFonts w:cs="Times New Roman"/>
          <w:i/>
          <w:iCs/>
          <w:szCs w:val="24"/>
          <w:u w:val="single"/>
        </w:rPr>
        <w:t>name</w:t>
      </w:r>
      <w:r>
        <w:rPr>
          <w:rFonts w:cs="Times New Roman"/>
          <w:szCs w:val="24"/>
        </w:rPr>
        <w:t xml:space="preserve">] </w:t>
      </w:r>
      <w:r w:rsidRPr="002B283E">
        <w:rPr>
          <w:rFonts w:cs="Times New Roman"/>
          <w:szCs w:val="24"/>
        </w:rPr>
        <w:t xml:space="preserve">alleges that the defendant </w:t>
      </w:r>
      <w:del w:id="3936" w:author="Aejung Yoon" w:date="2026-02-20T10:17:00Z">
        <w:r w:rsidR="006A620E">
          <w:rPr>
            <w:rFonts w:cs="Times New Roman"/>
            <w:szCs w:val="24"/>
          </w:rPr>
          <w:delText>[</w:delText>
        </w:r>
        <w:r w:rsidR="006A620E" w:rsidRPr="00382C45">
          <w:rPr>
            <w:rFonts w:cs="Times New Roman"/>
            <w:i/>
            <w:iCs/>
            <w:szCs w:val="24"/>
            <w:u w:val="single"/>
          </w:rPr>
          <w:delText>name</w:delText>
        </w:r>
        <w:r w:rsidR="006A620E">
          <w:rPr>
            <w:rFonts w:cs="Times New Roman"/>
            <w:szCs w:val="24"/>
          </w:rPr>
          <w:delText xml:space="preserve">] </w:delText>
        </w:r>
      </w:del>
      <w:r w:rsidRPr="002B283E">
        <w:rPr>
          <w:rFonts w:cs="Times New Roman"/>
          <w:szCs w:val="24"/>
        </w:rPr>
        <w:t xml:space="preserve">defrauded [him] [her] </w:t>
      </w:r>
      <w:bookmarkStart w:id="3937" w:name="_Hlk166318306"/>
      <w:r w:rsidRPr="002B283E">
        <w:rPr>
          <w:rFonts w:cs="Times New Roman"/>
          <w:szCs w:val="24"/>
        </w:rPr>
        <w:t>[</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w:t>
      </w:r>
      <w:bookmarkEnd w:id="3937"/>
      <w:r w:rsidRPr="002B283E">
        <w:rPr>
          <w:rFonts w:cs="Times New Roman"/>
          <w:szCs w:val="24"/>
        </w:rPr>
        <w:t xml:space="preserve"> </w:t>
      </w:r>
      <w:ins w:id="3938" w:author="Aejung Yoon" w:date="2026-02-20T10:17:00Z">
        <w:r w:rsidRPr="002B283E">
          <w:rPr>
            <w:rFonts w:cs="Times New Roman"/>
            <w:szCs w:val="24"/>
          </w:rPr>
          <w:t xml:space="preserve">[it] </w:t>
        </w:r>
      </w:ins>
      <w:r w:rsidRPr="002B283E">
        <w:rPr>
          <w:rFonts w:cs="Times New Roman"/>
          <w:szCs w:val="24"/>
        </w:rPr>
        <w:t>by [</w:t>
      </w:r>
      <w:r w:rsidRPr="002B283E">
        <w:rPr>
          <w:rFonts w:cs="Times New Roman"/>
          <w:i/>
          <w:iCs/>
          <w:szCs w:val="24"/>
          <w:u w:val="single"/>
        </w:rPr>
        <w:t xml:space="preserve">describe the plaintiff’s </w:t>
      </w:r>
      <w:ins w:id="3939" w:author="Aejung Yoon" w:date="2026-02-20T10:17:00Z">
        <w:r w:rsidRPr="002B283E">
          <w:rPr>
            <w:rFonts w:cs="Times New Roman"/>
            <w:i/>
            <w:iCs/>
            <w:szCs w:val="24"/>
            <w:u w:val="single"/>
          </w:rPr>
          <w:t>“</w:t>
        </w:r>
      </w:ins>
      <w:r w:rsidRPr="002B283E">
        <w:rPr>
          <w:rFonts w:cs="Times New Roman"/>
          <w:i/>
          <w:iCs/>
          <w:szCs w:val="24"/>
          <w:u w:val="single"/>
        </w:rPr>
        <w:t>10b-5</w:t>
      </w:r>
      <w:ins w:id="3940" w:author="Aejung Yoon" w:date="2026-02-20T10:17:00Z">
        <w:r w:rsidRPr="002B283E">
          <w:rPr>
            <w:rFonts w:cs="Times New Roman"/>
            <w:i/>
            <w:iCs/>
            <w:szCs w:val="24"/>
            <w:u w:val="single"/>
          </w:rPr>
          <w:t>”</w:t>
        </w:r>
      </w:ins>
      <w:r w:rsidRPr="002B283E">
        <w:rPr>
          <w:rFonts w:cs="Times New Roman"/>
          <w:i/>
          <w:iCs/>
          <w:szCs w:val="24"/>
          <w:u w:val="single"/>
        </w:rPr>
        <w:t xml:space="preserve"> claim</w:t>
      </w:r>
      <w:r w:rsidRPr="002B283E">
        <w:rPr>
          <w:rFonts w:cs="Times New Roman"/>
          <w:szCs w:val="24"/>
        </w:rPr>
        <w:t>]. This is referred to as “the plaintiff’s 10b-5 claim.”</w:t>
      </w:r>
    </w:p>
    <w:p w14:paraId="15ACFC9B" w14:textId="77777777" w:rsidR="00867EC4" w:rsidRPr="002B283E" w:rsidRDefault="00867EC4" w:rsidP="00867EC4">
      <w:pPr>
        <w:numPr>
          <w:ilvl w:val="12"/>
          <w:numId w:val="0"/>
        </w:numPr>
        <w:autoSpaceDE w:val="0"/>
        <w:autoSpaceDN w:val="0"/>
        <w:adjustRightInd w:val="0"/>
        <w:rPr>
          <w:rFonts w:cs="Times New Roman"/>
          <w:szCs w:val="24"/>
        </w:rPr>
      </w:pPr>
    </w:p>
    <w:p w14:paraId="2863804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bookmarkStart w:id="3941" w:name="_Hlk212457208"/>
      <w:r>
        <w:rPr>
          <w:rFonts w:cs="Times New Roman"/>
          <w:szCs w:val="24"/>
        </w:rPr>
        <w:t>[</w:t>
      </w:r>
      <w:r w:rsidRPr="00382C45">
        <w:rPr>
          <w:rFonts w:cs="Times New Roman"/>
          <w:i/>
          <w:iCs/>
          <w:szCs w:val="24"/>
          <w:u w:val="single"/>
        </w:rPr>
        <w:t>name</w:t>
      </w:r>
      <w:r>
        <w:rPr>
          <w:rFonts w:cs="Times New Roman"/>
          <w:szCs w:val="24"/>
        </w:rPr>
        <w:t xml:space="preserve">] </w:t>
      </w:r>
      <w:bookmarkEnd w:id="3941"/>
      <w:r w:rsidRPr="002B283E">
        <w:rPr>
          <w:rFonts w:cs="Times New Roman"/>
          <w:szCs w:val="24"/>
        </w:rPr>
        <w:t>has the burden of proving each of the following five elements by a preponderance of the evidence:</w:t>
      </w:r>
    </w:p>
    <w:p w14:paraId="0C3DFA72" w14:textId="77777777" w:rsidR="00867EC4" w:rsidRPr="002B283E" w:rsidRDefault="00867EC4" w:rsidP="00867EC4">
      <w:pPr>
        <w:numPr>
          <w:ilvl w:val="12"/>
          <w:numId w:val="0"/>
        </w:numPr>
        <w:autoSpaceDE w:val="0"/>
        <w:autoSpaceDN w:val="0"/>
        <w:adjustRightInd w:val="0"/>
        <w:rPr>
          <w:rFonts w:cs="Times New Roman"/>
          <w:szCs w:val="24"/>
        </w:rPr>
      </w:pPr>
    </w:p>
    <w:p w14:paraId="40BD8D2E"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[made an untrue statement of</w:t>
      </w:r>
      <w:ins w:id="3942" w:author="Aejung Yoon" w:date="2026-02-20T10:17:00Z">
        <w:r w:rsidRPr="002B283E">
          <w:rPr>
            <w:rFonts w:cs="Times New Roman"/>
            <w:szCs w:val="24"/>
          </w:rPr>
          <w:t xml:space="preserve"> a</w:t>
        </w:r>
      </w:ins>
      <w:r w:rsidRPr="002B283E">
        <w:rPr>
          <w:rFonts w:cs="Times New Roman"/>
          <w:szCs w:val="24"/>
        </w:rPr>
        <w:t xml:space="preserve"> material fact] [omitted a material fact necessary under the circumstances to keep the statements that were made from being misleading] in connection with the [purchase] [sale] of securities;</w:t>
      </w:r>
    </w:p>
    <w:p w14:paraId="42DDE62B"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55D3CBE6"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[knowingly] [knowingly or recklessly] [recklessly];</w:t>
      </w:r>
    </w:p>
    <w:p w14:paraId="39420CF3"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5F78A5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Third,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7481F63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8CF0C3F"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Fourth,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untrue statement of a material fact]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omission to state a necessary material fact] in [buying] [selling] securities; and</w:t>
      </w:r>
    </w:p>
    <w:p w14:paraId="7A15A15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2ADB088E" w14:textId="4CF995BD"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Fifth, the </w:t>
      </w:r>
      <w:del w:id="3943" w:author="Aejung Yoon" w:date="2026-02-20T10:17:00Z">
        <w:r w:rsidR="000D4BCA" w:rsidRPr="002B283E">
          <w:rPr>
            <w:rFonts w:cs="Times New Roman"/>
            <w:szCs w:val="24"/>
          </w:rPr>
          <w:delText>defendant</w:delText>
        </w:r>
      </w:del>
      <w:ins w:id="3944" w:author="Aejung Yoon" w:date="2026-02-20T10:17:00Z">
        <w:r w:rsidRPr="002B283E">
          <w:rPr>
            <w:rFonts w:cs="Times New Roman"/>
            <w:szCs w:val="24"/>
          </w:rPr>
          <w:t>defendant’</w:t>
        </w:r>
      </w:ins>
      <w:r>
        <w:rPr>
          <w:rFonts w:cs="Times New Roman"/>
          <w:szCs w:val="24"/>
        </w:rPr>
        <w:t xml:space="preserve"> [</w:t>
      </w:r>
      <w:r w:rsidRPr="00382C45">
        <w:rPr>
          <w:rFonts w:cs="Times New Roman"/>
          <w:i/>
          <w:iCs/>
          <w:szCs w:val="24"/>
          <w:u w:val="single"/>
        </w:rPr>
        <w:t>name</w:t>
      </w:r>
      <w:r>
        <w:rPr>
          <w:rFonts w:cs="Times New Roman"/>
          <w:szCs w:val="24"/>
        </w:rPr>
        <w:t>]</w:t>
      </w:r>
      <w:del w:id="3945" w:author="Aejung Yoon" w:date="2026-02-20T10:17:00Z">
        <w:r w:rsidR="006A620E">
          <w:rPr>
            <w:rFonts w:cs="Times New Roman"/>
            <w:szCs w:val="24"/>
          </w:rPr>
          <w:delText>’</w:delText>
        </w:r>
        <w:r w:rsidR="000D4BCA" w:rsidRPr="002B283E">
          <w:rPr>
            <w:rFonts w:cs="Times New Roman"/>
            <w:szCs w:val="24"/>
          </w:rPr>
          <w:delText>s</w:delText>
        </w:r>
      </w:del>
      <w:ins w:id="3946" w:author="Aejung Yoon" w:date="2026-02-20T10:17:00Z">
        <w:r>
          <w:rPr>
            <w:rFonts w:cs="Times New Roman"/>
            <w:szCs w:val="24"/>
          </w:rPr>
          <w:t xml:space="preserve"> </w:t>
        </w:r>
        <w:r w:rsidRPr="002B283E">
          <w:rPr>
            <w:rFonts w:cs="Times New Roman"/>
            <w:szCs w:val="24"/>
          </w:rPr>
          <w:t>s</w:t>
        </w:r>
      </w:ins>
      <w:r w:rsidRPr="002B283E">
        <w:rPr>
          <w:rFonts w:cs="Times New Roman"/>
          <w:szCs w:val="24"/>
        </w:rPr>
        <w:t xml:space="preserve"> [misrepresentation] [omission] caused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to suffer damages.</w:t>
      </w:r>
    </w:p>
    <w:p w14:paraId="2FE3FEF0" w14:textId="77777777" w:rsidR="00867EC4" w:rsidRPr="002B283E" w:rsidRDefault="00867EC4" w:rsidP="00867EC4">
      <w:pPr>
        <w:numPr>
          <w:ilvl w:val="12"/>
          <w:numId w:val="0"/>
        </w:numPr>
        <w:autoSpaceDE w:val="0"/>
        <w:autoSpaceDN w:val="0"/>
        <w:adjustRightInd w:val="0"/>
        <w:rPr>
          <w:rFonts w:cs="Times New Roman"/>
          <w:szCs w:val="24"/>
        </w:rPr>
      </w:pPr>
    </w:p>
    <w:p w14:paraId="58B7FE6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elements,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on the other hand,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any of these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25A683C4" w14:textId="77777777" w:rsidR="00867EC4" w:rsidRPr="002B283E" w:rsidRDefault="00867EC4" w:rsidP="00867EC4">
      <w:pPr>
        <w:numPr>
          <w:ilvl w:val="12"/>
          <w:numId w:val="0"/>
        </w:numPr>
        <w:autoSpaceDE w:val="0"/>
        <w:autoSpaceDN w:val="0"/>
        <w:adjustRightInd w:val="0"/>
        <w:rPr>
          <w:rFonts w:cs="Times New Roman"/>
          <w:szCs w:val="24"/>
        </w:rPr>
      </w:pPr>
    </w:p>
    <w:p w14:paraId="0019B659"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5751406" w14:textId="77777777" w:rsidR="00867EC4" w:rsidRPr="002B283E" w:rsidRDefault="00867EC4" w:rsidP="00867EC4">
      <w:pPr>
        <w:numPr>
          <w:ilvl w:val="12"/>
          <w:numId w:val="0"/>
        </w:numPr>
        <w:autoSpaceDE w:val="0"/>
        <w:autoSpaceDN w:val="0"/>
        <w:adjustRightInd w:val="0"/>
        <w:rPr>
          <w:rFonts w:cs="Times New Roman"/>
          <w:szCs w:val="24"/>
        </w:rPr>
      </w:pPr>
    </w:p>
    <w:p w14:paraId="278E2404" w14:textId="1DF24855"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Retail Wholesale &amp; Dep’t Store Union Local 338 </w:t>
      </w:r>
      <w:del w:id="3947" w:author="Aejung Yoon" w:date="2026-02-20T10:17:00Z">
        <w:r w:rsidR="000D4BCA" w:rsidRPr="002B283E">
          <w:rPr>
            <w:rFonts w:cs="Times New Roman"/>
            <w:i/>
            <w:iCs/>
            <w:szCs w:val="24"/>
          </w:rPr>
          <w:delText>Ret</w:delText>
        </w:r>
        <w:r w:rsidR="006A620E">
          <w:rPr>
            <w:rFonts w:cs="Times New Roman"/>
            <w:i/>
            <w:iCs/>
            <w:szCs w:val="24"/>
          </w:rPr>
          <w:delText>.</w:delText>
        </w:r>
      </w:del>
      <w:ins w:id="3948" w:author="Aejung Yoon" w:date="2026-02-20T10:17:00Z">
        <w:r w:rsidRPr="002B283E">
          <w:rPr>
            <w:rFonts w:cs="Times New Roman"/>
            <w:i/>
            <w:iCs/>
            <w:szCs w:val="24"/>
          </w:rPr>
          <w:t>Retirement</w:t>
        </w:r>
      </w:ins>
      <w:r w:rsidRPr="002B283E">
        <w:rPr>
          <w:rFonts w:cs="Times New Roman"/>
          <w:i/>
          <w:iCs/>
          <w:szCs w:val="24"/>
        </w:rPr>
        <w:t xml:space="preserve"> Fund v. Hewlett-Packard Co.</w:t>
      </w:r>
      <w:r w:rsidRPr="002B283E">
        <w:rPr>
          <w:rFonts w:cs="Times New Roman"/>
          <w:szCs w:val="24"/>
        </w:rPr>
        <w:t>, 845 F.3d 1268, 1274 (9th Cir. 2017) (listing elements of claim).</w:t>
      </w:r>
    </w:p>
    <w:p w14:paraId="13087C0E" w14:textId="77777777" w:rsidR="00867EC4" w:rsidRPr="002B283E" w:rsidRDefault="00867EC4" w:rsidP="00867EC4">
      <w:pPr>
        <w:numPr>
          <w:ilvl w:val="12"/>
          <w:numId w:val="0"/>
        </w:numPr>
        <w:autoSpaceDE w:val="0"/>
        <w:autoSpaceDN w:val="0"/>
        <w:adjustRightInd w:val="0"/>
        <w:rPr>
          <w:rFonts w:cs="Times New Roman"/>
          <w:szCs w:val="24"/>
        </w:rPr>
      </w:pPr>
    </w:p>
    <w:p w14:paraId="478BED51" w14:textId="72CDA218" w:rsidR="00867EC4" w:rsidRPr="00A2330E" w:rsidRDefault="00867EC4" w:rsidP="00867EC4">
      <w:pPr>
        <w:numPr>
          <w:ilvl w:val="12"/>
          <w:numId w:val="0"/>
        </w:numPr>
        <w:adjustRightInd w:val="0"/>
        <w:rPr>
          <w:i/>
          <w:iCs/>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Instruction 18.1 (Securities—Purpose and </w:t>
      </w:r>
      <w:del w:id="3949" w:author="Aejung Yoon" w:date="2026-02-20T10:17:00Z">
        <w:r w:rsidR="006A620E">
          <w:rPr>
            <w:rFonts w:cs="Times New Roman"/>
            <w:szCs w:val="24"/>
          </w:rPr>
          <w:delText xml:space="preserve">Selected </w:delText>
        </w:r>
      </w:del>
      <w:r w:rsidRPr="002B283E">
        <w:rPr>
          <w:rFonts w:cs="Times New Roman"/>
          <w:szCs w:val="24"/>
        </w:rPr>
        <w:t xml:space="preserve">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 xml:space="preserve">Market. </w:t>
      </w:r>
      <w:r w:rsidRPr="00A2330E">
        <w:rPr>
          <w:i/>
          <w:iCs/>
        </w:rPr>
        <w:t xml:space="preserve">See </w:t>
      </w:r>
      <w:r w:rsidRPr="00A2330E">
        <w:t>Instruction 18.5 (Securities—Knowingly and Recklessly) for</w:t>
      </w:r>
    </w:p>
    <w:p w14:paraId="5E1C1A29" w14:textId="77777777" w:rsidR="00867EC4" w:rsidRPr="00A2330E" w:rsidRDefault="00867EC4" w:rsidP="00867EC4">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772479A6" w14:textId="77777777" w:rsidR="00867EC4" w:rsidRPr="002B283E" w:rsidRDefault="00867EC4" w:rsidP="00867EC4">
      <w:pPr>
        <w:numPr>
          <w:ilvl w:val="12"/>
          <w:numId w:val="0"/>
        </w:numPr>
        <w:autoSpaceDE w:val="0"/>
        <w:autoSpaceDN w:val="0"/>
        <w:adjustRightInd w:val="0"/>
        <w:rPr>
          <w:rFonts w:cs="Times New Roman"/>
          <w:szCs w:val="24"/>
        </w:rPr>
      </w:pPr>
    </w:p>
    <w:p w14:paraId="4D5BBE94" w14:textId="77777777" w:rsidR="00867EC4" w:rsidRPr="002B283E" w:rsidRDefault="00867EC4" w:rsidP="00867EC4">
      <w:pPr>
        <w:numPr>
          <w:ilvl w:val="12"/>
          <w:numId w:val="0"/>
        </w:numPr>
        <w:autoSpaceDE w:val="0"/>
        <w:autoSpaceDN w:val="0"/>
        <w:adjustRightInd w:val="0"/>
        <w:rPr>
          <w:ins w:id="3950" w:author="Aejung Yoon" w:date="2026-02-20T10:17:00Z"/>
          <w:rFonts w:cs="Times New Roman"/>
          <w:szCs w:val="24"/>
        </w:rPr>
      </w:pPr>
    </w:p>
    <w:p w14:paraId="53AB158C" w14:textId="3563211C" w:rsidR="00867EC4" w:rsidRPr="002B283E" w:rsidRDefault="00867EC4" w:rsidP="00867EC4">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w:t>
      </w:r>
      <w:del w:id="3951" w:author="Aejung Yoon" w:date="2026-02-20T10:17:00Z">
        <w:r w:rsidR="006A620E">
          <w:rPr>
            <w:rFonts w:cs="Times New Roman"/>
            <w:szCs w:val="24"/>
          </w:rPr>
          <w:delText xml:space="preserve">any </w:delText>
        </w:r>
      </w:del>
      <w:r w:rsidRPr="002B283E">
        <w:rPr>
          <w:rFonts w:cs="Times New Roman"/>
          <w:szCs w:val="24"/>
        </w:rPr>
        <w:t>deceptive device in connection with purchase or sale of security</w:t>
      </w:r>
      <w:del w:id="3952" w:author="Aejung Yoon" w:date="2026-02-20T10:17:00Z">
        <w:r w:rsidR="000D4BCA" w:rsidRPr="002B283E">
          <w:rPr>
            <w:rFonts w:cs="Times New Roman"/>
            <w:szCs w:val="24"/>
          </w:rPr>
          <w:delText>)</w:delText>
        </w:r>
        <w:r w:rsidR="006A620E">
          <w:rPr>
            <w:rFonts w:cs="Times New Roman"/>
            <w:szCs w:val="24"/>
          </w:rPr>
          <w:delText>;</w:delText>
        </w:r>
      </w:del>
      <w:ins w:id="3953" w:author="Aejung Yoon" w:date="2026-02-20T10:17:00Z">
        <w:r w:rsidRPr="002B283E">
          <w:rPr>
            <w:rFonts w:cs="Times New Roman"/>
            <w:szCs w:val="24"/>
          </w:rPr>
          <w:t>) and</w:t>
        </w:r>
      </w:ins>
      <w:r w:rsidRPr="002B283E">
        <w:rPr>
          <w:rFonts w:cs="Times New Roman"/>
          <w:szCs w:val="24"/>
        </w:rPr>
        <w:t xml:space="preserve"> 17 C.F.R. § 240.10b-5 (making it unlawful to use 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(9th Cir. 1996), the Ninth Circuit confirmed that the elements described in this instruction are required to prove a 10b-5 claim. </w:t>
      </w:r>
    </w:p>
    <w:p w14:paraId="65667745" w14:textId="77777777" w:rsidR="00867EC4" w:rsidRPr="002B283E" w:rsidRDefault="00867EC4" w:rsidP="00867EC4">
      <w:pPr>
        <w:numPr>
          <w:ilvl w:val="12"/>
          <w:numId w:val="0"/>
        </w:numPr>
        <w:autoSpaceDE w:val="0"/>
        <w:autoSpaceDN w:val="0"/>
        <w:adjustRightInd w:val="0"/>
        <w:rPr>
          <w:rFonts w:cs="Times New Roman"/>
          <w:szCs w:val="24"/>
        </w:rPr>
      </w:pPr>
    </w:p>
    <w:p w14:paraId="26FA82F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a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p>
    <w:p w14:paraId="737FCD1E" w14:textId="77777777" w:rsidR="00867EC4" w:rsidRPr="002B283E" w:rsidRDefault="00867EC4" w:rsidP="00867EC4">
      <w:pPr>
        <w:numPr>
          <w:ilvl w:val="12"/>
          <w:numId w:val="0"/>
        </w:numPr>
        <w:autoSpaceDE w:val="0"/>
        <w:autoSpaceDN w:val="0"/>
        <w:adjustRightInd w:val="0"/>
        <w:rPr>
          <w:rFonts w:cs="Times New Roman"/>
          <w:szCs w:val="24"/>
        </w:rPr>
      </w:pPr>
    </w:p>
    <w:p w14:paraId="08ECF45C" w14:textId="36FA07BD"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also may be liable if the defendant disseminates a false statement with the intent to defraud. </w:t>
      </w:r>
      <w:ins w:id="3954" w:author="Aejung Yoon" w:date="2026-02-20T10:17:00Z">
        <w:r w:rsidRPr="002B283E">
          <w:rPr>
            <w:rFonts w:cs="Times New Roman"/>
            <w:szCs w:val="24"/>
          </w:rPr>
          <w:t xml:space="preserve"> </w:t>
        </w:r>
      </w:ins>
      <w:r w:rsidRPr="002B283E">
        <w:rPr>
          <w:rFonts w:cs="Times New Roman"/>
          <w:i/>
          <w:iCs/>
          <w:szCs w:val="24"/>
        </w:rPr>
        <w:t xml:space="preserve">Lorenzo v. </w:t>
      </w:r>
      <w:del w:id="3955" w:author="Aejung Yoon" w:date="2026-02-20T10:17:00Z">
        <w:r w:rsidR="000D4BCA" w:rsidRPr="002B283E">
          <w:rPr>
            <w:rFonts w:cs="Times New Roman"/>
            <w:i/>
            <w:iCs/>
            <w:szCs w:val="24"/>
          </w:rPr>
          <w:delText>S</w:delText>
        </w:r>
        <w:r w:rsidR="006A620E">
          <w:rPr>
            <w:rFonts w:cs="Times New Roman"/>
            <w:i/>
            <w:iCs/>
            <w:szCs w:val="24"/>
          </w:rPr>
          <w:delText>EC</w:delText>
        </w:r>
      </w:del>
      <w:ins w:id="3956" w:author="Aejung Yoon" w:date="2026-02-20T10:17:00Z">
        <w:r w:rsidRPr="002B283E">
          <w:rPr>
            <w:rFonts w:cs="Times New Roman"/>
            <w:i/>
            <w:iCs/>
            <w:szCs w:val="24"/>
          </w:rPr>
          <w:t>S.E.C</w:t>
        </w:r>
      </w:ins>
      <w:r w:rsidRPr="002B283E">
        <w:rPr>
          <w:rFonts w:cs="Times New Roman"/>
          <w:i/>
          <w:iCs/>
          <w:szCs w:val="24"/>
        </w:rPr>
        <w:t>.</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056715AA" w14:textId="77777777" w:rsidR="00867EC4" w:rsidRPr="002B283E" w:rsidRDefault="00867EC4" w:rsidP="00867EC4">
      <w:pPr>
        <w:numPr>
          <w:ilvl w:val="12"/>
          <w:numId w:val="0"/>
        </w:numPr>
        <w:autoSpaceDE w:val="0"/>
        <w:autoSpaceDN w:val="0"/>
        <w:adjustRightInd w:val="0"/>
        <w:rPr>
          <w:rFonts w:cs="Times New Roman"/>
          <w:szCs w:val="24"/>
        </w:rPr>
      </w:pPr>
    </w:p>
    <w:p w14:paraId="5EB6BCA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236F23DD" w14:textId="77777777" w:rsidR="00867EC4" w:rsidRPr="002B283E" w:rsidRDefault="00867EC4" w:rsidP="00867EC4">
      <w:pPr>
        <w:numPr>
          <w:ilvl w:val="12"/>
          <w:numId w:val="0"/>
        </w:numPr>
        <w:autoSpaceDE w:val="0"/>
        <w:autoSpaceDN w:val="0"/>
        <w:adjustRightInd w:val="0"/>
        <w:rPr>
          <w:rFonts w:cs="Times New Roman"/>
          <w:szCs w:val="24"/>
        </w:rPr>
      </w:pPr>
    </w:p>
    <w:p w14:paraId="79BF91AD"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Pr>
          <w:rFonts w:cs="Times New Roman"/>
          <w:i/>
          <w:iCs/>
          <w:szCs w:val="24"/>
        </w:rPr>
        <w:t>June 2025</w:t>
      </w:r>
    </w:p>
    <w:p w14:paraId="4544831F" w14:textId="77777777" w:rsidR="00867EC4" w:rsidRPr="002B283E" w:rsidRDefault="00867EC4" w:rsidP="00867EC4">
      <w:pPr>
        <w:pStyle w:val="Heading2"/>
      </w:pPr>
      <w:r w:rsidRPr="002B283E">
        <w:br w:type="page"/>
      </w:r>
      <w:bookmarkStart w:id="3957" w:name="_Toc196481974"/>
      <w:bookmarkStart w:id="3958" w:name="_Toc221525345"/>
      <w:r w:rsidRPr="002B283E">
        <w:t>18.3 Securities—Misrepresentations or Omissions—Materiality</w:t>
      </w:r>
      <w:bookmarkEnd w:id="3957"/>
      <w:bookmarkEnd w:id="3958"/>
    </w:p>
    <w:p w14:paraId="70671E0A" w14:textId="77777777" w:rsidR="00867EC4" w:rsidRPr="002B283E" w:rsidRDefault="00867EC4" w:rsidP="00867EC4">
      <w:pPr>
        <w:numPr>
          <w:ilvl w:val="12"/>
          <w:numId w:val="0"/>
        </w:numPr>
        <w:autoSpaceDE w:val="0"/>
        <w:autoSpaceDN w:val="0"/>
        <w:adjustRightInd w:val="0"/>
        <w:rPr>
          <w:rFonts w:cs="Times New Roman"/>
          <w:szCs w:val="24"/>
        </w:rPr>
      </w:pPr>
    </w:p>
    <w:p w14:paraId="3EF86769" w14:textId="3107ABF6" w:rsidR="00867EC4" w:rsidRPr="002B283E" w:rsidRDefault="00867EC4" w:rsidP="00867EC4">
      <w:pPr>
        <w:shd w:val="clear" w:color="auto" w:fill="FFFFFF"/>
        <w:ind w:firstLine="720"/>
        <w:rPr>
          <w:rFonts w:eastAsia="Times New Roman" w:cs="Times New Roman"/>
          <w:szCs w:val="24"/>
        </w:rPr>
      </w:pPr>
      <w:bookmarkStart w:id="3959" w:name="_Hlk105589843"/>
      <w:r w:rsidRPr="002B283E">
        <w:rPr>
          <w:rFonts w:eastAsia="Times New Roman" w:cs="Times New Roman"/>
          <w:szCs w:val="24"/>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eastAsia="Times New Roman" w:cs="Times New Roman"/>
          <w:szCs w:val="24"/>
        </w:rPr>
        <w:t>must prove by a preponderance of the evidence that the defendant</w:t>
      </w:r>
      <w:r>
        <w:rPr>
          <w:rFonts w:eastAsia="Times New Roman"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Pr="002B283E">
        <w:rPr>
          <w:rFonts w:eastAsia="Times New Roman" w:cs="Times New Roman"/>
          <w:szCs w:val="24"/>
        </w:rPr>
        <w:t>’s misrepresentation or omission was material. A factual representation concerning a security is material if there is a substantial likelihood</w:t>
      </w:r>
      <w:del w:id="3960" w:author="Aejung Yoon" w:date="2026-02-20T10:17:00Z">
        <w:r w:rsidR="00327BCD" w:rsidRPr="002B283E">
          <w:rPr>
            <w:rFonts w:eastAsia="Times New Roman" w:cs="Times New Roman"/>
            <w:szCs w:val="24"/>
          </w:rPr>
          <w:delText xml:space="preserve"> </w:delText>
        </w:r>
        <w:r w:rsidR="008F27C6">
          <w:rPr>
            <w:rFonts w:eastAsia="Times New Roman" w:cs="Times New Roman"/>
            <w:szCs w:val="24"/>
          </w:rPr>
          <w:delText>that</w:delText>
        </w:r>
      </w:del>
      <w:r w:rsidRPr="002B283E">
        <w:rPr>
          <w:rFonts w:eastAsia="Times New Roman" w:cs="Times New Roman"/>
          <w:szCs w:val="24"/>
        </w:rPr>
        <w:t xml:space="preserve"> a reasonable investor would consider the fact important in deciding whether to buy or sell that security. An omission concerning a security is material if a reasonable investor would have regarded what was not disclosed to [him]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as having significantly altered the total mix of information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took into account in deciding whether to buy or sell the security.</w:t>
      </w:r>
    </w:p>
    <w:p w14:paraId="5AA3F1B2" w14:textId="77777777" w:rsidR="00867EC4" w:rsidRDefault="00867EC4" w:rsidP="00867EC4">
      <w:pPr>
        <w:shd w:val="clear" w:color="auto" w:fill="FFFFFF"/>
        <w:ind w:firstLine="720"/>
        <w:rPr>
          <w:rFonts w:eastAsia="Times New Roman" w:cs="Times New Roman"/>
          <w:szCs w:val="24"/>
        </w:rPr>
      </w:pPr>
    </w:p>
    <w:p w14:paraId="5E7C2F9A"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D3AFD09" w14:textId="77777777" w:rsidR="00867EC4" w:rsidRPr="002B283E" w:rsidRDefault="00867EC4" w:rsidP="00867EC4">
      <w:pPr>
        <w:shd w:val="clear" w:color="auto" w:fill="FFFFFF"/>
        <w:ind w:firstLine="720"/>
        <w:rPr>
          <w:rFonts w:eastAsia="Times New Roman" w:cs="Times New Roman"/>
          <w:szCs w:val="24"/>
        </w:rPr>
      </w:pPr>
    </w:p>
    <w:p w14:paraId="3B0A3729"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1F2E129" w14:textId="77777777" w:rsidR="00867EC4" w:rsidRPr="002B283E" w:rsidRDefault="00867EC4" w:rsidP="00867EC4">
      <w:pPr>
        <w:autoSpaceDE w:val="0"/>
        <w:autoSpaceDN w:val="0"/>
        <w:adjustRightInd w:val="0"/>
        <w:rPr>
          <w:rFonts w:cs="Times New Roman"/>
          <w:szCs w:val="24"/>
        </w:rPr>
      </w:pPr>
    </w:p>
    <w:p w14:paraId="2DB49D64"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506C15A" w14:textId="77777777" w:rsidR="00867EC4" w:rsidRPr="002B283E" w:rsidRDefault="00867EC4" w:rsidP="00867EC4">
      <w:pPr>
        <w:shd w:val="clear" w:color="auto" w:fill="FFFFFF"/>
        <w:rPr>
          <w:rFonts w:eastAsia="Times New Roman" w:cs="Times New Roman"/>
          <w:szCs w:val="24"/>
        </w:rPr>
      </w:pPr>
    </w:p>
    <w:p w14:paraId="6F3439C3" w14:textId="18841E5D"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PrChange w:id="3961" w:author="Aejung Yoon" w:date="2026-02-20T10:17:00Z">
            <w:rPr>
              <w:i/>
            </w:rPr>
          </w:rPrChange>
        </w:rPr>
        <w:t>,</w:t>
      </w:r>
      <w:r w:rsidRPr="002B283E">
        <w:rPr>
          <w:rFonts w:eastAsia="Times New Roman" w:cs="Times New Roman"/>
          <w:i/>
          <w:iCs/>
          <w:szCs w:val="24"/>
        </w:rPr>
        <w:t xml:space="preserve"> e.g.</w:t>
      </w:r>
      <w:r w:rsidRPr="002B283E">
        <w:rPr>
          <w:rFonts w:eastAsia="Times New Roman" w:cs="Times New Roman"/>
          <w:szCs w:val="24"/>
        </w:rPr>
        <w:t>,</w:t>
      </w:r>
      <w:del w:id="3962" w:author="Aejung Yoon" w:date="2026-02-20T10:17:00Z">
        <w:r w:rsidR="00A15A8F">
          <w:rPr>
            <w:rFonts w:eastAsia="Times New Roman" w:cs="Times New Roman"/>
            <w:i/>
            <w:iCs/>
            <w:szCs w:val="24"/>
          </w:rPr>
          <w:delText xml:space="preserve"> </w:delText>
        </w:r>
      </w:del>
      <w:ins w:id="3963" w:author="Aejung Yoon" w:date="2026-02-20T10:17:00Z">
        <w:r w:rsidRPr="002B283E">
          <w:rPr>
            <w:rFonts w:eastAsia="Times New Roman" w:cs="Times New Roman"/>
            <w:i/>
            <w:iCs/>
            <w:szCs w:val="24"/>
          </w:rPr>
          <w:t> </w:t>
        </w:r>
      </w:ins>
      <w:r w:rsidRPr="002B283E">
        <w:rPr>
          <w:rFonts w:eastAsia="Times New Roman" w:cs="Times New Roman"/>
          <w:i/>
          <w:iCs/>
          <w:szCs w:val="24"/>
        </w:rPr>
        <w:t>SEC v. Hui Feng</w:t>
      </w:r>
      <w:r w:rsidRPr="002B283E">
        <w:rPr>
          <w:rFonts w:eastAsia="Times New Roman" w:cs="Times New Roman"/>
          <w:szCs w:val="24"/>
        </w:rPr>
        <w:t>, 935 F.3d 721, 736 (9th Cir. 2019) (</w:t>
      </w:r>
      <w:ins w:id="3964" w:author="Aejung Yoon" w:date="2026-02-20T10:17:00Z">
        <w:r w:rsidRPr="002B283E">
          <w:rPr>
            <w:rFonts w:cs="Times New Roman"/>
            <w:szCs w:val="24"/>
          </w:rPr>
          <w:t xml:space="preserve"> </w:t>
        </w:r>
      </w:ins>
      <w:r w:rsidRPr="002B283E">
        <w:rPr>
          <w:rFonts w:eastAsia="Times New Roman" w:cs="Times New Roman"/>
          <w:szCs w:val="24"/>
        </w:rPr>
        <w:t xml:space="preserve">applying </w:t>
      </w:r>
      <w:r w:rsidRPr="002B283E">
        <w:rPr>
          <w:rFonts w:eastAsia="Times New Roman" w:cs="Times New Roman"/>
          <w:i/>
          <w:iCs/>
          <w:szCs w:val="24"/>
        </w:rPr>
        <w:t>TSC</w:t>
      </w:r>
      <w:del w:id="3965" w:author="Aejung Yoon" w:date="2026-02-20T10:17:00Z">
        <w:r w:rsidR="008F27C6">
          <w:rPr>
            <w:rFonts w:eastAsia="Times New Roman" w:cs="Times New Roman"/>
            <w:i/>
            <w:iCs/>
            <w:szCs w:val="24"/>
          </w:rPr>
          <w:delText xml:space="preserve"> Industries</w:delText>
        </w:r>
      </w:del>
      <w:r w:rsidRPr="002B283E">
        <w:rPr>
          <w:rFonts w:eastAsia="Times New Roman" w:cs="Times New Roman"/>
          <w:i/>
          <w:iCs/>
          <w:szCs w:val="24"/>
        </w:rPr>
        <w:t xml:space="preserve">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w:t>
      </w:r>
      <w:del w:id="3966" w:author="Aejung Yoon" w:date="2026-02-20T10:17:00Z">
        <w:r w:rsidR="008F27C6">
          <w:rPr>
            <w:rFonts w:eastAsia="Times New Roman" w:cs="Times New Roman"/>
            <w:szCs w:val="24"/>
          </w:rPr>
          <w:delText xml:space="preserve">a </w:delText>
        </w:r>
      </w:del>
      <w:r w:rsidRPr="002B283E">
        <w:rPr>
          <w:rFonts w:eastAsia="Times New Roman" w:cs="Times New Roman"/>
          <w:szCs w:val="24"/>
        </w:rPr>
        <w:t xml:space="preserve">bright line rule for materiality that would require </w:t>
      </w:r>
      <w:del w:id="3967" w:author="Aejung Yoon" w:date="2026-02-20T10:17:00Z">
        <w:r w:rsidR="008F27C6">
          <w:rPr>
            <w:rFonts w:eastAsia="Times New Roman" w:cs="Times New Roman"/>
            <w:szCs w:val="24"/>
          </w:rPr>
          <w:delText>an</w:delText>
        </w:r>
        <w:r w:rsidR="00327BCD" w:rsidRPr="002B283E">
          <w:rPr>
            <w:rFonts w:eastAsia="Times New Roman" w:cs="Times New Roman"/>
            <w:szCs w:val="24"/>
          </w:rPr>
          <w:delText xml:space="preserve"> </w:delText>
        </w:r>
      </w:del>
      <w:r w:rsidRPr="002B283E">
        <w:rPr>
          <w:rFonts w:eastAsia="Times New Roman" w:cs="Times New Roman"/>
          <w:szCs w:val="24"/>
        </w:rPr>
        <w:t>immediate change in stock price and instead engaging in</w:t>
      </w:r>
      <w:del w:id="3968" w:author="Aejung Yoon" w:date="2026-02-20T10:17:00Z">
        <w:r w:rsidR="00327BCD" w:rsidRPr="002B283E">
          <w:rPr>
            <w:rFonts w:eastAsia="Times New Roman" w:cs="Times New Roman"/>
            <w:szCs w:val="24"/>
          </w:rPr>
          <w:delText xml:space="preserve"> </w:delText>
        </w:r>
        <w:r w:rsidR="008F27C6">
          <w:rPr>
            <w:rFonts w:eastAsia="Times New Roman" w:cs="Times New Roman"/>
            <w:szCs w:val="24"/>
          </w:rPr>
          <w:delText>a</w:delText>
        </w:r>
      </w:del>
      <w:r w:rsidRPr="002B283E">
        <w:rPr>
          <w:rFonts w:eastAsia="Times New Roman" w:cs="Times New Roman"/>
          <w:szCs w:val="24"/>
        </w:rPr>
        <w:t xml:space="preserve"> “fact-specific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In re Stac Electrs. Sec. Litig.</w:t>
      </w:r>
      <w:r w:rsidRPr="002B283E">
        <w:rPr>
          <w:rFonts w:eastAsia="Times New Roman" w:cs="Times New Roman"/>
          <w:szCs w:val="24"/>
        </w:rPr>
        <w:t xml:space="preserve">, 89 F.3d 1399, 1408 (9th Cir. 1996) (applying test of whether there was </w:t>
      </w:r>
      <w:del w:id="3969" w:author="Aejung Yoon" w:date="2026-02-20T10:17:00Z">
        <w:r w:rsidR="008F27C6">
          <w:rPr>
            <w:rFonts w:eastAsia="Times New Roman" w:cs="Times New Roman"/>
            <w:szCs w:val="24"/>
          </w:rPr>
          <w:delText xml:space="preserve">a </w:delText>
        </w:r>
      </w:del>
      <w:r w:rsidRPr="002B283E">
        <w:rPr>
          <w:rFonts w:eastAsia="Times New Roman" w:cs="Times New Roman"/>
          <w:szCs w:val="24"/>
        </w:rPr>
        <w:t xml:space="preserve">substantial likelihood that </w:t>
      </w:r>
      <w:del w:id="3970" w:author="Aejung Yoon" w:date="2026-02-20T10:17:00Z">
        <w:r w:rsidR="008F27C6">
          <w:rPr>
            <w:rFonts w:eastAsia="Times New Roman" w:cs="Times New Roman"/>
            <w:szCs w:val="24"/>
          </w:rPr>
          <w:delText xml:space="preserve">the </w:delText>
        </w:r>
      </w:del>
      <w:r w:rsidRPr="002B283E">
        <w:rPr>
          <w:rFonts w:eastAsia="Times New Roman" w:cs="Times New Roman"/>
          <w:szCs w:val="24"/>
        </w:rPr>
        <w:t>omitted fact would have been viewed by reasonable investor as having significantly altered</w:t>
      </w:r>
      <w:del w:id="3971" w:author="Aejung Yoon" w:date="2026-02-20T10:17:00Z">
        <w:r w:rsidR="00327BCD" w:rsidRPr="002B283E">
          <w:rPr>
            <w:rFonts w:eastAsia="Times New Roman" w:cs="Times New Roman"/>
            <w:szCs w:val="24"/>
          </w:rPr>
          <w:delText xml:space="preserve"> </w:delText>
        </w:r>
        <w:r w:rsidR="008F27C6">
          <w:rPr>
            <w:rFonts w:eastAsia="Times New Roman" w:cs="Times New Roman"/>
            <w:szCs w:val="24"/>
          </w:rPr>
          <w:delText>the</w:delText>
        </w:r>
      </w:del>
      <w:r w:rsidRPr="002B283E">
        <w:rPr>
          <w:rFonts w:eastAsia="Times New Roman" w:cs="Times New Roman"/>
          <w:szCs w:val="24"/>
        </w:rPr>
        <w:t xml:space="preserve"> “total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w:t>
      </w:r>
      <w:del w:id="3972" w:author="Aejung Yoon" w:date="2026-02-20T10:17:00Z">
        <w:r w:rsidR="008F27C6">
          <w:rPr>
            <w:rFonts w:eastAsia="Times New Roman" w:cs="Times New Roman"/>
            <w:szCs w:val="24"/>
          </w:rPr>
          <w:delText xml:space="preserve">the </w:delText>
        </w:r>
      </w:del>
      <w:r w:rsidRPr="002B283E">
        <w:rPr>
          <w:rFonts w:eastAsia="Times New Roman" w:cs="Times New Roman"/>
          <w:szCs w:val="24"/>
        </w:rPr>
        <w:t>omission or misrepresentation would have misled</w:t>
      </w:r>
      <w:del w:id="3973" w:author="Aejung Yoon" w:date="2026-02-20T10:17:00Z">
        <w:r w:rsidR="00327BCD" w:rsidRPr="002B283E">
          <w:rPr>
            <w:rFonts w:eastAsia="Times New Roman" w:cs="Times New Roman"/>
            <w:szCs w:val="24"/>
          </w:rPr>
          <w:delText xml:space="preserve"> </w:delText>
        </w:r>
        <w:r w:rsidR="008F27C6">
          <w:rPr>
            <w:rFonts w:eastAsia="Times New Roman" w:cs="Times New Roman"/>
            <w:szCs w:val="24"/>
          </w:rPr>
          <w:delText>a</w:delText>
        </w:r>
      </w:del>
      <w:r w:rsidRPr="002B283E">
        <w:rPr>
          <w:rFonts w:eastAsia="Times New Roman" w:cs="Times New Roman"/>
          <w:szCs w:val="24"/>
        </w:rPr>
        <w:t xml:space="preserve"> reasonable investor about 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w:t>
      </w:r>
      <w:del w:id="3974" w:author="Aejung Yoon" w:date="2026-02-20T10:17:00Z">
        <w:r w:rsidR="008F27C6">
          <w:rPr>
            <w:rFonts w:eastAsia="Times New Roman" w:cs="Times New Roman"/>
            <w:szCs w:val="24"/>
          </w:rPr>
          <w:delText>a</w:delText>
        </w:r>
        <w:r w:rsidR="00327BCD" w:rsidRPr="002B283E">
          <w:rPr>
            <w:rFonts w:eastAsia="Times New Roman" w:cs="Times New Roman"/>
            <w:szCs w:val="24"/>
          </w:rPr>
          <w:delText xml:space="preserve"> </w:delText>
        </w:r>
      </w:del>
      <w:r w:rsidRPr="002B283E">
        <w:rPr>
          <w:rFonts w:eastAsia="Times New Roman" w:cs="Times New Roman"/>
          <w:szCs w:val="24"/>
        </w:rPr>
        <w:t xml:space="preserve">substantial likelihood that, under all the circumstances, </w:t>
      </w:r>
      <w:del w:id="3975" w:author="Aejung Yoon" w:date="2026-02-20T10:17:00Z">
        <w:r w:rsidR="008F27C6">
          <w:rPr>
            <w:rFonts w:eastAsia="Times New Roman" w:cs="Times New Roman"/>
            <w:szCs w:val="24"/>
          </w:rPr>
          <w:delText xml:space="preserve">the </w:delText>
        </w:r>
      </w:del>
      <w:r w:rsidRPr="002B283E">
        <w:rPr>
          <w:rFonts w:eastAsia="Times New Roman" w:cs="Times New Roman"/>
          <w:szCs w:val="24"/>
        </w:rPr>
        <w:t xml:space="preserve">omitted fact would have assumed actual significance in </w:t>
      </w:r>
      <w:del w:id="3976" w:author="Aejung Yoon" w:date="2026-02-20T10:17:00Z">
        <w:r w:rsidR="008F27C6">
          <w:rPr>
            <w:rFonts w:eastAsia="Times New Roman" w:cs="Times New Roman"/>
            <w:szCs w:val="24"/>
          </w:rPr>
          <w:delText xml:space="preserve">the </w:delText>
        </w:r>
      </w:del>
      <w:r w:rsidRPr="002B283E">
        <w:rPr>
          <w:rFonts w:eastAsia="Times New Roman" w:cs="Times New Roman"/>
          <w:szCs w:val="24"/>
        </w:rPr>
        <w:t>deliberations of</w:t>
      </w:r>
      <w:del w:id="3977" w:author="Aejung Yoon" w:date="2026-02-20T10:17:00Z">
        <w:r w:rsidR="00327BCD" w:rsidRPr="002B283E">
          <w:rPr>
            <w:rFonts w:eastAsia="Times New Roman" w:cs="Times New Roman"/>
            <w:szCs w:val="24"/>
          </w:rPr>
          <w:delText xml:space="preserve"> </w:delText>
        </w:r>
        <w:r w:rsidR="008F27C6">
          <w:rPr>
            <w:rFonts w:eastAsia="Times New Roman" w:cs="Times New Roman"/>
            <w:szCs w:val="24"/>
          </w:rPr>
          <w:delText>a</w:delText>
        </w:r>
      </w:del>
      <w:r w:rsidRPr="002B283E">
        <w:rPr>
          <w:rFonts w:eastAsia="Times New Roman" w:cs="Times New Roman"/>
          <w:szCs w:val="24"/>
        </w:rPr>
        <w:t xml:space="preserve"> 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868 F.3d 784, 795-96 (9th Cir. 2017) (discussing relationship between materiality and reliance and noting that “materiality” may be different when plaintiff alleges direct reliance on misrepresentation, rather than fraud-on-the-market theory).</w:t>
      </w:r>
      <w:del w:id="3978" w:author="Aejung Yoon" w:date="2026-02-20T10:17:00Z">
        <w:r w:rsidR="008F27C6">
          <w:rPr>
            <w:rFonts w:eastAsia="Times New Roman" w:cs="Times New Roman"/>
            <w:szCs w:val="24"/>
          </w:rPr>
          <w:delText xml:space="preserve"> </w:delText>
        </w:r>
      </w:del>
      <w:r w:rsidRPr="002B283E">
        <w:rPr>
          <w:rFonts w:eastAsia="Times New Roman" w:cs="Times New Roman"/>
          <w:szCs w:val="24"/>
        </w:rPr>
        <w:t xml:space="preserve">For a discussion of the distinction between mere puffery, which is not material, and a statement that is materially misleading, </w:t>
      </w:r>
      <w:r w:rsidRPr="002B283E">
        <w:rPr>
          <w:i/>
          <w:rPrChange w:id="3979" w:author="Aejung Yoon" w:date="2026-02-20T10:17:00Z">
            <w:rPr/>
          </w:rPrChange>
        </w:rPr>
        <w:t>see</w:t>
      </w:r>
      <w:r w:rsidRPr="002B283E">
        <w:rPr>
          <w:rFonts w:eastAsia="Times New Roman" w:cs="Times New Roman"/>
          <w:i/>
          <w:iCs/>
          <w:szCs w:val="24"/>
        </w:rPr>
        <w:t xml:space="preserv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 xml:space="preserve">See also </w:t>
      </w:r>
      <w:proofErr w:type="gramStart"/>
      <w:r w:rsidRPr="002B283E">
        <w:rPr>
          <w:rFonts w:eastAsia="Times New Roman" w:cs="Times New Roman"/>
          <w:i/>
          <w:iCs/>
          <w:szCs w:val="24"/>
        </w:rPr>
        <w:t>In</w:t>
      </w:r>
      <w:proofErr w:type="gramEnd"/>
      <w:r w:rsidRPr="002B283E">
        <w:rPr>
          <w:rFonts w:eastAsia="Times New Roman" w:cs="Times New Roman"/>
          <w:i/>
          <w:iCs/>
          <w:szCs w:val="24"/>
        </w:rPr>
        <w:t xml:space="preserve"> re Sorrento Therapeutics, Inc. Sec. Litig., </w:t>
      </w:r>
      <w:r w:rsidRPr="002B283E">
        <w:rPr>
          <w:rFonts w:eastAsia="Times New Roman" w:cs="Times New Roman"/>
          <w:szCs w:val="24"/>
        </w:rPr>
        <w:t>97 F.4th 634, 641 (9th Cir. 2024) (concluding that a biopharmaceutical company’s statements regarding a promising cure for COVID-19 was simply enthusiasm and corporate optimism rather than materially misleading).</w:t>
      </w:r>
      <w:del w:id="3980" w:author="Aejung Yoon" w:date="2026-02-20T10:17:00Z">
        <w:r w:rsidR="008F27C6">
          <w:rPr>
            <w:rFonts w:eastAsia="Times New Roman" w:cs="Times New Roman"/>
            <w:szCs w:val="24"/>
          </w:rPr>
          <w:delText xml:space="preserve"> </w:delText>
        </w:r>
      </w:del>
      <w:r w:rsidRPr="002B283E">
        <w:rPr>
          <w:rFonts w:eastAsia="Times New Roman" w:cs="Times New Roman"/>
          <w:szCs w:val="24"/>
        </w:rPr>
        <w:t xml:space="preserve">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1 F.4th at 700.</w:t>
      </w:r>
      <w:del w:id="3981" w:author="Aejung Yoon" w:date="2026-02-20T10:17:00Z">
        <w:r w:rsidR="008F27C6">
          <w:rPr>
            <w:rFonts w:eastAsia="Times New Roman" w:cs="Times New Roman"/>
            <w:szCs w:val="24"/>
          </w:rPr>
          <w:delText xml:space="preserve"> </w:delText>
        </w:r>
      </w:del>
      <w:r w:rsidRPr="002B283E">
        <w:rPr>
          <w:rFonts w:eastAsia="Times New Roman" w:cs="Times New Roman"/>
          <w:szCs w:val="24"/>
        </w:rPr>
        <w:t>The Ninth Circuit has held that stock price movements are relevant to reliance</w:t>
      </w:r>
      <w:ins w:id="3982" w:author="Aejung Yoon" w:date="2026-02-20T10:17:00Z">
        <w:r w:rsidRPr="002B283E">
          <w:rPr>
            <w:rFonts w:eastAsia="Times New Roman" w:cs="Times New Roman"/>
            <w:szCs w:val="24"/>
          </w:rPr>
          <w:t>,</w:t>
        </w:r>
      </w:ins>
      <w:r w:rsidRPr="002B283E">
        <w:rPr>
          <w:rFonts w:eastAsia="Times New Roman" w:cs="Times New Roman"/>
          <w:szCs w:val="24"/>
        </w:rPr>
        <w:t xml:space="preserve"> and not to materiality. </w:t>
      </w:r>
      <w:r w:rsidRPr="002B283E">
        <w:rPr>
          <w:rFonts w:eastAsia="Times New Roman" w:cs="Times New Roman"/>
          <w:i/>
          <w:iCs/>
          <w:szCs w:val="24"/>
        </w:rPr>
        <w:t xml:space="preserve">See Retail Wholesale &amp; Dep’t Store Union Local 338 </w:t>
      </w:r>
      <w:del w:id="3983" w:author="Aejung Yoon" w:date="2026-02-20T10:17:00Z">
        <w:r w:rsidR="00327BCD" w:rsidRPr="002B283E">
          <w:rPr>
            <w:rFonts w:eastAsia="Times New Roman" w:cs="Times New Roman"/>
            <w:i/>
            <w:iCs/>
            <w:szCs w:val="24"/>
          </w:rPr>
          <w:delText>Ret</w:delText>
        </w:r>
        <w:r w:rsidR="008F27C6">
          <w:rPr>
            <w:rFonts w:eastAsia="Times New Roman" w:cs="Times New Roman"/>
            <w:i/>
            <w:iCs/>
            <w:szCs w:val="24"/>
          </w:rPr>
          <w:delText>.</w:delText>
        </w:r>
      </w:del>
      <w:ins w:id="3984" w:author="Aejung Yoon" w:date="2026-02-20T10:17:00Z">
        <w:r w:rsidRPr="002B283E">
          <w:rPr>
            <w:rFonts w:eastAsia="Times New Roman" w:cs="Times New Roman"/>
            <w:i/>
            <w:iCs/>
            <w:szCs w:val="24"/>
          </w:rPr>
          <w:t>Retirement</w:t>
        </w:r>
      </w:ins>
      <w:r w:rsidRPr="002B283E">
        <w:rPr>
          <w:rFonts w:eastAsia="Times New Roman" w:cs="Times New Roman"/>
          <w:i/>
          <w:iCs/>
          <w:szCs w:val="24"/>
        </w:rPr>
        <w:t xml:space="preserve"> Fund v. Hewlett-Packard Co.</w:t>
      </w:r>
      <w:r w:rsidRPr="002B283E">
        <w:rPr>
          <w:rFonts w:eastAsia="Times New Roman" w:cs="Times New Roman"/>
          <w:szCs w:val="24"/>
        </w:rPr>
        <w:t>, 845 F.3d 1268, 1277 (9th Cir. 2017).</w:t>
      </w:r>
    </w:p>
    <w:p w14:paraId="2FE51EC3" w14:textId="77777777" w:rsidR="009A1BA3" w:rsidRPr="004A311D" w:rsidRDefault="009A1BA3" w:rsidP="009A1BA3">
      <w:pPr>
        <w:autoSpaceDE w:val="0"/>
        <w:autoSpaceDN w:val="0"/>
        <w:adjustRightInd w:val="0"/>
        <w:rPr>
          <w:ins w:id="3985" w:author="Aejung Yoon" w:date="2026-02-20T10:17:00Z"/>
          <w:rFonts w:ascii="TimesNewRomanPSMT" w:hAnsi="TimesNewRomanPSMT" w:cs="TimesNewRomanPSMT"/>
          <w:szCs w:val="24"/>
          <w14:ligatures w14:val="standardContextual"/>
        </w:rPr>
      </w:pPr>
    </w:p>
    <w:p w14:paraId="03D9F623" w14:textId="77777777" w:rsidR="009A1BA3" w:rsidRPr="004A311D" w:rsidRDefault="009A1BA3" w:rsidP="009A1BA3">
      <w:pPr>
        <w:autoSpaceDE w:val="0"/>
        <w:autoSpaceDN w:val="0"/>
        <w:adjustRightInd w:val="0"/>
        <w:ind w:firstLine="720"/>
        <w:rPr>
          <w:ins w:id="3986" w:author="Aejung Yoon" w:date="2026-02-20T10:17:00Z"/>
          <w:rFonts w:ascii="TimesNewRomanPSMT" w:hAnsi="TimesNewRomanPSMT" w:cs="TimesNewRomanPSMT"/>
          <w:szCs w:val="24"/>
          <w14:ligatures w14:val="standardContextual"/>
        </w:rPr>
      </w:pPr>
      <w:ins w:id="3987" w:author="Aejung Yoon" w:date="2026-02-20T10:17:00Z">
        <w:r w:rsidRPr="004A311D">
          <w:rPr>
            <w:rFonts w:ascii="TimesNewRomanPSMT" w:hAnsi="TimesNewRomanPSMT" w:cs="TimesNewRomanPSMT"/>
            <w:szCs w:val="24"/>
            <w14:ligatures w14:val="standardContextual"/>
          </w:rPr>
          <w:t xml:space="preserve">To assess falsity as a basis for a claim under Rule 10b-5, courts look to “the perspective of the reasonable investor.” </w:t>
        </w:r>
        <w:r w:rsidRPr="004A311D">
          <w:rPr>
            <w:rFonts w:ascii="TimesNewRomanPS-ItalicMT" w:hAnsi="TimesNewRomanPS-ItalicMT" w:cs="TimesNewRomanPS-ItalicMT"/>
            <w:i/>
            <w:iCs/>
            <w:szCs w:val="24"/>
            <w14:ligatures w14:val="standardContextual"/>
          </w:rPr>
          <w:t xml:space="preserve">Sneed v. Talphera, Inc., </w:t>
        </w:r>
        <w:r w:rsidRPr="004A311D">
          <w:rPr>
            <w:rFonts w:ascii="TimesNewRomanPSMT" w:hAnsi="TimesNewRomanPSMT" w:cs="TimesNewRomanPSMT"/>
            <w:szCs w:val="24"/>
            <w14:ligatures w14:val="standardContextual"/>
          </w:rPr>
          <w:t xml:space="preserve">147 F.4th 1123, 1133 (9th Cir. 2025). A court needs “to look at ‘the context surrounding the statement.’”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(quoting </w:t>
        </w:r>
        <w:r w:rsidRPr="004A311D">
          <w:rPr>
            <w:rFonts w:ascii="TimesNewRomanPS-ItalicMT" w:hAnsi="TimesNewRomanPS-ItalicMT" w:cs="TimesNewRomanPS-ItalicMT"/>
            <w:i/>
            <w:iCs/>
            <w:szCs w:val="24"/>
            <w14:ligatures w14:val="standardContextual"/>
          </w:rPr>
          <w:t>Weston Fam. P’ship. LLLP v.</w:t>
        </w:r>
        <w:r w:rsidRPr="004A311D">
          <w:rPr>
            <w:rFonts w:ascii="TimesNewRomanPSMT" w:hAnsi="TimesNewRomanPSMT" w:cs="TimesNewRomanPSMT"/>
            <w:szCs w:val="24"/>
            <w14:ligatures w14:val="standardContextual"/>
          </w:rPr>
          <w:t xml:space="preserve"> </w:t>
        </w:r>
        <w:r w:rsidRPr="004A311D">
          <w:rPr>
            <w:rFonts w:ascii="TimesNewRomanPS-ItalicMT" w:hAnsi="TimesNewRomanPS-ItalicMT" w:cs="TimesNewRomanPS-ItalicMT"/>
            <w:i/>
            <w:iCs/>
            <w:szCs w:val="24"/>
            <w14:ligatures w14:val="standardContextual"/>
          </w:rPr>
          <w:t>Twitter, Inc.</w:t>
        </w:r>
        <w:r w:rsidRPr="004A311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(citing </w:t>
        </w:r>
        <w:r w:rsidRPr="004A311D">
          <w:rPr>
            <w:rFonts w:ascii="TimesNewRomanPS-ItalicMT" w:hAnsi="TimesNewRomanPS-ItalicMT" w:cs="TimesNewRomanPS-ItalicMT"/>
            <w:i/>
            <w:iCs/>
            <w:szCs w:val="24"/>
            <w14:ligatures w14:val="standardContextual"/>
          </w:rPr>
          <w:t>SEC v. Monarch Fund</w:t>
        </w:r>
        <w:r w:rsidRPr="004A311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4A311D">
          <w:rPr>
            <w:rFonts w:ascii="TimesNewRomanPS-ItalicMT" w:hAnsi="TimesNewRomanPS-ItalicMT" w:cs="TimesNewRomanPS-ItalicMT"/>
            <w:i/>
            <w:iCs/>
            <w:szCs w:val="24"/>
            <w14:ligatures w14:val="standardContextual"/>
          </w:rPr>
          <w:t>Omnicare, Inc. v. Laborers Dist. Council Const. Indus. Pension Fund</w:t>
        </w:r>
        <w:r w:rsidRPr="004A311D">
          <w:rPr>
            <w:rFonts w:ascii="TimesNewRomanPSMT" w:hAnsi="TimesNewRomanPSMT" w:cs="TimesNewRomanPSMT"/>
            <w:szCs w:val="24"/>
            <w14:ligatures w14:val="standardContextual"/>
          </w:rPr>
          <w:t>, 575 U.S. 175 (2015).</w:t>
        </w:r>
      </w:ins>
    </w:p>
    <w:p w14:paraId="5BC44147" w14:textId="77777777" w:rsidR="009A1BA3" w:rsidRPr="004A311D" w:rsidRDefault="009A1BA3" w:rsidP="009A1BA3">
      <w:pPr>
        <w:autoSpaceDE w:val="0"/>
        <w:autoSpaceDN w:val="0"/>
        <w:adjustRightInd w:val="0"/>
        <w:ind w:firstLine="720"/>
        <w:rPr>
          <w:ins w:id="3988" w:author="Aejung Yoon" w:date="2026-02-20T10:17:00Z"/>
          <w:rFonts w:ascii="TimesNewRomanPSMT" w:hAnsi="TimesNewRomanPSMT" w:cs="TimesNewRomanPSMT"/>
          <w:szCs w:val="24"/>
          <w14:ligatures w14:val="standardContextual"/>
        </w:rPr>
      </w:pPr>
    </w:p>
    <w:p w14:paraId="13093336" w14:textId="77777777" w:rsidR="009A1BA3" w:rsidRPr="004A311D" w:rsidRDefault="009A1BA3" w:rsidP="009A1BA3">
      <w:pPr>
        <w:autoSpaceDE w:val="0"/>
        <w:autoSpaceDN w:val="0"/>
        <w:adjustRightInd w:val="0"/>
        <w:ind w:firstLine="720"/>
        <w:rPr>
          <w:ins w:id="3989" w:author="Aejung Yoon" w:date="2026-02-20T10:17:00Z"/>
          <w:rFonts w:ascii="TimesNewRomanPSMT" w:hAnsi="TimesNewRomanPSMT" w:cs="TimesNewRomanPSMT"/>
          <w:i/>
          <w:iCs/>
          <w:szCs w:val="24"/>
          <w14:ligatures w14:val="standardContextual"/>
        </w:rPr>
      </w:pPr>
      <w:ins w:id="3990" w:author="Aejung Yoon" w:date="2026-02-20T10:17:00Z">
        <w:r w:rsidRPr="004A311D">
          <w:rPr>
            <w:rFonts w:ascii="TimesNewRomanPSMT" w:hAnsi="TimesNewRomanPSMT" w:cs="TimesNewRomanPSMT"/>
            <w:szCs w:val="24"/>
            <w14:ligatures w14:val="standardContextual"/>
          </w:rPr>
          <w:t xml:space="preserve">In </w:t>
        </w:r>
        <w:r w:rsidRPr="004A311D">
          <w:rPr>
            <w:rFonts w:ascii="TimesNewRomanPSMT" w:hAnsi="TimesNewRomanPSMT" w:cs="TimesNewRomanPSMT"/>
            <w:i/>
            <w:iCs/>
            <w:szCs w:val="24"/>
            <w14:ligatures w14:val="standardContextual"/>
          </w:rPr>
          <w:t>Sneed</w:t>
        </w:r>
        <w:r w:rsidRPr="004A311D">
          <w:rPr>
            <w:rFonts w:ascii="TimesNewRomanPSMT" w:hAnsi="TimesNewRomanPSMT" w:cs="TimesNewRomanPSMT"/>
            <w:szCs w:val="24"/>
            <w14:ligatures w14:val="standardContextual"/>
          </w:rPr>
          <w:t xml:space="preserve">, when confronted with a FDA Warning letter central to healthcare providers, the court explained that it was not relevant for a reasonable investor. 147 F.4th at 1133-34 (citing </w:t>
        </w:r>
        <w:r w:rsidRPr="004A311D">
          <w:rPr>
            <w:rFonts w:ascii="TimesNewRomanPSMT" w:hAnsi="TimesNewRomanPSMT" w:cs="TimesNewRomanPSMT"/>
            <w:i/>
            <w:iCs/>
            <w:szCs w:val="24"/>
            <w14:ligatures w14:val="standardContextual"/>
          </w:rPr>
          <w:t>Police Ret. Sys. of St. Louis v. Intuitive Surgical</w:t>
        </w:r>
        <w:r w:rsidRPr="004A311D">
          <w:rPr>
            <w:rFonts w:ascii="TimesNewRomanPSMT" w:hAnsi="TimesNewRomanPSMT" w:cs="TimesNewRomanPSMT"/>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4A311D">
          <w:rPr>
            <w:rFonts w:ascii="TimesNewRomanPSMT" w:hAnsi="TimesNewRomanPSMT" w:cs="TimesNewRomanPSMT"/>
            <w:i/>
            <w:iCs/>
            <w:szCs w:val="24"/>
            <w14:ligatures w14:val="standardContextual"/>
          </w:rPr>
          <w:t>Id.</w:t>
        </w:r>
      </w:ins>
    </w:p>
    <w:p w14:paraId="4198E427" w14:textId="77777777" w:rsidR="00867EC4" w:rsidRPr="002B283E" w:rsidRDefault="00867EC4" w:rsidP="00867EC4">
      <w:pPr>
        <w:shd w:val="clear" w:color="auto" w:fill="FFFFFF"/>
        <w:ind w:firstLine="720"/>
        <w:rPr>
          <w:rFonts w:eastAsia="Times New Roman" w:cs="Times New Roman"/>
          <w:szCs w:val="24"/>
        </w:rPr>
      </w:pPr>
    </w:p>
    <w:p w14:paraId="21757ED1" w14:textId="1F8D8345" w:rsidR="00867EC4" w:rsidRPr="002B283E" w:rsidRDefault="00867EC4" w:rsidP="00867EC4">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 xml:space="preserve">See In re Nektar Therapeutics </w:t>
      </w:r>
      <w:ins w:id="3991" w:author="Aejung Yoon" w:date="2026-02-20T10:17:00Z">
        <w:r w:rsidRPr="002B283E">
          <w:rPr>
            <w:rFonts w:eastAsia="Times New Roman" w:cs="Times New Roman"/>
            <w:i/>
            <w:iCs/>
            <w:szCs w:val="24"/>
          </w:rPr>
          <w:t>Securities Litigation</w:t>
        </w:r>
        <w:r w:rsidRPr="002B283E">
          <w:rPr>
            <w:rFonts w:eastAsia="Times New Roman" w:cs="Times New Roman"/>
            <w:szCs w:val="24"/>
          </w:rPr>
          <w:t>,</w:t>
        </w:r>
      </w:ins>
      <w:moveFromRangeStart w:id="3992" w:author="Aejung Yoon" w:date="2026-02-20T10:17:00Z" w:name="move222475113"/>
      <w:moveFrom w:id="3993" w:author="Aejung Yoon" w:date="2026-02-20T10:17:00Z">
        <w:r w:rsidRPr="00C418AD">
          <w:rPr>
            <w:rFonts w:cs="Times New Roman"/>
            <w:i/>
            <w:iCs/>
            <w:szCs w:val="24"/>
          </w:rPr>
          <w:t>Sec. Litig</w:t>
        </w:r>
        <w:r w:rsidRPr="00C418AD">
          <w:rPr>
            <w:rPrChange w:id="3994" w:author="Aejung Yoon" w:date="2026-02-20T10:17:00Z">
              <w:rPr>
                <w:i/>
              </w:rPr>
            </w:rPrChange>
          </w:rPr>
          <w:t>.</w:t>
        </w:r>
        <w:r w:rsidRPr="00C418AD">
          <w:rPr>
            <w:rFonts w:cs="Times New Roman"/>
            <w:szCs w:val="24"/>
          </w:rPr>
          <w:t>,</w:t>
        </w:r>
      </w:moveFrom>
      <w:moveFromRangeEnd w:id="3992"/>
      <w:r w:rsidRPr="002B283E">
        <w:rPr>
          <w:rFonts w:eastAsia="Times New Roman" w:cs="Times New Roman"/>
          <w:szCs w:val="24"/>
        </w:rPr>
        <w:t xml:space="preserve"> 34 F.4th 828, 837 (9th Cir. 2022).</w:t>
      </w:r>
    </w:p>
    <w:p w14:paraId="338ED8D1" w14:textId="77777777" w:rsidR="00867EC4" w:rsidRPr="002B283E" w:rsidRDefault="00867EC4" w:rsidP="00867EC4">
      <w:pPr>
        <w:autoSpaceDE w:val="0"/>
        <w:autoSpaceDN w:val="0"/>
        <w:adjustRightInd w:val="0"/>
        <w:ind w:firstLine="720"/>
        <w:rPr>
          <w:rFonts w:cs="Times New Roman"/>
          <w:szCs w:val="24"/>
        </w:rPr>
      </w:pPr>
    </w:p>
    <w:p w14:paraId="0A2088F2" w14:textId="12F1AB5C"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Revised </w:t>
      </w:r>
      <w:del w:id="3995" w:author="Aejung Yoon" w:date="2026-02-20T10:17:00Z">
        <w:r w:rsidR="00327BCD" w:rsidRPr="002B283E">
          <w:rPr>
            <w:rFonts w:cs="Times New Roman"/>
            <w:i/>
            <w:iCs/>
            <w:szCs w:val="24"/>
          </w:rPr>
          <w:delText>September 2024</w:delText>
        </w:r>
      </w:del>
      <w:ins w:id="3996" w:author="Aejung Yoon" w:date="2026-02-20T10:17:00Z">
        <w:r w:rsidR="009A1BA3">
          <w:rPr>
            <w:rFonts w:cs="Times New Roman"/>
            <w:i/>
            <w:iCs/>
            <w:szCs w:val="24"/>
          </w:rPr>
          <w:t>December 2025</w:t>
        </w:r>
      </w:ins>
    </w:p>
    <w:bookmarkEnd w:id="3959"/>
    <w:p w14:paraId="1D32562D" w14:textId="77777777" w:rsidR="00867EC4" w:rsidRPr="002B283E" w:rsidRDefault="00867EC4" w:rsidP="00867EC4">
      <w:pPr>
        <w:autoSpaceDE w:val="0"/>
        <w:autoSpaceDN w:val="0"/>
        <w:adjustRightInd w:val="0"/>
        <w:rPr>
          <w:rFonts w:cs="Times New Roman"/>
          <w:i/>
          <w:iCs/>
          <w:szCs w:val="24"/>
        </w:rPr>
      </w:pPr>
    </w:p>
    <w:p w14:paraId="2F20C0E9" w14:textId="77777777" w:rsidR="00867EC4" w:rsidRPr="002B283E" w:rsidRDefault="00867EC4" w:rsidP="00867EC4">
      <w:pPr>
        <w:numPr>
          <w:ilvl w:val="12"/>
          <w:numId w:val="0"/>
        </w:numPr>
        <w:autoSpaceDE w:val="0"/>
        <w:autoSpaceDN w:val="0"/>
        <w:adjustRightInd w:val="0"/>
        <w:rPr>
          <w:rFonts w:cs="Times New Roman"/>
          <w:szCs w:val="24"/>
        </w:rPr>
      </w:pPr>
    </w:p>
    <w:p w14:paraId="169565D7" w14:textId="77777777" w:rsidR="00867EC4" w:rsidRPr="002B283E" w:rsidRDefault="00867EC4" w:rsidP="00867EC4">
      <w:pPr>
        <w:numPr>
          <w:ilvl w:val="12"/>
          <w:numId w:val="0"/>
        </w:numPr>
        <w:autoSpaceDE w:val="0"/>
        <w:autoSpaceDN w:val="0"/>
        <w:adjustRightInd w:val="0"/>
        <w:rPr>
          <w:rFonts w:cs="Times New Roman"/>
          <w:szCs w:val="24"/>
        </w:rPr>
      </w:pPr>
    </w:p>
    <w:p w14:paraId="7C70AF9C" w14:textId="77777777" w:rsidR="00867EC4" w:rsidRPr="002B283E" w:rsidRDefault="00867EC4" w:rsidP="00867EC4">
      <w:pPr>
        <w:numPr>
          <w:ilvl w:val="12"/>
          <w:numId w:val="0"/>
        </w:numPr>
        <w:autoSpaceDE w:val="0"/>
        <w:autoSpaceDN w:val="0"/>
        <w:adjustRightInd w:val="0"/>
        <w:rPr>
          <w:rFonts w:cs="Times New Roman"/>
          <w:szCs w:val="24"/>
        </w:rPr>
      </w:pPr>
    </w:p>
    <w:p w14:paraId="0A0DF0F5" w14:textId="77777777" w:rsidR="00867EC4" w:rsidRPr="002B283E" w:rsidRDefault="00867EC4" w:rsidP="00867EC4">
      <w:pPr>
        <w:numPr>
          <w:ilvl w:val="12"/>
          <w:numId w:val="0"/>
        </w:numPr>
        <w:autoSpaceDE w:val="0"/>
        <w:autoSpaceDN w:val="0"/>
        <w:adjustRightInd w:val="0"/>
        <w:rPr>
          <w:rFonts w:cs="Times New Roman"/>
          <w:szCs w:val="24"/>
        </w:rPr>
      </w:pPr>
    </w:p>
    <w:p w14:paraId="53E18F17" w14:textId="77777777" w:rsidR="00867EC4" w:rsidRPr="002B283E" w:rsidRDefault="00867EC4" w:rsidP="00867EC4">
      <w:pPr>
        <w:pStyle w:val="Heading2"/>
      </w:pPr>
      <w:r w:rsidRPr="002B283E">
        <w:br w:type="page"/>
      </w:r>
      <w:bookmarkStart w:id="3997" w:name="_Toc196481975"/>
      <w:bookmarkStart w:id="3998" w:name="_Toc221525346"/>
      <w:r w:rsidRPr="002B283E">
        <w:t>18.4 Securities—Forward-Looking Statements</w:t>
      </w:r>
      <w:bookmarkEnd w:id="3997"/>
      <w:bookmarkEnd w:id="3998"/>
    </w:p>
    <w:p w14:paraId="0F3B4604" w14:textId="77777777" w:rsidR="00867EC4" w:rsidRPr="002B283E" w:rsidRDefault="00867EC4" w:rsidP="00867EC4">
      <w:pPr>
        <w:numPr>
          <w:ilvl w:val="12"/>
          <w:numId w:val="0"/>
        </w:numPr>
        <w:autoSpaceDE w:val="0"/>
        <w:autoSpaceDN w:val="0"/>
        <w:adjustRightInd w:val="0"/>
        <w:rPr>
          <w:rFonts w:cs="Times New Roman"/>
          <w:szCs w:val="24"/>
        </w:rPr>
      </w:pPr>
    </w:p>
    <w:p w14:paraId="6FF9C711" w14:textId="5C47B23A" w:rsidR="00867EC4" w:rsidRPr="002B283E" w:rsidRDefault="00867EC4" w:rsidP="00867EC4">
      <w:pPr>
        <w:autoSpaceDE w:val="0"/>
        <w:autoSpaceDN w:val="0"/>
        <w:adjustRightInd w:val="0"/>
        <w:rPr>
          <w:rFonts w:cs="Times New Roman"/>
          <w:szCs w:val="24"/>
        </w:rPr>
      </w:pPr>
      <w:r w:rsidRPr="002B283E">
        <w:rPr>
          <w:rFonts w:cs="Times New Roman"/>
          <w:szCs w:val="24"/>
        </w:rPr>
        <w:tab/>
        <w:t>In considering whether the defendant</w:t>
      </w:r>
      <w:del w:id="3999" w:author="Aejung Yoon" w:date="2026-02-20T10:17:00Z">
        <w:r w:rsidR="0015741F" w:rsidRPr="002B283E">
          <w:rPr>
            <w:rFonts w:cs="Times New Roman"/>
            <w:szCs w:val="24"/>
          </w:rPr>
          <w:delText xml:space="preserve"> </w:delText>
        </w:r>
        <w:r w:rsidR="008F27C6" w:rsidRPr="008F27C6">
          <w:rPr>
            <w:rFonts w:cs="Times New Roman"/>
            <w:szCs w:val="24"/>
          </w:rPr>
          <w:delText>[</w:delText>
        </w:r>
        <w:r w:rsidR="008F27C6" w:rsidRPr="008F27C6">
          <w:rPr>
            <w:rFonts w:cs="Times New Roman"/>
            <w:i/>
            <w:iCs/>
            <w:szCs w:val="24"/>
            <w:u w:val="single"/>
          </w:rPr>
          <w:delText>name</w:delText>
        </w:r>
        <w:r w:rsidR="008F27C6" w:rsidRPr="008F27C6">
          <w:rPr>
            <w:rFonts w:cs="Times New Roman"/>
            <w:szCs w:val="24"/>
          </w:rPr>
          <w:delText>]</w:delText>
        </w:r>
      </w:del>
      <w:r w:rsidRPr="002B283E">
        <w:rPr>
          <w:rFonts w:cs="Times New Roman"/>
          <w:szCs w:val="24"/>
        </w:rPr>
        <w:t xml:space="preserve"> [made an untrue statement of a material fact] [omitted a material fact necessary under the circumstances to keep the statements that were made from being misleading], you must distinguish between statements of fact and what the law calls “forward-looking statements.”</w:t>
      </w:r>
    </w:p>
    <w:p w14:paraId="5C56B92E" w14:textId="77777777" w:rsidR="00867EC4" w:rsidRPr="002B283E" w:rsidRDefault="00867EC4" w:rsidP="00867EC4">
      <w:pPr>
        <w:autoSpaceDE w:val="0"/>
        <w:autoSpaceDN w:val="0"/>
        <w:adjustRightInd w:val="0"/>
        <w:rPr>
          <w:rFonts w:cs="Times New Roman"/>
          <w:szCs w:val="24"/>
        </w:rPr>
      </w:pPr>
    </w:p>
    <w:p w14:paraId="060B0A0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08C9318" w14:textId="77777777" w:rsidR="00867EC4" w:rsidRPr="002B283E" w:rsidRDefault="00867EC4" w:rsidP="00867EC4">
      <w:pPr>
        <w:autoSpaceDE w:val="0"/>
        <w:autoSpaceDN w:val="0"/>
        <w:adjustRightInd w:val="0"/>
        <w:rPr>
          <w:rFonts w:cs="Times New Roman"/>
          <w:szCs w:val="24"/>
        </w:rPr>
      </w:pPr>
    </w:p>
    <w:p w14:paraId="5BF3F6C7"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394F2242" w14:textId="77777777" w:rsidR="00867EC4" w:rsidRPr="002B283E" w:rsidRDefault="00867EC4" w:rsidP="00867EC4">
      <w:pPr>
        <w:autoSpaceDE w:val="0"/>
        <w:autoSpaceDN w:val="0"/>
        <w:adjustRightInd w:val="0"/>
        <w:jc w:val="center"/>
        <w:rPr>
          <w:rFonts w:cs="Times New Roman"/>
          <w:b/>
          <w:bCs/>
          <w:szCs w:val="24"/>
        </w:rPr>
      </w:pPr>
    </w:p>
    <w:p w14:paraId="2BE22262"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D4DCC5D" w14:textId="77777777" w:rsidR="00867EC4" w:rsidRPr="002B283E" w:rsidRDefault="00867EC4" w:rsidP="00867EC4">
      <w:pPr>
        <w:autoSpaceDE w:val="0"/>
        <w:autoSpaceDN w:val="0"/>
        <w:adjustRightInd w:val="0"/>
        <w:jc w:val="center"/>
        <w:rPr>
          <w:rFonts w:cs="Times New Roman"/>
          <w:szCs w:val="24"/>
        </w:rPr>
      </w:pPr>
    </w:p>
    <w:p w14:paraId="4CA5DF8E" w14:textId="54B805E0"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000" w:name="_Hlk166328873"/>
      <w:r w:rsidRPr="002B283E">
        <w:rPr>
          <w:rFonts w:cs="Times New Roman"/>
          <w:szCs w:val="24"/>
        </w:rPr>
        <w:t>the Private Securities Litigation Reform Act of 1995 (“PSLRA”), 15 U.S.C. § 78u-5(c). T</w:t>
      </w:r>
      <w:bookmarkEnd w:id="4000"/>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PrChange w:id="4001" w:author="Aejung Yoon" w:date="2026-02-20T10:17:00Z">
            <w:rPr>
              <w:i/>
            </w:rPr>
          </w:rPrChange>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Dep’t Store Union Local 338 </w:t>
      </w:r>
      <w:del w:id="4002" w:author="Aejung Yoon" w:date="2026-02-20T10:17:00Z">
        <w:r w:rsidR="0015741F" w:rsidRPr="002B283E">
          <w:rPr>
            <w:rFonts w:cs="Times New Roman"/>
            <w:i/>
            <w:iCs/>
            <w:szCs w:val="24"/>
          </w:rPr>
          <w:delText>Ret</w:delText>
        </w:r>
        <w:r w:rsidR="008F27C6">
          <w:rPr>
            <w:rFonts w:cs="Times New Roman"/>
            <w:i/>
            <w:iCs/>
            <w:szCs w:val="24"/>
          </w:rPr>
          <w:delText>.</w:delText>
        </w:r>
      </w:del>
      <w:ins w:id="4003" w:author="Aejung Yoon" w:date="2026-02-20T10:17:00Z">
        <w:r w:rsidRPr="002B283E">
          <w:rPr>
            <w:rFonts w:cs="Times New Roman"/>
            <w:i/>
            <w:iCs/>
            <w:szCs w:val="24"/>
          </w:rPr>
          <w:t>Retirement</w:t>
        </w:r>
      </w:ins>
      <w:r w:rsidRPr="002B283E">
        <w:rPr>
          <w:rFonts w:cs="Times New Roman"/>
          <w:i/>
          <w:iCs/>
          <w:szCs w:val="24"/>
        </w:rPr>
        <w:t xml:space="preserve">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w:t>
      </w:r>
      <w:del w:id="4004" w:author="Aejung Yoon" w:date="2026-02-20T10:17:00Z">
        <w:r w:rsidR="008F27C6">
          <w:rPr>
            <w:rFonts w:cs="Times New Roman"/>
            <w:szCs w:val="24"/>
          </w:rPr>
          <w:delText xml:space="preserve">the </w:delText>
        </w:r>
      </w:del>
      <w:r w:rsidRPr="002B283E">
        <w:rPr>
          <w:rFonts w:cs="Times New Roman"/>
          <w:szCs w:val="24"/>
        </w:rPr>
        <w:t xml:space="preserve">PSLRA safe harbor did not apply); </w:t>
      </w:r>
      <w:r w:rsidRPr="002B283E">
        <w:rPr>
          <w:rFonts w:cs="Times New Roman"/>
          <w:i/>
          <w:iCs/>
          <w:szCs w:val="24"/>
        </w:rPr>
        <w:t>In re Cutera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127E2746" w14:textId="77777777" w:rsidR="00867EC4" w:rsidRPr="002B283E" w:rsidRDefault="00867EC4" w:rsidP="00867EC4">
      <w:pPr>
        <w:autoSpaceDE w:val="0"/>
        <w:autoSpaceDN w:val="0"/>
        <w:adjustRightInd w:val="0"/>
        <w:rPr>
          <w:rFonts w:cs="Times New Roman"/>
          <w:szCs w:val="24"/>
        </w:rPr>
      </w:pPr>
    </w:p>
    <w:p w14:paraId="0CB576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No. 84 Empl’r-Teamster Joint Council Pension Trust Fund v. Am. W. Holding Corp.</w:t>
      </w:r>
      <w:r w:rsidRPr="002B283E">
        <w:rPr>
          <w:rFonts w:cs="Times New Roman"/>
          <w:szCs w:val="24"/>
        </w:rPr>
        <w:t>, 320 F.3d 920, 936 (9th Cir. 2003) (quoting 15 U.S.C. § 78u-5(I)).</w:t>
      </w:r>
    </w:p>
    <w:p w14:paraId="288A574E" w14:textId="77777777" w:rsidR="00867EC4" w:rsidRPr="002B283E" w:rsidRDefault="00867EC4" w:rsidP="00867EC4">
      <w:pPr>
        <w:autoSpaceDE w:val="0"/>
        <w:autoSpaceDN w:val="0"/>
        <w:adjustRightInd w:val="0"/>
        <w:rPr>
          <w:rFonts w:cs="Times New Roman"/>
          <w:szCs w:val="24"/>
        </w:rPr>
      </w:pPr>
    </w:p>
    <w:p w14:paraId="5E44016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Pr="002B283E">
        <w:rPr>
          <w:rFonts w:cs="Times New Roman"/>
          <w:szCs w:val="24"/>
        </w:rPr>
        <w:t xml:space="preserve"> </w:t>
      </w:r>
      <w:ins w:id="4005" w:author="Aejung Yoon" w:date="2026-02-20T10:17:00Z">
        <w:r w:rsidRPr="002B283E">
          <w:rPr>
            <w:rFonts w:cs="Times New Roman"/>
            <w:szCs w:val="24"/>
          </w:rPr>
          <w:t xml:space="preserve"> </w:t>
        </w:r>
      </w:ins>
    </w:p>
    <w:p w14:paraId="71F7DEB5" w14:textId="77777777" w:rsidR="00867EC4" w:rsidRPr="002B283E" w:rsidRDefault="00867EC4" w:rsidP="00867EC4">
      <w:pPr>
        <w:autoSpaceDE w:val="0"/>
        <w:autoSpaceDN w:val="0"/>
        <w:adjustRightInd w:val="0"/>
        <w:rPr>
          <w:rFonts w:cs="Times New Roman"/>
          <w:szCs w:val="24"/>
        </w:rPr>
      </w:pPr>
    </w:p>
    <w:p w14:paraId="4D27A8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0572ACC3" w14:textId="77777777" w:rsidR="00867EC4" w:rsidRPr="002B283E" w:rsidRDefault="00867EC4" w:rsidP="00867EC4">
      <w:pPr>
        <w:autoSpaceDE w:val="0"/>
        <w:autoSpaceDN w:val="0"/>
        <w:adjustRightInd w:val="0"/>
        <w:rPr>
          <w:rFonts w:cs="Times New Roman"/>
          <w:szCs w:val="24"/>
        </w:rPr>
      </w:pPr>
    </w:p>
    <w:p w14:paraId="1B5A786D" w14:textId="7D7ED36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w:t>
      </w:r>
      <w:ins w:id="4006" w:author="Aejung Yoon" w:date="2026-02-20T10:17:00Z">
        <w:r w:rsidRPr="002B283E">
          <w:rPr>
            <w:rFonts w:cs="Times New Roman"/>
            <w:i/>
            <w:iCs/>
            <w:szCs w:val="24"/>
          </w:rPr>
          <w:t xml:space="preserve"> also</w:t>
        </w:r>
      </w:ins>
      <w:r w:rsidRPr="002B283E">
        <w:rPr>
          <w:rFonts w:cs="Times New Roman"/>
          <w:i/>
          <w:iCs/>
          <w:szCs w:val="24"/>
        </w:rPr>
        <w:t xml:space="preserve"> </w:t>
      </w:r>
      <w:proofErr w:type="gramStart"/>
      <w:r w:rsidRPr="002B283E">
        <w:rPr>
          <w:rFonts w:cs="Times New Roman"/>
          <w:i/>
          <w:iCs/>
          <w:szCs w:val="24"/>
        </w:rPr>
        <w:t>In</w:t>
      </w:r>
      <w:proofErr w:type="gramEnd"/>
      <w:r w:rsidRPr="002B283E">
        <w:rPr>
          <w:rFonts w:cs="Times New Roman"/>
          <w:i/>
          <w:iCs/>
          <w:szCs w:val="24"/>
        </w:rPr>
        <w:t xml:space="preserve"> re Oracle</w:t>
      </w:r>
      <w:r w:rsidRPr="002B283E">
        <w:rPr>
          <w:rFonts w:cs="Times New Roman"/>
          <w:szCs w:val="24"/>
        </w:rPr>
        <w:t>, 627 F.3d at 388;</w:t>
      </w:r>
      <w:r w:rsidRPr="002B283E">
        <w:rPr>
          <w:rFonts w:cs="Times New Roman"/>
          <w:i/>
          <w:iCs/>
          <w:szCs w:val="24"/>
        </w:rPr>
        <w:t xml:space="preserve"> Provenz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627 F.3d at 388 (</w:t>
      </w:r>
      <w:del w:id="4007" w:author="Aejung Yoon" w:date="2026-02-20T10:17:00Z">
        <w:r w:rsidR="008F27C6" w:rsidRPr="002B283E">
          <w:rPr>
            <w:rFonts w:cs="Times New Roman"/>
            <w:szCs w:val="24"/>
          </w:rPr>
          <w:delText xml:space="preserve">alteration in original) </w:delText>
        </w:r>
        <w:r w:rsidR="0015741F" w:rsidRPr="002B283E">
          <w:rPr>
            <w:rFonts w:cs="Times New Roman"/>
            <w:szCs w:val="24"/>
          </w:rPr>
          <w:delText>(</w:delText>
        </w:r>
      </w:del>
      <w:r w:rsidRPr="002B283E">
        <w:rPr>
          <w:rFonts w:cs="Times New Roman"/>
          <w:szCs w:val="24"/>
        </w:rPr>
        <w:t xml:space="preserve">quoting </w:t>
      </w:r>
      <w:r w:rsidRPr="002B283E">
        <w:rPr>
          <w:rFonts w:cs="Times New Roman"/>
          <w:i/>
          <w:iCs/>
          <w:szCs w:val="24"/>
        </w:rPr>
        <w:t>Provenz</w:t>
      </w:r>
      <w:r w:rsidRPr="002B283E">
        <w:rPr>
          <w:rFonts w:cs="Times New Roman"/>
          <w:szCs w:val="24"/>
        </w:rPr>
        <w:t>, 102 F.3d at 1487</w:t>
      </w:r>
      <w:ins w:id="4008" w:author="Aejung Yoon" w:date="2026-02-20T10:17:00Z">
        <w:r w:rsidRPr="002B283E">
          <w:rPr>
            <w:rFonts w:cs="Times New Roman"/>
            <w:szCs w:val="24"/>
          </w:rPr>
          <w:t>) (alteration in original</w:t>
        </w:r>
      </w:ins>
      <w:r w:rsidRPr="002B283E">
        <w:rPr>
          <w:rFonts w:cs="Times New Roman"/>
          <w:szCs w:val="24"/>
        </w:rPr>
        <w:t xml:space="preserve">). “The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w:t>
      </w:r>
      <w:ins w:id="4009" w:author="Aejung Yoon" w:date="2026-02-20T10:17:00Z">
        <w:r w:rsidRPr="002B283E">
          <w:rPr>
            <w:rFonts w:cs="Times New Roman"/>
            <w:szCs w:val="24"/>
          </w:rPr>
          <w:t xml:space="preserve"> </w:t>
        </w:r>
      </w:ins>
      <w:r w:rsidRPr="002B283E">
        <w:rPr>
          <w:rFonts w:cs="Times New Roman"/>
          <w:szCs w:val="24"/>
        </w:rPr>
        <w:t>[] entirely of as-yet-unrealized risks and contingencies’ and do not ‘alert</w:t>
      </w:r>
      <w:ins w:id="4010" w:author="Aejung Yoon" w:date="2026-02-20T10:17:00Z">
        <w:r w:rsidRPr="002B283E">
          <w:rPr>
            <w:rFonts w:cs="Times New Roman"/>
            <w:szCs w:val="24"/>
          </w:rPr>
          <w:t xml:space="preserve"> </w:t>
        </w:r>
      </w:ins>
      <w:r w:rsidRPr="002B283E">
        <w:rPr>
          <w:rFonts w:cs="Times New Roman"/>
          <w:szCs w:val="24"/>
        </w:rPr>
        <w:t xml:space="preserve">[]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del w:id="4011" w:author="Aejung Yoon" w:date="2026-02-20T10:17:00Z">
        <w:r w:rsidR="008F27C6">
          <w:rPr>
            <w:rFonts w:cs="Times New Roman"/>
            <w:szCs w:val="24"/>
          </w:rPr>
          <w:delText xml:space="preserve"> (alterations in original) (quoting </w:delText>
        </w:r>
        <w:r w:rsidR="008F27C6" w:rsidRPr="008F27C6">
          <w:rPr>
            <w:rFonts w:cs="Times New Roman"/>
            <w:i/>
            <w:iCs/>
            <w:szCs w:val="24"/>
          </w:rPr>
          <w:delText>Berson v. Applied Signal Tech., Inc</w:delText>
        </w:r>
        <w:r w:rsidR="008F27C6">
          <w:rPr>
            <w:rFonts w:cs="Times New Roman"/>
            <w:szCs w:val="24"/>
          </w:rPr>
          <w:delText>., 527 F.3D 982, 986 (</w:delText>
        </w:r>
        <w:r w:rsidR="008F27C6" w:rsidRPr="008F27C6">
          <w:rPr>
            <w:rFonts w:cs="Times New Roman"/>
            <w:szCs w:val="24"/>
          </w:rPr>
          <w:delText>9</w:delText>
        </w:r>
        <w:r w:rsidR="008F27C6">
          <w:rPr>
            <w:rFonts w:cs="Times New Roman"/>
            <w:szCs w:val="24"/>
          </w:rPr>
          <w:delText>th Cir. 2008).</w:delText>
        </w:r>
      </w:del>
      <w:ins w:id="4012" w:author="Aejung Yoon" w:date="2026-02-20T10:17:00Z">
        <w:r w:rsidRPr="002B283E">
          <w:rPr>
            <w:rFonts w:cs="Times New Roman"/>
            <w:szCs w:val="24"/>
          </w:rPr>
          <w:t>.</w:t>
        </w:r>
      </w:ins>
    </w:p>
    <w:p w14:paraId="78CAC14A" w14:textId="77777777" w:rsidR="00867EC4" w:rsidRPr="002B283E" w:rsidRDefault="00867EC4" w:rsidP="00867EC4">
      <w:pPr>
        <w:autoSpaceDE w:val="0"/>
        <w:autoSpaceDN w:val="0"/>
        <w:adjustRightInd w:val="0"/>
        <w:rPr>
          <w:rFonts w:cs="Times New Roman"/>
          <w:szCs w:val="24"/>
        </w:rPr>
      </w:pPr>
    </w:p>
    <w:p w14:paraId="15662FF8" w14:textId="0582130F" w:rsidR="00867EC4" w:rsidRPr="002B283E" w:rsidRDefault="00867EC4" w:rsidP="00867EC4">
      <w:pPr>
        <w:autoSpaceDE w:val="0"/>
        <w:autoSpaceDN w:val="0"/>
        <w:adjustRightInd w:val="0"/>
        <w:rPr>
          <w:rFonts w:cs="Times New Roman"/>
          <w:szCs w:val="24"/>
        </w:rPr>
      </w:pPr>
      <w:r w:rsidRPr="002B283E">
        <w:rPr>
          <w:rFonts w:cs="Times New Roman"/>
          <w:szCs w:val="24"/>
        </w:rPr>
        <w:tab/>
        <w:t>A forward-looking statement that is not affirmatively exempted from the safe harbor’s coverage under 15 U.S.C. § 78u-5(c</w:t>
      </w:r>
      <w:del w:id="4013" w:author="Aejung Yoon" w:date="2026-02-20T10:17:00Z">
        <w:r w:rsidR="0015741F" w:rsidRPr="002B283E">
          <w:rPr>
            <w:rFonts w:cs="Times New Roman"/>
            <w:szCs w:val="24"/>
          </w:rPr>
          <w:delText>)</w:delText>
        </w:r>
      </w:del>
      <w:ins w:id="4014" w:author="Aejung Yoon" w:date="2026-02-20T10:17:00Z">
        <w:r w:rsidRPr="002B283E">
          <w:rPr>
            <w:rFonts w:cs="Times New Roman"/>
            <w:szCs w:val="24"/>
          </w:rPr>
          <w:t>),</w:t>
        </w:r>
      </w:ins>
      <w:r w:rsidRPr="002B283E">
        <w:rPr>
          <w:rFonts w:cs="Times New Roman"/>
          <w:szCs w:val="24"/>
        </w:rPr>
        <w:t xml:space="preserve">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r w:rsidRPr="002B283E">
        <w:rPr>
          <w:rFonts w:cs="Times New Roman"/>
          <w:i/>
          <w:iCs/>
          <w:szCs w:val="24"/>
        </w:rPr>
        <w:t>Wochos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0C4AE8C8" w14:textId="77777777" w:rsidR="00867EC4" w:rsidRPr="002B283E" w:rsidRDefault="00867EC4" w:rsidP="00867EC4">
      <w:pPr>
        <w:autoSpaceDE w:val="0"/>
        <w:autoSpaceDN w:val="0"/>
        <w:adjustRightInd w:val="0"/>
        <w:rPr>
          <w:rFonts w:cs="Times New Roman"/>
          <w:szCs w:val="24"/>
        </w:rPr>
      </w:pPr>
    </w:p>
    <w:p w14:paraId="30D0F0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See Empl’rs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a mechanism by which a court can rule as a matter of law [typically in a motion to dismiss for failure to state a cause of action or a motion for summary judgment] that defendants’ forward-looking representations contained enough cautionary language or risk disclosure to protect the defendant against claims of securities fraud.”) (alteration in original) (quoting </w:t>
      </w:r>
      <w:proofErr w:type="gramStart"/>
      <w:r w:rsidRPr="002B283E">
        <w:rPr>
          <w:rFonts w:cs="Times New Roman"/>
          <w:i/>
          <w:iCs/>
          <w:szCs w:val="24"/>
        </w:rPr>
        <w:t>In</w:t>
      </w:r>
      <w:proofErr w:type="gramEnd"/>
      <w:r w:rsidRPr="002B283E">
        <w:rPr>
          <w:rFonts w:cs="Times New Roman"/>
          <w:i/>
          <w:iCs/>
          <w:szCs w:val="24"/>
        </w:rPr>
        <w:t xml:space="preserve"> re Worlds of Wonder Sec. Litig.</w:t>
      </w:r>
      <w:r w:rsidRPr="002B283E">
        <w:rPr>
          <w:rFonts w:cs="Times New Roman"/>
          <w:szCs w:val="24"/>
        </w:rPr>
        <w:t>, 35 F.3d 1407, 1413-15 (9th Cir. 1994)) (internal quotation marks omitted).</w:t>
      </w:r>
    </w:p>
    <w:p w14:paraId="5A9A34E0" w14:textId="77777777" w:rsidR="00867EC4" w:rsidRPr="002B283E" w:rsidRDefault="00867EC4" w:rsidP="00867EC4">
      <w:pPr>
        <w:autoSpaceDE w:val="0"/>
        <w:autoSpaceDN w:val="0"/>
        <w:adjustRightInd w:val="0"/>
        <w:rPr>
          <w:rFonts w:cs="Times New Roman"/>
          <w:szCs w:val="24"/>
        </w:rPr>
      </w:pPr>
    </w:p>
    <w:p w14:paraId="68EB695D"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proofErr w:type="gramStart"/>
      <w:r w:rsidRPr="002B283E">
        <w:rPr>
          <w:rFonts w:cs="Times New Roman"/>
          <w:i/>
          <w:iCs/>
          <w:szCs w:val="24"/>
          <w:highlight w:val="white"/>
        </w:rPr>
        <w:t>In</w:t>
      </w:r>
      <w:proofErr w:type="gramEnd"/>
      <w:r w:rsidRPr="002B283E">
        <w:rPr>
          <w:rFonts w:cs="Times New Roman"/>
          <w:i/>
          <w:iCs/>
          <w:szCs w:val="24"/>
          <w:highlight w:val="white"/>
        </w:rPr>
        <w:t xml:space="preserve"> re Silicon Graphics Inc. Sec. Litig.</w:t>
      </w:r>
      <w:r w:rsidRPr="002B283E">
        <w:rPr>
          <w:rFonts w:cs="Times New Roman"/>
          <w:szCs w:val="24"/>
          <w:highlight w:val="white"/>
        </w:rPr>
        <w:t>, 183 F.3d 970, 993 (1999) (Browning, J., concurring in part and dissenting in part)).</w:t>
      </w:r>
      <w:r w:rsidRPr="002B283E">
        <w:rPr>
          <w:rPrChange w:id="4015" w:author="Aejung Yoon" w:date="2026-02-20T10:17:00Z">
            <w:rPr>
              <w:highlight w:val="white"/>
            </w:rPr>
          </w:rPrChange>
        </w:rPr>
        <w:t xml:space="preserve"> </w:t>
      </w:r>
      <w:ins w:id="4016" w:author="Aejung Yoon" w:date="2026-02-20T10:17:00Z">
        <w:r w:rsidRPr="002B283E">
          <w:rPr>
            <w:rFonts w:cs="Times New Roman"/>
            <w:szCs w:val="24"/>
          </w:rPr>
          <w:t xml:space="preserve"> </w:t>
        </w:r>
      </w:ins>
      <w:r w:rsidRPr="002B283E">
        <w:rPr>
          <w:rFonts w:cs="Times New Roman"/>
          <w:szCs w:val="24"/>
        </w:rPr>
        <w:t xml:space="preserve">By contrast, if the statement is not covered by the PSLRA safe harbor, “[t]he requisite state of mind, at a minimum, is deliberate or conscious recklessness.” </w:t>
      </w:r>
      <w:r w:rsidRPr="002B283E">
        <w:rPr>
          <w:rFonts w:cs="Times New Roman"/>
          <w:i/>
          <w:iCs/>
          <w:szCs w:val="24"/>
        </w:rPr>
        <w:t>Empl’rs Teamsters</w:t>
      </w:r>
      <w:r w:rsidRPr="002B283E">
        <w:rPr>
          <w:rFonts w:cs="Times New Roman"/>
          <w:szCs w:val="24"/>
        </w:rPr>
        <w:t>, 353 F.3d at 1134.</w:t>
      </w:r>
    </w:p>
    <w:p w14:paraId="2A35F585" w14:textId="77777777" w:rsidR="00867EC4" w:rsidRPr="002B283E" w:rsidRDefault="00867EC4" w:rsidP="00867EC4">
      <w:pPr>
        <w:autoSpaceDE w:val="0"/>
        <w:autoSpaceDN w:val="0"/>
        <w:adjustRightInd w:val="0"/>
        <w:rPr>
          <w:rFonts w:cs="Times New Roman"/>
          <w:i/>
          <w:iCs/>
          <w:szCs w:val="24"/>
        </w:rPr>
      </w:pPr>
    </w:p>
    <w:p w14:paraId="7318B5E5" w14:textId="2E2B3C5C"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w:t>
      </w:r>
      <w:del w:id="4017" w:author="Aejung Yoon" w:date="2026-02-20T10:17:00Z">
        <w:r w:rsidR="008F27C6">
          <w:rPr>
            <w:rFonts w:cs="Times New Roman"/>
            <w:szCs w:val="24"/>
          </w:rPr>
          <w:delText xml:space="preserve"> (</w:delText>
        </w:r>
        <w:r w:rsidR="008F27C6" w:rsidRPr="008F27C6">
          <w:rPr>
            <w:rFonts w:cs="Times New Roman"/>
            <w:szCs w:val="24"/>
          </w:rPr>
          <w:delText>Securities—Rule 10b-5 Claim</w:delText>
        </w:r>
        <w:r w:rsidR="008F27C6">
          <w:rPr>
            <w:rFonts w:cs="Times New Roman"/>
            <w:szCs w:val="24"/>
          </w:rPr>
          <w:delText>),</w:delText>
        </w:r>
      </w:del>
      <w:ins w:id="4018" w:author="Aejung Yoon" w:date="2026-02-20T10:17:00Z">
        <w:r w:rsidRPr="002B283E">
          <w:rPr>
            <w:rFonts w:cs="Times New Roman"/>
            <w:szCs w:val="24"/>
          </w:rPr>
          <w:t>,</w:t>
        </w:r>
      </w:ins>
      <w:r w:rsidRPr="002B283E">
        <w:rPr>
          <w:rFonts w:cs="Times New Roman"/>
          <w:szCs w:val="24"/>
        </w:rPr>
        <w:t xml:space="preserve"> first element) and is defined separately (</w:t>
      </w:r>
      <w:r w:rsidRPr="002B283E">
        <w:rPr>
          <w:rFonts w:cs="Times New Roman"/>
          <w:i/>
          <w:iCs/>
          <w:szCs w:val="24"/>
        </w:rPr>
        <w:t xml:space="preserve">see </w:t>
      </w:r>
      <w:r w:rsidRPr="002B283E">
        <w:rPr>
          <w:rFonts w:cs="Times New Roman"/>
          <w:szCs w:val="24"/>
        </w:rPr>
        <w:t>Instruction 18.3</w:t>
      </w:r>
      <w:del w:id="4019" w:author="Aejung Yoon" w:date="2026-02-20T10:17:00Z">
        <w:r w:rsidR="008F27C6">
          <w:rPr>
            <w:rFonts w:cs="Times New Roman"/>
            <w:szCs w:val="24"/>
          </w:rPr>
          <w:delText xml:space="preserve"> (</w:delText>
        </w:r>
        <w:r w:rsidR="008F27C6" w:rsidRPr="008F27C6">
          <w:rPr>
            <w:rFonts w:cs="Times New Roman"/>
            <w:szCs w:val="24"/>
          </w:rPr>
          <w:delText>Securities—Misrepresentations or Omissions—Materiality</w:delText>
        </w:r>
        <w:r w:rsidR="008F27C6">
          <w:rPr>
            <w:rFonts w:cs="Times New Roman"/>
            <w:szCs w:val="24"/>
          </w:rPr>
          <w:delText>)</w:delText>
        </w:r>
        <w:r w:rsidR="0015741F" w:rsidRPr="002B283E">
          <w:rPr>
            <w:rFonts w:cs="Times New Roman"/>
            <w:szCs w:val="24"/>
          </w:rPr>
          <w:delText>).</w:delText>
        </w:r>
      </w:del>
      <w:ins w:id="4020" w:author="Aejung Yoon" w:date="2026-02-20T10:17:00Z">
        <w:r w:rsidRPr="002B283E">
          <w:rPr>
            <w:rFonts w:cs="Times New Roman"/>
            <w:szCs w:val="24"/>
          </w:rPr>
          <w:t>).</w:t>
        </w:r>
      </w:ins>
    </w:p>
    <w:p w14:paraId="16071671" w14:textId="77777777" w:rsidR="00867EC4" w:rsidRPr="002B283E" w:rsidRDefault="00867EC4" w:rsidP="00867EC4">
      <w:pPr>
        <w:autoSpaceDE w:val="0"/>
        <w:autoSpaceDN w:val="0"/>
        <w:adjustRightInd w:val="0"/>
        <w:rPr>
          <w:rFonts w:cs="Times New Roman"/>
          <w:szCs w:val="24"/>
        </w:rPr>
      </w:pPr>
    </w:p>
    <w:p w14:paraId="28F4B775" w14:textId="77777777"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Revised September 2024</w:t>
      </w:r>
    </w:p>
    <w:p w14:paraId="4F2EC524" w14:textId="77777777" w:rsidR="00867EC4" w:rsidRPr="002B283E" w:rsidRDefault="00867EC4" w:rsidP="00867EC4">
      <w:pPr>
        <w:pStyle w:val="BodyText"/>
        <w:ind w:left="100" w:right="82" w:firstLine="720"/>
      </w:pPr>
    </w:p>
    <w:p w14:paraId="504DD46A" w14:textId="77777777" w:rsidR="00867EC4" w:rsidRPr="002B283E" w:rsidRDefault="00867EC4" w:rsidP="00867EC4">
      <w:pPr>
        <w:numPr>
          <w:ilvl w:val="12"/>
          <w:numId w:val="0"/>
        </w:numPr>
        <w:autoSpaceDE w:val="0"/>
        <w:autoSpaceDN w:val="0"/>
        <w:adjustRightInd w:val="0"/>
        <w:rPr>
          <w:rFonts w:cs="Times New Roman"/>
          <w:szCs w:val="24"/>
        </w:rPr>
      </w:pPr>
    </w:p>
    <w:p w14:paraId="54DAB448" w14:textId="77777777" w:rsidR="00867EC4" w:rsidRPr="002B283E" w:rsidRDefault="00867EC4" w:rsidP="00867EC4">
      <w:pPr>
        <w:pStyle w:val="Heading2"/>
      </w:pPr>
      <w:r w:rsidRPr="002B283E">
        <w:br w:type="page"/>
      </w:r>
      <w:bookmarkStart w:id="4021" w:name="_Toc196481976"/>
      <w:bookmarkStart w:id="4022" w:name="_Toc221525347"/>
      <w:r w:rsidRPr="002B283E">
        <w:t>18.5 Securities—Knowingly</w:t>
      </w:r>
      <w:bookmarkEnd w:id="4021"/>
      <w:r w:rsidRPr="002B283E">
        <w:t xml:space="preserve"> and Recklessly</w:t>
      </w:r>
      <w:bookmarkEnd w:id="4022"/>
    </w:p>
    <w:p w14:paraId="65431CD3" w14:textId="77777777" w:rsidR="00867EC4" w:rsidRPr="002B283E" w:rsidRDefault="00867EC4" w:rsidP="00867EC4">
      <w:pPr>
        <w:numPr>
          <w:ilvl w:val="12"/>
          <w:numId w:val="0"/>
        </w:numPr>
        <w:autoSpaceDE w:val="0"/>
        <w:autoSpaceDN w:val="0"/>
        <w:adjustRightInd w:val="0"/>
        <w:rPr>
          <w:rFonts w:cs="Times New Roman"/>
          <w:szCs w:val="24"/>
        </w:rPr>
      </w:pPr>
    </w:p>
    <w:p w14:paraId="5AB5AF5B"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071514B2" w14:textId="77777777" w:rsidR="00867EC4" w:rsidRPr="002B283E" w:rsidRDefault="00867EC4" w:rsidP="00867EC4">
      <w:pPr>
        <w:shd w:val="clear" w:color="auto" w:fill="FFFFFF"/>
        <w:rPr>
          <w:rFonts w:eastAsia="Times New Roman" w:cs="Times New Roman"/>
          <w:szCs w:val="24"/>
        </w:rPr>
      </w:pPr>
    </w:p>
    <w:p w14:paraId="4EC7B3F3" w14:textId="77777777" w:rsidR="00867EC4" w:rsidRPr="002B283E" w:rsidRDefault="00867EC4" w:rsidP="00867EC4">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5E4F4F76" w14:textId="77777777" w:rsidR="00867EC4" w:rsidRPr="002B283E" w:rsidRDefault="00867EC4" w:rsidP="00867EC4">
      <w:pPr>
        <w:numPr>
          <w:ilvl w:val="12"/>
          <w:numId w:val="0"/>
        </w:numPr>
        <w:autoSpaceDE w:val="0"/>
        <w:autoSpaceDN w:val="0"/>
        <w:adjustRightInd w:val="0"/>
        <w:rPr>
          <w:rFonts w:cs="Times New Roman"/>
          <w:szCs w:val="24"/>
        </w:rPr>
      </w:pPr>
    </w:p>
    <w:p w14:paraId="23A84812"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E1AB17" w14:textId="77777777" w:rsidR="00867EC4" w:rsidRPr="002B283E" w:rsidRDefault="00867EC4" w:rsidP="00867EC4">
      <w:pPr>
        <w:numPr>
          <w:ilvl w:val="12"/>
          <w:numId w:val="0"/>
        </w:numPr>
        <w:autoSpaceDE w:val="0"/>
        <w:autoSpaceDN w:val="0"/>
        <w:adjustRightInd w:val="0"/>
        <w:rPr>
          <w:rFonts w:cs="Times New Roman"/>
          <w:szCs w:val="24"/>
        </w:rPr>
      </w:pPr>
    </w:p>
    <w:p w14:paraId="316D4EF3"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425 U.S. 185, 193</w:t>
      </w:r>
      <w:ins w:id="4023" w:author="Aejung Yoon" w:date="2026-02-20T10:17:00Z">
        <w:r w:rsidRPr="002B283E">
          <w:rPr>
            <w:rFonts w:eastAsia="Times New Roman" w:cs="Times New Roman"/>
            <w:szCs w:val="24"/>
          </w:rPr>
          <w:t xml:space="preserve">, </w:t>
        </w:r>
        <w:r w:rsidRPr="002B283E">
          <w:rPr>
            <w:rFonts w:eastAsia="Times New Roman" w:cs="Times New Roman"/>
            <w:i/>
            <w:iCs/>
            <w:szCs w:val="24"/>
          </w:rPr>
          <w:t>reh’g denied</w:t>
        </w:r>
        <w:r w:rsidRPr="002B283E">
          <w:rPr>
            <w:rFonts w:eastAsia="Times New Roman" w:cs="Times New Roman"/>
            <w:szCs w:val="24"/>
          </w:rPr>
          <w:t>, 425 U.S. 986</w:t>
        </w:r>
      </w:ins>
      <w:r w:rsidRPr="002B283E">
        <w:rPr>
          <w:rFonts w:eastAsia="Times New Roman" w:cs="Times New Roman"/>
          <w:szCs w:val="24"/>
        </w:rPr>
        <w:t xml:space="preserve"> (1976). In </w:t>
      </w:r>
      <w:r w:rsidRPr="002B283E">
        <w:rPr>
          <w:rFonts w:eastAsia="Times New Roman" w:cs="Times New Roman"/>
          <w:i/>
          <w:iCs/>
          <w:szCs w:val="24"/>
        </w:rPr>
        <w:t>Nelson v. Serwold</w:t>
      </w:r>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497A7F97" w14:textId="77777777" w:rsidR="00867EC4" w:rsidRPr="002B283E" w:rsidRDefault="00867EC4" w:rsidP="00867EC4">
      <w:pPr>
        <w:shd w:val="clear" w:color="auto" w:fill="FFFFFF"/>
        <w:rPr>
          <w:rFonts w:eastAsia="Times New Roman" w:cs="Times New Roman"/>
          <w:szCs w:val="24"/>
        </w:rPr>
      </w:pPr>
    </w:p>
    <w:p w14:paraId="7B7DB059" w14:textId="4B532A01" w:rsidR="00867EC4"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In the Private Securities Litigation Reform Act of 1995 (“PSLRA”), 109 Stat. 737, Congress added “[e]xacting pleading requirements,” among other things, as a “check against abusive litigation.” </w:t>
      </w:r>
      <w:r w:rsidRPr="002B283E">
        <w:rPr>
          <w:rFonts w:eastAsia="Times New Roman" w:cs="Times New Roman"/>
          <w:i/>
          <w:iCs/>
          <w:szCs w:val="24"/>
        </w:rPr>
        <w:t>Tellabs, Inc. v. Makor Issues &amp; Rts.,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see also Glazer Cap. Mgmt. v. Forescout Techs., Inc.</w:t>
      </w:r>
      <w:r w:rsidRPr="002B283E">
        <w:rPr>
          <w:rFonts w:eastAsia="Times New Roman" w:cs="Times New Roman"/>
          <w:szCs w:val="24"/>
        </w:rPr>
        <w:t>, 63 F.4th 747,</w:t>
      </w:r>
      <w:del w:id="4024" w:author="Aejung Yoon" w:date="2026-02-20T10:17:00Z">
        <w:r w:rsidR="008F27C6">
          <w:rPr>
            <w:rFonts w:eastAsia="Times New Roman" w:cs="Times New Roman"/>
            <w:szCs w:val="24"/>
          </w:rPr>
          <w:delText xml:space="preserve"> </w:delText>
        </w:r>
      </w:del>
      <w:r w:rsidRPr="002B283E">
        <w:rPr>
          <w:rFonts w:eastAsia="Times New Roman" w:cs="Times New Roman"/>
          <w:szCs w:val="24"/>
        </w:rPr>
        <w:t>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w:t>
      </w:r>
      <w:del w:id="4025" w:author="Aejung Yoon" w:date="2026-02-20T10:17:00Z">
        <w:r w:rsidR="00D71401" w:rsidRPr="002B283E">
          <w:rPr>
            <w:rFonts w:eastAsia="Times New Roman" w:cs="Times New Roman"/>
            <w:szCs w:val="24"/>
          </w:rPr>
          <w:delText>))</w:delText>
        </w:r>
        <w:r w:rsidR="008F27C6">
          <w:rPr>
            <w:rFonts w:eastAsia="Times New Roman" w:cs="Times New Roman"/>
            <w:szCs w:val="24"/>
          </w:rPr>
          <w:delText>;</w:delText>
        </w:r>
      </w:del>
      <w:ins w:id="4026" w:author="Aejung Yoon" w:date="2026-02-20T10:17:00Z">
        <w:r w:rsidRPr="002B283E">
          <w:rPr>
            <w:rFonts w:eastAsia="Times New Roman" w:cs="Times New Roman"/>
            <w:szCs w:val="24"/>
          </w:rPr>
          <w:t xml:space="preserve">)). </w:t>
        </w:r>
        <w:r w:rsidRPr="002B283E">
          <w:rPr>
            <w:rFonts w:eastAsia="Times New Roman" w:cs="Times New Roman"/>
            <w:i/>
            <w:iCs/>
            <w:szCs w:val="24"/>
          </w:rPr>
          <w:t>See also</w:t>
        </w:r>
      </w:ins>
      <w:r w:rsidRPr="002B283E">
        <w:rPr>
          <w:i/>
          <w:rPrChange w:id="4027" w:author="Aejung Yoon" w:date="2026-02-20T10:17:00Z">
            <w:rPr/>
          </w:rPrChange>
        </w:rPr>
        <w:t xml:space="preserve"> </w:t>
      </w:r>
      <w:r w:rsidRPr="002B283E">
        <w:rPr>
          <w:rFonts w:eastAsia="Times New Roman" w:cs="Times New Roman"/>
          <w:i/>
          <w:iCs/>
          <w:szCs w:val="24"/>
        </w:rPr>
        <w:t>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w:t>
      </w:r>
      <w:del w:id="4028" w:author="Aejung Yoon" w:date="2026-02-20T10:17:00Z">
        <w:r w:rsidR="008F27C6">
          <w:rPr>
            <w:rFonts w:eastAsia="Times New Roman" w:cs="Times New Roman"/>
            <w:szCs w:val="24"/>
          </w:rPr>
          <w:delText>,</w:delText>
        </w:r>
        <w:r w:rsidR="00D71401" w:rsidRPr="002B283E">
          <w:rPr>
            <w:rFonts w:eastAsia="Times New Roman" w:cs="Times New Roman"/>
            <w:szCs w:val="24"/>
          </w:rPr>
          <w:delText>]</w:delText>
        </w:r>
      </w:del>
      <w:ins w:id="4029" w:author="Aejung Yoon" w:date="2026-02-20T10:17:00Z">
        <w:r w:rsidRPr="002B283E">
          <w:rPr>
            <w:rFonts w:eastAsia="Times New Roman" w:cs="Times New Roman"/>
            <w:szCs w:val="24"/>
          </w:rPr>
          <w:t>]</w:t>
        </w:r>
      </w:ins>
      <w:r w:rsidRPr="002B283E">
        <w:rPr>
          <w:rFonts w:eastAsia="Times New Roman" w:cs="Times New Roman"/>
          <w:szCs w:val="24"/>
        </w:rPr>
        <w:t xml:space="preserve"> . . . not statements which are themselves indicative of scienter”) (</w:t>
      </w:r>
      <w:ins w:id="4030" w:author="Aejung Yoon" w:date="2026-02-20T10:17:00Z">
        <w:r w:rsidRPr="002B283E">
          <w:rPr>
            <w:rFonts w:eastAsia="Times New Roman" w:cs="Times New Roman"/>
            <w:szCs w:val="24"/>
          </w:rPr>
          <w:t xml:space="preserve">internal </w:t>
        </w:r>
      </w:ins>
      <w:r w:rsidRPr="002B283E">
        <w:rPr>
          <w:rFonts w:eastAsia="Times New Roman" w:cs="Times New Roman"/>
          <w:szCs w:val="24"/>
        </w:rPr>
        <w:t>citations omitted)).</w:t>
      </w:r>
    </w:p>
    <w:p w14:paraId="1FE34723" w14:textId="77777777" w:rsidR="00867EC4" w:rsidRPr="002B283E" w:rsidRDefault="00867EC4" w:rsidP="00867EC4">
      <w:pPr>
        <w:shd w:val="clear" w:color="auto" w:fill="FFFFFF"/>
        <w:ind w:firstLine="720"/>
        <w:rPr>
          <w:rFonts w:eastAsia="Times New Roman" w:cs="Times New Roman"/>
          <w:szCs w:val="24"/>
        </w:rPr>
      </w:pPr>
    </w:p>
    <w:p w14:paraId="6D2CC67B"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the time of the alleged violation of the securities laws. 15 U.S.C. § 78u-4(d). For a discussion of when a corporate officer’s scienter can be imputed to a corporation, particularly if that officer also defrauds the corporation, </w:t>
      </w:r>
      <w:r w:rsidRPr="002B283E">
        <w:rPr>
          <w:i/>
          <w:rPrChange w:id="4031" w:author="Aejung Yoon" w:date="2026-02-20T10:17:00Z">
            <w:rPr/>
          </w:rPrChange>
        </w:rPr>
        <w:t>see</w:t>
      </w:r>
      <w:r w:rsidRPr="002B283E">
        <w:rPr>
          <w:rFonts w:eastAsia="Times New Roman" w:cs="Times New Roman"/>
          <w:i/>
          <w:iCs/>
          <w:szCs w:val="24"/>
        </w:rPr>
        <w:t xml:space="preserve"> </w:t>
      </w:r>
      <w:proofErr w:type="gramStart"/>
      <w:r w:rsidRPr="002B283E">
        <w:rPr>
          <w:rFonts w:eastAsia="Times New Roman" w:cs="Times New Roman"/>
          <w:i/>
          <w:iCs/>
          <w:szCs w:val="24"/>
        </w:rPr>
        <w:t>In</w:t>
      </w:r>
      <w:proofErr w:type="gramEnd"/>
      <w:r w:rsidRPr="002B283E">
        <w:rPr>
          <w:rFonts w:eastAsia="Times New Roman" w:cs="Times New Roman"/>
          <w:i/>
          <w:iCs/>
          <w:szCs w:val="24"/>
        </w:rPr>
        <w:t xml:space="preserve"> re ChinaCast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69C7426F" w14:textId="77777777" w:rsidR="00867EC4" w:rsidRPr="002B283E" w:rsidRDefault="00867EC4" w:rsidP="00867EC4">
      <w:pPr>
        <w:numPr>
          <w:ilvl w:val="12"/>
          <w:numId w:val="0"/>
        </w:numPr>
        <w:autoSpaceDE w:val="0"/>
        <w:autoSpaceDN w:val="0"/>
        <w:adjustRightInd w:val="0"/>
        <w:rPr>
          <w:rFonts w:cs="Times New Roman"/>
          <w:szCs w:val="24"/>
        </w:rPr>
      </w:pPr>
    </w:p>
    <w:p w14:paraId="507F3623" w14:textId="77777777" w:rsidR="006A4CD7" w:rsidRPr="002B283E" w:rsidRDefault="00D71401" w:rsidP="002B283E">
      <w:pPr>
        <w:numPr>
          <w:ilvl w:val="12"/>
          <w:numId w:val="0"/>
        </w:numPr>
        <w:autoSpaceDE w:val="0"/>
        <w:autoSpaceDN w:val="0"/>
        <w:adjustRightInd w:val="0"/>
        <w:jc w:val="right"/>
        <w:rPr>
          <w:del w:id="4032" w:author="Aejung Yoon" w:date="2026-02-20T10:17:00Z"/>
          <w:rFonts w:cs="Times New Roman"/>
          <w:szCs w:val="24"/>
        </w:rPr>
      </w:pPr>
      <w:del w:id="4033" w:author="Aejung Yoon" w:date="2026-02-20T10:17:00Z">
        <w:r w:rsidRPr="002B283E">
          <w:rPr>
            <w:rFonts w:cs="Times New Roman"/>
            <w:i/>
            <w:iCs/>
            <w:szCs w:val="24"/>
          </w:rPr>
          <w:delText xml:space="preserve"> Revised </w:delText>
        </w:r>
        <w:r w:rsidR="00A2330E">
          <w:rPr>
            <w:rFonts w:cs="Times New Roman"/>
            <w:i/>
            <w:iCs/>
            <w:szCs w:val="24"/>
          </w:rPr>
          <w:delText>June 2025</w:delText>
        </w:r>
      </w:del>
    </w:p>
    <w:p w14:paraId="1C4C8FF1" w14:textId="77777777" w:rsidR="00867EC4" w:rsidRPr="002B283E" w:rsidRDefault="00867EC4" w:rsidP="00867EC4">
      <w:pPr>
        <w:pStyle w:val="Heading2"/>
      </w:pPr>
      <w:r w:rsidRPr="002B283E">
        <w:br w:type="page"/>
      </w:r>
      <w:bookmarkStart w:id="4034" w:name="_Toc196481977"/>
      <w:bookmarkStart w:id="4035" w:name="_Toc221525348"/>
      <w:r w:rsidRPr="002B283E">
        <w:t>18.6 Securities—Justifiable Reliance Generally</w:t>
      </w:r>
      <w:bookmarkEnd w:id="4034"/>
      <w:bookmarkEnd w:id="4035"/>
    </w:p>
    <w:p w14:paraId="403ACE71" w14:textId="77777777" w:rsidR="00867EC4" w:rsidRPr="002B283E" w:rsidRDefault="00867EC4" w:rsidP="00867EC4">
      <w:pPr>
        <w:numPr>
          <w:ilvl w:val="12"/>
          <w:numId w:val="0"/>
        </w:numPr>
        <w:autoSpaceDE w:val="0"/>
        <w:autoSpaceDN w:val="0"/>
        <w:adjustRightInd w:val="0"/>
        <w:rPr>
          <w:rFonts w:cs="Times New Roman"/>
          <w:szCs w:val="24"/>
        </w:rPr>
      </w:pPr>
    </w:p>
    <w:p w14:paraId="2B0EA03D" w14:textId="0C23534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plaintiff</w:t>
      </w:r>
      <w:del w:id="4036" w:author="Aejung Yoon" w:date="2026-02-20T10:17:00Z">
        <w:r w:rsidR="00BD4538" w:rsidRPr="002B283E">
          <w:rPr>
            <w:rFonts w:cs="Times New Roman"/>
            <w:szCs w:val="24"/>
          </w:rPr>
          <w:delText xml:space="preserve"> </w:delText>
        </w:r>
        <w:r w:rsidR="005D2B6B" w:rsidRPr="005D2B6B">
          <w:rPr>
            <w:rFonts w:cs="Times New Roman"/>
            <w:szCs w:val="24"/>
          </w:rPr>
          <w:delText>[</w:delText>
        </w:r>
        <w:r w:rsidR="005D2B6B" w:rsidRPr="005D2B6B">
          <w:rPr>
            <w:rFonts w:cs="Times New Roman"/>
            <w:i/>
            <w:iCs/>
            <w:szCs w:val="24"/>
            <w:u w:val="single"/>
          </w:rPr>
          <w:delText>name</w:delText>
        </w:r>
        <w:r w:rsidR="005D2B6B" w:rsidRPr="005D2B6B">
          <w:rPr>
            <w:rFonts w:cs="Times New Roman"/>
            <w:szCs w:val="24"/>
          </w:rPr>
          <w:delText>]</w:delText>
        </w:r>
      </w:del>
      <w:r w:rsidRPr="002B283E">
        <w:rPr>
          <w:rFonts w:cs="Times New Roman"/>
          <w:szCs w:val="24"/>
        </w:rPr>
        <w:t xml:space="preserve"> must prove by a preponderance of the evidence that [he] [she] [</w:t>
      </w:r>
      <w:r w:rsidRPr="002B283E">
        <w:rPr>
          <w:rFonts w:cs="Times New Roman"/>
          <w:i/>
          <w:iCs/>
          <w:szCs w:val="24"/>
          <w:u w:val="single"/>
        </w:rPr>
        <w:t>other pronoun</w:t>
      </w:r>
      <w:r w:rsidRPr="002B283E">
        <w:rPr>
          <w:rFonts w:cs="Times New Roman"/>
          <w:szCs w:val="24"/>
        </w:rPr>
        <w:t xml:space="preserve">] justifiably relied on the alleged misrepresentation or omission in deciding to engage in the [purchase] [sale] of the [security] [securities] in question. The plaintiff </w:t>
      </w:r>
      <w:del w:id="4037"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2B283E">
        <w:rPr>
          <w:rFonts w:cs="Times New Roman"/>
          <w:szCs w:val="24"/>
        </w:rPr>
        <w:t>may not intentionally close [his] [her] [</w:t>
      </w:r>
      <w:r w:rsidRPr="002B283E">
        <w:rPr>
          <w:rFonts w:cs="Times New Roman"/>
          <w:i/>
          <w:iCs/>
          <w:szCs w:val="24"/>
          <w:u w:val="single"/>
        </w:rPr>
        <w:t>other pronoun</w:t>
      </w:r>
      <w:ins w:id="4038" w:author="Aejung Yoon" w:date="2026-02-20T10:17:00Z">
        <w:r w:rsidRPr="002B283E">
          <w:rPr>
            <w:rFonts w:cs="Times New Roman"/>
            <w:szCs w:val="24"/>
          </w:rPr>
          <w:t>] [its</w:t>
        </w:r>
      </w:ins>
      <w:r w:rsidRPr="002B283E">
        <w:rPr>
          <w:rFonts w:cs="Times New Roman"/>
          <w:szCs w:val="24"/>
        </w:rPr>
        <w:t>] eyes and refuse to investigate the circumstances or disregard known or obvious risks.</w:t>
      </w:r>
    </w:p>
    <w:p w14:paraId="6B26202B" w14:textId="77777777" w:rsidR="00867EC4" w:rsidRPr="002B283E" w:rsidRDefault="00867EC4" w:rsidP="00867EC4">
      <w:pPr>
        <w:rPr>
          <w:rFonts w:cs="Times New Roman"/>
          <w:szCs w:val="24"/>
        </w:rPr>
      </w:pPr>
    </w:p>
    <w:p w14:paraId="30AD13EC"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AE219C6" w14:textId="77777777" w:rsidR="00867EC4" w:rsidRPr="002B283E" w:rsidRDefault="00867EC4" w:rsidP="00867EC4">
      <w:pPr>
        <w:numPr>
          <w:ilvl w:val="12"/>
          <w:numId w:val="0"/>
        </w:numPr>
        <w:autoSpaceDE w:val="0"/>
        <w:autoSpaceDN w:val="0"/>
        <w:adjustRightInd w:val="0"/>
        <w:rPr>
          <w:rFonts w:cs="Times New Roman"/>
          <w:szCs w:val="24"/>
        </w:rPr>
      </w:pPr>
    </w:p>
    <w:p w14:paraId="4F03C75A"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5F039C70" w14:textId="77777777" w:rsidR="00867EC4" w:rsidRPr="002B283E" w:rsidRDefault="00867EC4" w:rsidP="00867EC4">
      <w:pPr>
        <w:numPr>
          <w:ilvl w:val="12"/>
          <w:numId w:val="0"/>
        </w:numPr>
        <w:autoSpaceDE w:val="0"/>
        <w:autoSpaceDN w:val="0"/>
        <w:adjustRightInd w:val="0"/>
        <w:rPr>
          <w:rFonts w:cs="Times New Roman"/>
          <w:szCs w:val="24"/>
        </w:rPr>
      </w:pPr>
    </w:p>
    <w:p w14:paraId="28955F3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Dura Pharms., Inc. v. Broudo</w:t>
      </w:r>
      <w:r w:rsidRPr="002B283E">
        <w:rPr>
          <w:rFonts w:cs="Times New Roman"/>
          <w:szCs w:val="24"/>
        </w:rPr>
        <w:t>, 544 U.S. 336, 341 (2005).</w:t>
      </w:r>
    </w:p>
    <w:p w14:paraId="057365E1" w14:textId="77777777" w:rsidR="00867EC4" w:rsidRPr="002B283E" w:rsidRDefault="00867EC4" w:rsidP="00867EC4">
      <w:pPr>
        <w:numPr>
          <w:ilvl w:val="12"/>
          <w:numId w:val="0"/>
        </w:numPr>
        <w:autoSpaceDE w:val="0"/>
        <w:autoSpaceDN w:val="0"/>
        <w:adjustRightInd w:val="0"/>
        <w:rPr>
          <w:rFonts w:cs="Times New Roman"/>
          <w:szCs w:val="24"/>
        </w:rPr>
      </w:pPr>
    </w:p>
    <w:p w14:paraId="37181D7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Atari Corp. v. Ernst &amp; Whinney</w:t>
      </w:r>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33301974" w14:textId="77777777" w:rsidR="00867EC4" w:rsidRPr="002B283E" w:rsidRDefault="00867EC4" w:rsidP="00867EC4">
      <w:pPr>
        <w:numPr>
          <w:ilvl w:val="12"/>
          <w:numId w:val="0"/>
        </w:numPr>
        <w:autoSpaceDE w:val="0"/>
        <w:autoSpaceDN w:val="0"/>
        <w:adjustRightInd w:val="0"/>
        <w:rPr>
          <w:rFonts w:cs="Times New Roman"/>
          <w:szCs w:val="24"/>
        </w:rPr>
      </w:pPr>
    </w:p>
    <w:p w14:paraId="574D573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4D17141F" w14:textId="77777777" w:rsidR="00867EC4" w:rsidRPr="002B283E" w:rsidRDefault="00867EC4" w:rsidP="00867EC4">
      <w:pPr>
        <w:numPr>
          <w:ilvl w:val="12"/>
          <w:numId w:val="0"/>
        </w:numPr>
        <w:autoSpaceDE w:val="0"/>
        <w:autoSpaceDN w:val="0"/>
        <w:adjustRightInd w:val="0"/>
        <w:rPr>
          <w:rFonts w:cs="Times New Roman"/>
          <w:szCs w:val="24"/>
        </w:rPr>
      </w:pPr>
    </w:p>
    <w:p w14:paraId="096BC5E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0692E956" w14:textId="77777777" w:rsidR="00867EC4" w:rsidRPr="002B283E" w:rsidRDefault="00867EC4" w:rsidP="00867EC4">
      <w:pPr>
        <w:numPr>
          <w:ilvl w:val="12"/>
          <w:numId w:val="0"/>
        </w:numPr>
        <w:autoSpaceDE w:val="0"/>
        <w:autoSpaceDN w:val="0"/>
        <w:adjustRightInd w:val="0"/>
        <w:rPr>
          <w:rFonts w:cs="Times New Roman"/>
          <w:szCs w:val="24"/>
        </w:rPr>
      </w:pPr>
    </w:p>
    <w:p w14:paraId="4D0E3C3E" w14:textId="02D25B3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deciding whether </w:t>
      </w:r>
      <w:del w:id="4039" w:author="Aejung Yoon" w:date="2026-02-20T10:17:00Z">
        <w:r w:rsidR="001D66B5">
          <w:rPr>
            <w:rFonts w:cs="Times New Roman"/>
            <w:szCs w:val="24"/>
          </w:rPr>
          <w:delText>the</w:delText>
        </w:r>
      </w:del>
      <w:ins w:id="4040" w:author="Aejung Yoon" w:date="2026-02-20T10:17:00Z">
        <w:r w:rsidRPr="002B283E">
          <w:rPr>
            <w:rFonts w:cs="Times New Roman"/>
            <w:szCs w:val="24"/>
          </w:rPr>
          <w:t>a</w:t>
        </w:r>
      </w:ins>
      <w:r w:rsidRPr="002B283E">
        <w:rPr>
          <w:rFonts w:cs="Times New Roman"/>
          <w:szCs w:val="24"/>
        </w:rPr>
        <w:t xml:space="preserve"> plaintiff </w:t>
      </w:r>
      <w:del w:id="4041"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2B283E">
        <w:rPr>
          <w:rFonts w:cs="Times New Roman"/>
          <w:szCs w:val="24"/>
        </w:rPr>
        <w:t xml:space="preserve">justifiably relied on the </w:t>
      </w:r>
      <w:del w:id="4042" w:author="Aejung Yoon" w:date="2026-02-20T10:17:00Z">
        <w:r w:rsidR="00BD4538" w:rsidRPr="002B283E">
          <w:rPr>
            <w:rFonts w:cs="Times New Roman"/>
            <w:szCs w:val="24"/>
          </w:rPr>
          <w:delText>defendant</w:delText>
        </w:r>
        <w:r w:rsidR="001D66B5">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r w:rsidR="00BD4538" w:rsidRPr="002B283E">
          <w:rPr>
            <w:rFonts w:cs="Times New Roman"/>
            <w:szCs w:val="24"/>
          </w:rPr>
          <w:delText>’s</w:delText>
        </w:r>
      </w:del>
      <w:ins w:id="4043" w:author="Aejung Yoon" w:date="2026-02-20T10:17:00Z">
        <w:r w:rsidRPr="002B283E">
          <w:rPr>
            <w:rFonts w:cs="Times New Roman"/>
            <w:szCs w:val="24"/>
          </w:rPr>
          <w:t>defendant’s</w:t>
        </w:r>
      </w:ins>
      <w:r w:rsidRPr="002B283E">
        <w:rPr>
          <w:rFonts w:cs="Times New Roman"/>
          <w:szCs w:val="24"/>
        </w:rPr>
        <w:t xml:space="preserve"> alleged misrepresentation[s] or omission[s,] you may consider evidence of:</w:t>
      </w:r>
    </w:p>
    <w:p w14:paraId="3629F29C" w14:textId="77777777" w:rsidR="00867EC4" w:rsidRPr="002B283E" w:rsidRDefault="00867EC4" w:rsidP="00867EC4">
      <w:pPr>
        <w:numPr>
          <w:ilvl w:val="12"/>
          <w:numId w:val="0"/>
        </w:numPr>
        <w:autoSpaceDE w:val="0"/>
        <w:autoSpaceDN w:val="0"/>
        <w:adjustRightInd w:val="0"/>
        <w:ind w:left="1440" w:right="1440" w:hanging="720"/>
        <w:rPr>
          <w:rFonts w:cs="Times New Roman"/>
          <w:szCs w:val="24"/>
        </w:rPr>
      </w:pPr>
    </w:p>
    <w:p w14:paraId="024D2D95" w14:textId="5B01E674"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del w:id="4044"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1427EF">
        <w:rPr>
          <w:rFonts w:cs="Times New Roman"/>
          <w:szCs w:val="24"/>
        </w:rPr>
        <w:t>was sophisticated and experienced in financial and securities matters;</w:t>
      </w:r>
    </w:p>
    <w:p w14:paraId="65DA579C"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045FFB81" w14:textId="5B4314CC"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del w:id="4045"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1427EF">
        <w:rPr>
          <w:rFonts w:cs="Times New Roman"/>
          <w:szCs w:val="24"/>
        </w:rPr>
        <w:t xml:space="preserve">and the defendant </w:t>
      </w:r>
      <w:del w:id="4046"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1427EF">
        <w:rPr>
          <w:rFonts w:cs="Times New Roman"/>
          <w:szCs w:val="24"/>
        </w:rPr>
        <w:t xml:space="preserve">had a long-standing business or personal relationship, or a relationship in which the defendant </w:t>
      </w:r>
      <w:del w:id="4047"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1427EF">
        <w:rPr>
          <w:rFonts w:cs="Times New Roman"/>
          <w:szCs w:val="24"/>
        </w:rPr>
        <w:t xml:space="preserve">owed a duty to the plaintiff </w:t>
      </w:r>
      <w:del w:id="4048"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1427EF">
        <w:rPr>
          <w:rFonts w:cs="Times New Roman"/>
          <w:szCs w:val="24"/>
        </w:rPr>
        <w:t xml:space="preserve">to not interfere with or adversely affect the </w:t>
      </w:r>
      <w:del w:id="4049" w:author="Aejung Yoon" w:date="2026-02-20T10:17:00Z">
        <w:r w:rsidR="00BD4538" w:rsidRPr="001427EF">
          <w:rPr>
            <w:rFonts w:cs="Times New Roman"/>
            <w:szCs w:val="24"/>
          </w:rPr>
          <w:delText>plaintiff</w:delText>
        </w:r>
        <w:r w:rsidR="001D66B5">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r w:rsidR="00BD4538" w:rsidRPr="001427EF">
          <w:rPr>
            <w:rFonts w:cs="Times New Roman"/>
            <w:szCs w:val="24"/>
          </w:rPr>
          <w:delText>’s</w:delText>
        </w:r>
      </w:del>
      <w:ins w:id="4050" w:author="Aejung Yoon" w:date="2026-02-20T10:17:00Z">
        <w:r w:rsidRPr="001427EF">
          <w:rPr>
            <w:rFonts w:cs="Times New Roman"/>
            <w:szCs w:val="24"/>
          </w:rPr>
          <w:t>plaintiff’s</w:t>
        </w:r>
      </w:ins>
      <w:r w:rsidRPr="001427EF">
        <w:rPr>
          <w:rFonts w:cs="Times New Roman"/>
          <w:szCs w:val="24"/>
        </w:rPr>
        <w:t xml:space="preserve"> interests;</w:t>
      </w:r>
    </w:p>
    <w:p w14:paraId="714049B2"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4A581698" w14:textId="3781AE73"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w:t>
      </w:r>
      <w:del w:id="4051" w:author="Aejung Yoon" w:date="2026-02-20T10:17:00Z">
        <w:r w:rsidR="001D66B5">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del>
      <w:r w:rsidRPr="001427EF">
        <w:rPr>
          <w:rFonts w:cs="Times New Roman"/>
          <w:szCs w:val="24"/>
        </w:rPr>
        <w:t xml:space="preserve"> ignored or refused to investigate the circumstances surrounding the transaction;</w:t>
      </w:r>
    </w:p>
    <w:p w14:paraId="30679279"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106AE9DA" w14:textId="050E518A"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4</w:t>
      </w:r>
      <w:r>
        <w:rPr>
          <w:rFonts w:cs="Times New Roman"/>
          <w:szCs w:val="24"/>
        </w:rPr>
        <w:t>)</w:t>
      </w:r>
      <w:r w:rsidRPr="002B283E">
        <w:rPr>
          <w:rFonts w:cs="Times New Roman"/>
          <w:szCs w:val="24"/>
        </w:rPr>
        <w:tab/>
        <w:t>whether the plaintiff</w:t>
      </w:r>
      <w:del w:id="4052" w:author="Aejung Yoon" w:date="2026-02-20T10:17:00Z">
        <w:r w:rsidR="00BD4538" w:rsidRPr="002B283E">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del>
      <w:r w:rsidRPr="002B283E">
        <w:rPr>
          <w:rFonts w:cs="Times New Roman"/>
          <w:szCs w:val="24"/>
        </w:rPr>
        <w:t xml:space="preserve"> disregarded risks so obvious that they should have been known or risks so great as to make it highly probable that harm would follow;</w:t>
      </w:r>
    </w:p>
    <w:p w14:paraId="709A050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5FBF6CD4" w14:textId="115AD3DB"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5</w:t>
      </w:r>
      <w:r>
        <w:rPr>
          <w:rFonts w:cs="Times New Roman"/>
          <w:szCs w:val="24"/>
        </w:rPr>
        <w:t>)</w:t>
      </w:r>
      <w:r w:rsidRPr="002B283E">
        <w:rPr>
          <w:rFonts w:cs="Times New Roman"/>
          <w:szCs w:val="24"/>
        </w:rPr>
        <w:tab/>
        <w:t xml:space="preserve">whether the defendant </w:t>
      </w:r>
      <w:del w:id="4053"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2B283E">
        <w:rPr>
          <w:rFonts w:cs="Times New Roman"/>
          <w:szCs w:val="24"/>
        </w:rPr>
        <w:t>concealed the fraud;</w:t>
      </w:r>
    </w:p>
    <w:p w14:paraId="4DBEDCF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2E2F519C" w14:textId="647E3F4A"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6</w:t>
      </w:r>
      <w:r>
        <w:rPr>
          <w:rFonts w:cs="Times New Roman"/>
          <w:szCs w:val="24"/>
        </w:rPr>
        <w:t>)</w:t>
      </w:r>
      <w:r w:rsidRPr="002B283E">
        <w:rPr>
          <w:rFonts w:cs="Times New Roman"/>
          <w:szCs w:val="24"/>
        </w:rPr>
        <w:tab/>
        <w:t>whether the plaintiff</w:t>
      </w:r>
      <w:del w:id="4054" w:author="Aejung Yoon" w:date="2026-02-20T10:17:00Z">
        <w:r w:rsidR="00BD4538" w:rsidRPr="002B283E">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del>
      <w:r w:rsidRPr="002B283E">
        <w:rPr>
          <w:rFonts w:cs="Times New Roman"/>
          <w:szCs w:val="24"/>
        </w:rPr>
        <w:t xml:space="preserve"> had access to the relevant material information;</w:t>
      </w:r>
    </w:p>
    <w:p w14:paraId="685AA6C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78BC5F8D"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7</w:t>
      </w:r>
      <w:r>
        <w:rPr>
          <w:rFonts w:cs="Times New Roman"/>
          <w:szCs w:val="24"/>
        </w:rPr>
        <w:t>)</w:t>
      </w:r>
      <w:r w:rsidRPr="002B283E">
        <w:rPr>
          <w:rFonts w:cs="Times New Roman"/>
          <w:szCs w:val="24"/>
        </w:rPr>
        <w:tab/>
        <w:t>whether the misrepresentation was general or specific;</w:t>
      </w:r>
    </w:p>
    <w:p w14:paraId="6DAAA6D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6CEB735" w14:textId="5A4EE5B4"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8</w:t>
      </w:r>
      <w:r>
        <w:rPr>
          <w:rFonts w:cs="Times New Roman"/>
          <w:szCs w:val="24"/>
        </w:rPr>
        <w:t>)</w:t>
      </w:r>
      <w:r w:rsidRPr="002B283E">
        <w:rPr>
          <w:rFonts w:cs="Times New Roman"/>
          <w:szCs w:val="24"/>
        </w:rPr>
        <w:tab/>
        <w:t xml:space="preserve">whether the plaintiff </w:t>
      </w:r>
      <w:del w:id="4055"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2B283E">
        <w:rPr>
          <w:rFonts w:cs="Times New Roman"/>
          <w:szCs w:val="24"/>
        </w:rPr>
        <w:t>initiated or sought to expedite the transaction;</w:t>
      </w:r>
    </w:p>
    <w:p w14:paraId="03573BE8"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4A1E9FB" w14:textId="7448804A"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9</w:t>
      </w:r>
      <w:r>
        <w:rPr>
          <w:rFonts w:cs="Times New Roman"/>
          <w:szCs w:val="24"/>
        </w:rPr>
        <w:t>)</w:t>
      </w:r>
      <w:r w:rsidRPr="002B283E">
        <w:rPr>
          <w:rFonts w:cs="Times New Roman"/>
          <w:szCs w:val="24"/>
        </w:rPr>
        <w:tab/>
        <w:t xml:space="preserve">whether the defendant </w:t>
      </w:r>
      <w:del w:id="4056"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2B283E">
        <w:rPr>
          <w:rFonts w:cs="Times New Roman"/>
          <w:szCs w:val="24"/>
        </w:rPr>
        <w:t>prepared or provided to the plaintiff</w:t>
      </w:r>
      <w:del w:id="4057" w:author="Aejung Yoon" w:date="2026-02-20T10:17:00Z">
        <w:r w:rsidR="00BD4538" w:rsidRPr="002B283E">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del>
      <w:r w:rsidRPr="002B283E">
        <w:rPr>
          <w:rFonts w:cs="Times New Roman"/>
          <w:szCs w:val="24"/>
        </w:rPr>
        <w:t xml:space="preserve"> materials that contained adequate warnings about the risks associated with the investment or adequate disclaimers describing limitations on the scope of the </w:t>
      </w:r>
      <w:del w:id="4058" w:author="Aejung Yoon" w:date="2026-02-20T10:17:00Z">
        <w:r w:rsidR="00BD4538" w:rsidRPr="002B283E">
          <w:rPr>
            <w:rFonts w:cs="Times New Roman"/>
            <w:szCs w:val="24"/>
          </w:rPr>
          <w:delText>defendant</w:delText>
        </w:r>
        <w:r w:rsidR="001D66B5">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r w:rsidR="00BD4538" w:rsidRPr="002B283E">
          <w:rPr>
            <w:rFonts w:cs="Times New Roman"/>
            <w:szCs w:val="24"/>
          </w:rPr>
          <w:delText>’s</w:delText>
        </w:r>
      </w:del>
      <w:ins w:id="4059" w:author="Aejung Yoon" w:date="2026-02-20T10:17:00Z">
        <w:r w:rsidRPr="002B283E">
          <w:rPr>
            <w:rFonts w:cs="Times New Roman"/>
            <w:szCs w:val="24"/>
          </w:rPr>
          <w:t>defendant’s</w:t>
        </w:r>
      </w:ins>
      <w:r w:rsidRPr="002B283E">
        <w:rPr>
          <w:rFonts w:cs="Times New Roman"/>
          <w:szCs w:val="24"/>
        </w:rPr>
        <w:t xml:space="preserve"> representations or the </w:t>
      </w:r>
      <w:del w:id="4060" w:author="Aejung Yoon" w:date="2026-02-20T10:17:00Z">
        <w:r w:rsidR="00BD4538" w:rsidRPr="002B283E">
          <w:rPr>
            <w:rFonts w:cs="Times New Roman"/>
            <w:szCs w:val="24"/>
          </w:rPr>
          <w:delText>defendant</w:delText>
        </w:r>
        <w:r w:rsidR="001D66B5">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r w:rsidR="00BD4538" w:rsidRPr="002B283E">
          <w:rPr>
            <w:rFonts w:cs="Times New Roman"/>
            <w:szCs w:val="24"/>
          </w:rPr>
          <w:delText>’s</w:delText>
        </w:r>
      </w:del>
      <w:ins w:id="4061" w:author="Aejung Yoon" w:date="2026-02-20T10:17:00Z">
        <w:r w:rsidRPr="002B283E">
          <w:rPr>
            <w:rFonts w:cs="Times New Roman"/>
            <w:szCs w:val="24"/>
          </w:rPr>
          <w:t>defendant’s</w:t>
        </w:r>
      </w:ins>
      <w:r w:rsidRPr="002B283E">
        <w:rPr>
          <w:rFonts w:cs="Times New Roman"/>
          <w:szCs w:val="24"/>
        </w:rPr>
        <w:t xml:space="preserve"> involvement; and</w:t>
      </w:r>
    </w:p>
    <w:p w14:paraId="129A0C97"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3AE1BE7E" w14:textId="58200A53"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10</w:t>
      </w:r>
      <w:r>
        <w:rPr>
          <w:rFonts w:cs="Times New Roman"/>
          <w:szCs w:val="24"/>
        </w:rPr>
        <w:t>)</w:t>
      </w:r>
      <w:r w:rsidRPr="002B283E">
        <w:rPr>
          <w:rFonts w:cs="Times New Roman"/>
          <w:szCs w:val="24"/>
        </w:rPr>
        <w:tab/>
        <w:t xml:space="preserve">any other evidence you find helpful in deciding whether the plaintiff </w:t>
      </w:r>
      <w:del w:id="4062" w:author="Aejung Yoon" w:date="2026-02-20T10:17:00Z">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 xml:space="preserve">] </w:delText>
        </w:r>
      </w:del>
      <w:r w:rsidRPr="002B283E">
        <w:rPr>
          <w:rFonts w:cs="Times New Roman"/>
          <w:szCs w:val="24"/>
        </w:rPr>
        <w:t xml:space="preserve">justifiably relied on the </w:t>
      </w:r>
      <w:del w:id="4063" w:author="Aejung Yoon" w:date="2026-02-20T10:17:00Z">
        <w:r w:rsidR="00BD4538" w:rsidRPr="002B283E">
          <w:rPr>
            <w:rFonts w:cs="Times New Roman"/>
            <w:szCs w:val="24"/>
          </w:rPr>
          <w:delText>defendant</w:delText>
        </w:r>
        <w:r w:rsidR="001D66B5">
          <w:rPr>
            <w:rFonts w:cs="Times New Roman"/>
            <w:szCs w:val="24"/>
          </w:rPr>
          <w:delText xml:space="preserve"> </w:delText>
        </w:r>
        <w:r w:rsidR="001D66B5" w:rsidRPr="001D66B5">
          <w:rPr>
            <w:rFonts w:cs="Times New Roman"/>
            <w:szCs w:val="24"/>
          </w:rPr>
          <w:delText>[</w:delText>
        </w:r>
        <w:r w:rsidR="001D66B5" w:rsidRPr="001D66B5">
          <w:rPr>
            <w:rFonts w:cs="Times New Roman"/>
            <w:i/>
            <w:iCs/>
            <w:szCs w:val="24"/>
            <w:u w:val="single"/>
          </w:rPr>
          <w:delText>name</w:delText>
        </w:r>
        <w:r w:rsidR="001D66B5" w:rsidRPr="001D66B5">
          <w:rPr>
            <w:rFonts w:cs="Times New Roman"/>
            <w:szCs w:val="24"/>
          </w:rPr>
          <w:delText>]</w:delText>
        </w:r>
        <w:r w:rsidR="00BD4538" w:rsidRPr="002B283E">
          <w:rPr>
            <w:rFonts w:cs="Times New Roman"/>
            <w:szCs w:val="24"/>
          </w:rPr>
          <w:delText>’s</w:delText>
        </w:r>
      </w:del>
      <w:ins w:id="4064" w:author="Aejung Yoon" w:date="2026-02-20T10:17:00Z">
        <w:r w:rsidRPr="002B283E">
          <w:rPr>
            <w:rFonts w:cs="Times New Roman"/>
            <w:szCs w:val="24"/>
          </w:rPr>
          <w:t>defendant’s</w:t>
        </w:r>
      </w:ins>
      <w:r w:rsidRPr="002B283E">
        <w:rPr>
          <w:rFonts w:cs="Times New Roman"/>
          <w:szCs w:val="24"/>
        </w:rPr>
        <w:t xml:space="preserve"> misrepresentation[s] or omission[s].</w:t>
      </w:r>
    </w:p>
    <w:p w14:paraId="0155C61D" w14:textId="77777777" w:rsidR="00867EC4" w:rsidRPr="002B283E" w:rsidRDefault="00867EC4" w:rsidP="00867EC4">
      <w:pPr>
        <w:numPr>
          <w:ilvl w:val="12"/>
          <w:numId w:val="0"/>
        </w:numPr>
        <w:autoSpaceDE w:val="0"/>
        <w:autoSpaceDN w:val="0"/>
        <w:adjustRightInd w:val="0"/>
        <w:rPr>
          <w:rFonts w:cs="Times New Roman"/>
          <w:szCs w:val="24"/>
        </w:rPr>
      </w:pPr>
    </w:p>
    <w:p w14:paraId="529DEDF2" w14:textId="603909E3" w:rsidR="00867EC4" w:rsidRPr="002B283E" w:rsidRDefault="00867EC4" w:rsidP="00867EC4">
      <w:pPr>
        <w:rPr>
          <w:rFonts w:cs="Times New Roman"/>
          <w:szCs w:val="24"/>
        </w:rPr>
      </w:pPr>
      <w:r w:rsidRPr="002B283E">
        <w:rPr>
          <w:rFonts w:cs="Times New Roman"/>
          <w:szCs w:val="24"/>
        </w:rPr>
        <w:tab/>
        <w:t xml:space="preserve">For out-of-circuit cases listing these factors, </w:t>
      </w:r>
      <w:r w:rsidRPr="002B283E">
        <w:rPr>
          <w:i/>
          <w:rPrChange w:id="4065" w:author="Aejung Yoon" w:date="2026-02-20T10:17:00Z">
            <w:rPr/>
          </w:rPrChange>
        </w:rPr>
        <w:t>see</w:t>
      </w:r>
      <w:r w:rsidRPr="008A04C2">
        <w:rPr>
          <w:rFonts w:cs="Times New Roman"/>
          <w:szCs w:val="24"/>
        </w:rPr>
        <w:t>,</w:t>
      </w:r>
      <w:r w:rsidRPr="002B283E">
        <w:rPr>
          <w:i/>
          <w:rPrChange w:id="4066" w:author="Aejung Yoon" w:date="2026-02-20T10:17:00Z">
            <w:rPr/>
          </w:rPrChange>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Jackvony v. RIHT </w:t>
      </w:r>
      <w:del w:id="4067" w:author="Aejung Yoon" w:date="2026-02-20T10:17:00Z">
        <w:r w:rsidR="00BD4538" w:rsidRPr="002B283E">
          <w:rPr>
            <w:rFonts w:cs="Times New Roman"/>
            <w:i/>
            <w:iCs/>
            <w:szCs w:val="24"/>
          </w:rPr>
          <w:delText>Fin</w:delText>
        </w:r>
        <w:r w:rsidR="001D66B5">
          <w:rPr>
            <w:rFonts w:cs="Times New Roman"/>
            <w:i/>
            <w:iCs/>
            <w:szCs w:val="24"/>
          </w:rPr>
          <w:delText>ancial</w:delText>
        </w:r>
      </w:del>
      <w:ins w:id="4068" w:author="Aejung Yoon" w:date="2026-02-20T10:17:00Z">
        <w:r w:rsidRPr="002B283E">
          <w:rPr>
            <w:rFonts w:cs="Times New Roman"/>
            <w:i/>
            <w:iCs/>
            <w:szCs w:val="24"/>
          </w:rPr>
          <w:t>Fin.</w:t>
        </w:r>
      </w:ins>
      <w:r w:rsidRPr="002B283E">
        <w:rPr>
          <w:rFonts w:cs="Times New Roman"/>
          <w:i/>
          <w:iCs/>
          <w:szCs w:val="24"/>
        </w:rPr>
        <w:t xml:space="preserve">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0FBE4B96" w14:textId="77777777" w:rsidR="00867EC4" w:rsidRPr="002B283E" w:rsidRDefault="00867EC4" w:rsidP="00867EC4">
      <w:pPr>
        <w:numPr>
          <w:ilvl w:val="12"/>
          <w:numId w:val="0"/>
        </w:numPr>
        <w:autoSpaceDE w:val="0"/>
        <w:autoSpaceDN w:val="0"/>
        <w:adjustRightInd w:val="0"/>
        <w:rPr>
          <w:rFonts w:cs="Times New Roman"/>
          <w:szCs w:val="24"/>
        </w:rPr>
      </w:pPr>
    </w:p>
    <w:p w14:paraId="1266834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01C7D13B"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69B27702" w14:textId="77777777" w:rsidR="00867EC4" w:rsidRPr="002B283E" w:rsidRDefault="00867EC4" w:rsidP="00867EC4">
      <w:pPr>
        <w:numPr>
          <w:ilvl w:val="12"/>
          <w:numId w:val="0"/>
        </w:numPr>
        <w:autoSpaceDE w:val="0"/>
        <w:autoSpaceDN w:val="0"/>
        <w:adjustRightInd w:val="0"/>
        <w:rPr>
          <w:rFonts w:cs="Times New Roman"/>
          <w:szCs w:val="24"/>
        </w:rPr>
      </w:pPr>
    </w:p>
    <w:p w14:paraId="7E8C78DE" w14:textId="77777777" w:rsidR="00867EC4" w:rsidRPr="002B283E" w:rsidRDefault="00867EC4" w:rsidP="00867EC4">
      <w:pPr>
        <w:numPr>
          <w:ilvl w:val="12"/>
          <w:numId w:val="0"/>
        </w:numPr>
        <w:autoSpaceDE w:val="0"/>
        <w:autoSpaceDN w:val="0"/>
        <w:adjustRightInd w:val="0"/>
        <w:rPr>
          <w:rFonts w:cs="Times New Roman"/>
          <w:szCs w:val="24"/>
        </w:rPr>
      </w:pPr>
    </w:p>
    <w:p w14:paraId="6E05D821" w14:textId="77777777" w:rsidR="00867EC4" w:rsidRPr="002B283E" w:rsidRDefault="00867EC4" w:rsidP="00867EC4">
      <w:pPr>
        <w:pStyle w:val="Heading2"/>
      </w:pPr>
      <w:r w:rsidRPr="002B283E">
        <w:br w:type="page"/>
      </w:r>
      <w:bookmarkStart w:id="4069" w:name="_Toc196481978"/>
      <w:bookmarkStart w:id="4070" w:name="_Toc221525349"/>
      <w:r w:rsidRPr="002B283E">
        <w:t>18.7 Securities—Justifiable Reliance—Fraud-on-the-Market Case</w:t>
      </w:r>
      <w:bookmarkEnd w:id="4069"/>
      <w:bookmarkEnd w:id="4070"/>
    </w:p>
    <w:p w14:paraId="71415103" w14:textId="77777777" w:rsidR="00867EC4" w:rsidRPr="002B283E" w:rsidRDefault="00867EC4" w:rsidP="00867EC4">
      <w:pPr>
        <w:numPr>
          <w:ilvl w:val="12"/>
          <w:numId w:val="0"/>
        </w:numPr>
        <w:autoSpaceDE w:val="0"/>
        <w:autoSpaceDN w:val="0"/>
        <w:adjustRightInd w:val="0"/>
        <w:rPr>
          <w:rFonts w:cs="Times New Roman"/>
          <w:szCs w:val="24"/>
        </w:rPr>
      </w:pPr>
    </w:p>
    <w:p w14:paraId="71CDD70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does not have to prove that [he] [she] [</w:t>
      </w:r>
      <w:r w:rsidRPr="002B283E">
        <w:rPr>
          <w:rFonts w:cs="Times New Roman"/>
          <w:i/>
          <w:iCs/>
          <w:szCs w:val="24"/>
          <w:u w:val="single"/>
        </w:rPr>
        <w:t>other pronoun</w:t>
      </w:r>
      <w:r w:rsidRPr="002B283E">
        <w:rPr>
          <w:rFonts w:cs="Times New Roman"/>
          <w:szCs w:val="24"/>
        </w:rPr>
        <w:t>] justifiably relied on the alleged misrepresentation or omission in deciding to [purchase] [sell] the [security] [securities] in question if [he] [she] [</w:t>
      </w:r>
      <w:r w:rsidRPr="002B283E">
        <w:rPr>
          <w:rFonts w:cs="Times New Roman"/>
          <w:i/>
          <w:iCs/>
          <w:szCs w:val="24"/>
          <w:u w:val="single"/>
        </w:rPr>
        <w:t>other pronoun</w:t>
      </w:r>
      <w:r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00BDFF09" w14:textId="77777777" w:rsidR="00867EC4" w:rsidRPr="002B283E" w:rsidRDefault="00867EC4" w:rsidP="00867EC4">
      <w:pPr>
        <w:numPr>
          <w:ilvl w:val="12"/>
          <w:numId w:val="0"/>
        </w:numPr>
        <w:autoSpaceDE w:val="0"/>
        <w:autoSpaceDN w:val="0"/>
        <w:adjustRightInd w:val="0"/>
        <w:rPr>
          <w:rFonts w:cs="Times New Roman"/>
          <w:szCs w:val="24"/>
        </w:rPr>
      </w:pPr>
    </w:p>
    <w:p w14:paraId="13ED9C44"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statements.</w:t>
      </w:r>
    </w:p>
    <w:p w14:paraId="1D90A5B0" w14:textId="77777777" w:rsidR="00867EC4" w:rsidRPr="002B283E" w:rsidRDefault="00867EC4" w:rsidP="00867EC4">
      <w:pPr>
        <w:numPr>
          <w:ilvl w:val="12"/>
          <w:numId w:val="0"/>
        </w:numPr>
        <w:autoSpaceDE w:val="0"/>
        <w:autoSpaceDN w:val="0"/>
        <w:adjustRightInd w:val="0"/>
        <w:rPr>
          <w:rFonts w:cs="Times New Roman"/>
          <w:b/>
          <w:bCs/>
          <w:szCs w:val="24"/>
        </w:rPr>
      </w:pPr>
    </w:p>
    <w:p w14:paraId="51310CC4" w14:textId="77777777" w:rsidR="00867EC4" w:rsidRPr="002B283E" w:rsidRDefault="00867EC4" w:rsidP="00867EC4">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proves by a preponderance of the evidence either that (1)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rebutted any presumption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relied on the market. In that event,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61C3A9C2" w14:textId="77777777" w:rsidR="00867EC4" w:rsidRPr="002B283E" w:rsidRDefault="00867EC4" w:rsidP="00867EC4">
      <w:pPr>
        <w:rPr>
          <w:rFonts w:cs="Times New Roman"/>
          <w:szCs w:val="24"/>
        </w:rPr>
      </w:pPr>
    </w:p>
    <w:p w14:paraId="2A5464E0"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2AEA059" w14:textId="77777777" w:rsidR="00867EC4" w:rsidRPr="002B283E" w:rsidRDefault="00867EC4" w:rsidP="00867EC4">
      <w:pPr>
        <w:rPr>
          <w:rFonts w:cs="Times New Roman"/>
          <w:szCs w:val="24"/>
        </w:rPr>
      </w:pPr>
    </w:p>
    <w:p w14:paraId="004A27F0" w14:textId="510167AD"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071" w:name="_Hlk166320844"/>
      <w:r w:rsidRPr="002B283E">
        <w:rPr>
          <w:rFonts w:cs="Times New Roman"/>
          <w:szCs w:val="24"/>
        </w:rPr>
        <w:t>573 U.S. 258, 271</w:t>
      </w:r>
      <w:bookmarkEnd w:id="4071"/>
      <w:r w:rsidRPr="002B283E">
        <w:rPr>
          <w:rFonts w:cs="Times New Roman"/>
          <w:szCs w:val="24"/>
        </w:rPr>
        <w:t xml:space="preserve"> (2014) (affirming </w:t>
      </w:r>
      <w:del w:id="4072" w:author="Aejung Yoon" w:date="2026-02-20T10:17:00Z">
        <w:r w:rsidR="001B38A3" w:rsidRPr="002B283E">
          <w:rPr>
            <w:rFonts w:cs="Times New Roman"/>
            <w:i/>
            <w:iCs/>
            <w:szCs w:val="24"/>
          </w:rPr>
          <w:delText>Basic</w:delText>
        </w:r>
        <w:r w:rsidR="001D66B5">
          <w:rPr>
            <w:rFonts w:cs="Times New Roman"/>
            <w:i/>
            <w:iCs/>
            <w:szCs w:val="24"/>
          </w:rPr>
          <w:delText xml:space="preserve"> Inc.</w:delText>
        </w:r>
        <w:r w:rsidR="001B38A3" w:rsidRPr="002B283E">
          <w:rPr>
            <w:rFonts w:cs="Times New Roman"/>
            <w:szCs w:val="24"/>
          </w:rPr>
          <w:delText>’s</w:delText>
        </w:r>
      </w:del>
      <w:ins w:id="4073" w:author="Aejung Yoon" w:date="2026-02-20T10:17:00Z">
        <w:r w:rsidRPr="002B283E">
          <w:rPr>
            <w:rFonts w:cs="Times New Roman"/>
            <w:i/>
            <w:iCs/>
            <w:szCs w:val="24"/>
          </w:rPr>
          <w:t>Basic</w:t>
        </w:r>
        <w:r w:rsidRPr="002B283E">
          <w:rPr>
            <w:rFonts w:cs="Times New Roman"/>
            <w:szCs w:val="24"/>
          </w:rPr>
          <w:t>’s</w:t>
        </w:r>
      </w:ins>
      <w:r w:rsidRPr="002B283E">
        <w:rPr>
          <w:rFonts w:cs="Times New Roman"/>
          <w:szCs w:val="24"/>
        </w:rPr>
        <w:t xml:space="preserve"> holding that “the market price of shares traded on well-developed markets reflects all publicly available information, and, hence, any material misrepresentations”). Under the</w:t>
      </w:r>
      <w:del w:id="4074" w:author="Aejung Yoon" w:date="2026-02-20T10:17:00Z">
        <w:r w:rsidR="001B38A3" w:rsidRPr="002B283E">
          <w:rPr>
            <w:rFonts w:cs="Times New Roman"/>
            <w:szCs w:val="24"/>
          </w:rPr>
          <w:delText xml:space="preserve"> </w:delText>
        </w:r>
        <w:r w:rsidR="001D66B5">
          <w:rPr>
            <w:rFonts w:cs="Times New Roman"/>
            <w:szCs w:val="24"/>
          </w:rPr>
          <w:delText>fraud-on-the-market</w:delText>
        </w:r>
      </w:del>
      <w:r w:rsidRPr="002B283E">
        <w:rPr>
          <w:rFonts w:cs="Times New Roman"/>
          <w:szCs w:val="24"/>
        </w:rPr>
        <w:t xml:space="preserv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between new 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37EADF1B" w14:textId="77777777" w:rsidR="00867EC4" w:rsidRPr="002B283E" w:rsidRDefault="00867EC4" w:rsidP="00867EC4">
      <w:pPr>
        <w:numPr>
          <w:ilvl w:val="12"/>
          <w:numId w:val="0"/>
        </w:numPr>
        <w:autoSpaceDE w:val="0"/>
        <w:autoSpaceDN w:val="0"/>
        <w:adjustRightInd w:val="0"/>
        <w:rPr>
          <w:rFonts w:cs="Times New Roman"/>
          <w:szCs w:val="24"/>
        </w:rPr>
      </w:pPr>
    </w:p>
    <w:p w14:paraId="487DF322" w14:textId="517F280D"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948 F.2d 507, 512 n.2 (9th Cir. 1991) (holding that</w:t>
      </w:r>
      <w:del w:id="4075" w:author="Aejung Yoon" w:date="2026-02-20T10:17:00Z">
        <w:r w:rsidR="001D66B5">
          <w:rPr>
            <w:rFonts w:cs="Times New Roman"/>
            <w:szCs w:val="24"/>
          </w:rPr>
          <w:delText>,</w:delText>
        </w:r>
      </w:del>
      <w:r w:rsidRPr="002B283E">
        <w:rPr>
          <w:rFonts w:cs="Times New Roman"/>
          <w:szCs w:val="24"/>
        </w:rPr>
        <w:t xml:space="preserve"> in </w:t>
      </w:r>
      <w:del w:id="4076" w:author="Aejung Yoon" w:date="2026-02-20T10:17:00Z">
        <w:r w:rsidR="001D66B5">
          <w:rPr>
            <w:rFonts w:cs="Times New Roman"/>
            <w:szCs w:val="24"/>
          </w:rPr>
          <w:delText xml:space="preserve">a </w:delText>
        </w:r>
      </w:del>
      <w:r w:rsidRPr="002B283E">
        <w:rPr>
          <w:rFonts w:cs="Times New Roman"/>
          <w:szCs w:val="24"/>
        </w:rPr>
        <w:t xml:space="preserve">fraud-on-the-market case, </w:t>
      </w:r>
      <w:del w:id="4077" w:author="Aejung Yoon" w:date="2026-02-20T10:17:00Z">
        <w:r w:rsidR="001D66B5">
          <w:rPr>
            <w:rFonts w:cs="Times New Roman"/>
            <w:szCs w:val="24"/>
          </w:rPr>
          <w:delText>the</w:delText>
        </w:r>
        <w:r w:rsidR="001B38A3" w:rsidRPr="002B283E">
          <w:rPr>
            <w:rFonts w:cs="Times New Roman"/>
            <w:szCs w:val="24"/>
          </w:rPr>
          <w:delText xml:space="preserve"> </w:delText>
        </w:r>
      </w:del>
      <w:r w:rsidRPr="002B283E">
        <w:rPr>
          <w:rFonts w:cs="Times New Roman"/>
          <w:szCs w:val="24"/>
        </w:rPr>
        <w:t xml:space="preserve">plaintiff need not show actual reliance on </w:t>
      </w:r>
      <w:del w:id="4078" w:author="Aejung Yoon" w:date="2026-02-20T10:17:00Z">
        <w:r w:rsidR="001D66B5">
          <w:rPr>
            <w:rFonts w:cs="Times New Roman"/>
            <w:szCs w:val="24"/>
          </w:rPr>
          <w:delText>a</w:delText>
        </w:r>
        <w:r w:rsidR="001B38A3" w:rsidRPr="002B283E">
          <w:rPr>
            <w:rFonts w:cs="Times New Roman"/>
            <w:szCs w:val="24"/>
          </w:rPr>
          <w:delText xml:space="preserve"> </w:delText>
        </w:r>
      </w:del>
      <w:r w:rsidRPr="002B283E">
        <w:rPr>
          <w:rFonts w:cs="Times New Roman"/>
          <w:szCs w:val="24"/>
        </w:rPr>
        <w:t xml:space="preserve">misrepresentation or omission; instead, </w:t>
      </w:r>
      <w:del w:id="4079" w:author="Aejung Yoon" w:date="2026-02-20T10:17:00Z">
        <w:r w:rsidR="001D66B5">
          <w:rPr>
            <w:rFonts w:cs="Times New Roman"/>
            <w:szCs w:val="24"/>
          </w:rPr>
          <w:delText xml:space="preserve">the </w:delText>
        </w:r>
      </w:del>
      <w:r w:rsidRPr="002B283E">
        <w:rPr>
          <w:rFonts w:cs="Times New Roman"/>
          <w:szCs w:val="24"/>
        </w:rPr>
        <w:t xml:space="preserve">plaintiff must show reliance on </w:t>
      </w:r>
      <w:del w:id="4080" w:author="Aejung Yoon" w:date="2026-02-20T10:17:00Z">
        <w:r w:rsidR="001D66B5">
          <w:rPr>
            <w:rFonts w:cs="Times New Roman"/>
            <w:szCs w:val="24"/>
          </w:rPr>
          <w:delText xml:space="preserve">the </w:delText>
        </w:r>
      </w:del>
      <w:r w:rsidRPr="002B283E">
        <w:rPr>
          <w:rFonts w:cs="Times New Roman"/>
          <w:szCs w:val="24"/>
        </w:rPr>
        <w:t xml:space="preserve">integrity of </w:t>
      </w:r>
      <w:del w:id="4081" w:author="Aejung Yoon" w:date="2026-02-20T10:17:00Z">
        <w:r w:rsidR="001D66B5">
          <w:rPr>
            <w:rFonts w:cs="Times New Roman"/>
            <w:szCs w:val="24"/>
          </w:rPr>
          <w:delText>the</w:delText>
        </w:r>
        <w:r w:rsidR="001B38A3" w:rsidRPr="002B283E">
          <w:rPr>
            <w:rFonts w:cs="Times New Roman"/>
            <w:szCs w:val="24"/>
          </w:rPr>
          <w:delText xml:space="preserve"> </w:delText>
        </w:r>
      </w:del>
      <w:r w:rsidRPr="002B283E">
        <w:rPr>
          <w:rFonts w:cs="Times New Roman"/>
          <w:szCs w:val="24"/>
        </w:rPr>
        <w:t xml:space="preserve">price established by </w:t>
      </w:r>
      <w:del w:id="4082" w:author="Aejung Yoon" w:date="2026-02-20T10:17:00Z">
        <w:r w:rsidR="001D66B5">
          <w:rPr>
            <w:rFonts w:cs="Times New Roman"/>
            <w:szCs w:val="24"/>
          </w:rPr>
          <w:delText xml:space="preserve">the </w:delText>
        </w:r>
      </w:del>
      <w:r w:rsidRPr="002B283E">
        <w:rPr>
          <w:rFonts w:cs="Times New Roman"/>
          <w:szCs w:val="24"/>
        </w:rPr>
        <w:t xml:space="preserve">market, which was in turn influenced by misleading information or </w:t>
      </w:r>
      <w:del w:id="4083" w:author="Aejung Yoon" w:date="2026-02-20T10:17:00Z">
        <w:r w:rsidR="001D66B5">
          <w:rPr>
            <w:rFonts w:cs="Times New Roman"/>
            <w:szCs w:val="24"/>
          </w:rPr>
          <w:delText xml:space="preserve">the </w:delText>
        </w:r>
      </w:del>
      <w:r w:rsidRPr="002B283E">
        <w:rPr>
          <w:rFonts w:cs="Times New Roman"/>
          <w:szCs w:val="24"/>
        </w:rPr>
        <w:t xml:space="preserve">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 xml:space="preserve">886 F.2d 1109, 1115 (9th Cir. 1989). </w:t>
      </w:r>
      <w:ins w:id="4084" w:author="Aejung Yoon" w:date="2026-02-20T10:17:00Z">
        <w:r w:rsidRPr="002B283E">
          <w:rPr>
            <w:rFonts w:cs="Times New Roman"/>
            <w:szCs w:val="24"/>
          </w:rPr>
          <w:t xml:space="preserve"> </w:t>
        </w:r>
      </w:ins>
      <w:r w:rsidRPr="002B283E">
        <w:rPr>
          <w:rFonts w:cs="Times New Roman"/>
          <w:szCs w:val="24"/>
        </w:rPr>
        <w:t xml:space="preserve">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w:t>
      </w:r>
      <w:del w:id="4085" w:author="Aejung Yoon" w:date="2026-02-20T10:17:00Z">
        <w:r w:rsidR="001D66B5">
          <w:rPr>
            <w:rFonts w:cs="Times New Roman"/>
            <w:szCs w:val="24"/>
          </w:rPr>
          <w:delText xml:space="preserve">the </w:delText>
        </w:r>
      </w:del>
      <w:r w:rsidRPr="002B283E">
        <w:rPr>
          <w:rFonts w:cs="Times New Roman"/>
          <w:szCs w:val="24"/>
        </w:rPr>
        <w:t xml:space="preserve">presumption can be rebutted by showing that information tending to refute </w:t>
      </w:r>
      <w:del w:id="4086" w:author="Aejung Yoon" w:date="2026-02-20T10:17:00Z">
        <w:r w:rsidR="001D66B5">
          <w:rPr>
            <w:rFonts w:cs="Times New Roman"/>
            <w:szCs w:val="24"/>
          </w:rPr>
          <w:delText>the</w:delText>
        </w:r>
        <w:r w:rsidR="001B38A3" w:rsidRPr="002B283E">
          <w:rPr>
            <w:rFonts w:cs="Times New Roman"/>
            <w:szCs w:val="24"/>
          </w:rPr>
          <w:delText xml:space="preserve"> </w:delText>
        </w:r>
      </w:del>
      <w:r w:rsidRPr="002B283E">
        <w:rPr>
          <w:rFonts w:cs="Times New Roman"/>
          <w:szCs w:val="24"/>
        </w:rPr>
        <w:t xml:space="preserve">misrepresentation had entered </w:t>
      </w:r>
      <w:del w:id="4087" w:author="Aejung Yoon" w:date="2026-02-20T10:17:00Z">
        <w:r w:rsidR="001D66B5">
          <w:rPr>
            <w:rFonts w:cs="Times New Roman"/>
            <w:szCs w:val="24"/>
          </w:rPr>
          <w:delText xml:space="preserve">the </w:delText>
        </w:r>
      </w:del>
      <w:r w:rsidRPr="002B283E">
        <w:rPr>
          <w:rFonts w:cs="Times New Roman"/>
          <w:szCs w:val="24"/>
        </w:rPr>
        <w:t xml:space="preserve">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2B283E">
        <w:rPr>
          <w:rFonts w:cs="Times New Roman"/>
          <w:i/>
          <w:iCs/>
          <w:szCs w:val="24"/>
        </w:rPr>
        <w:t>In re Apple Computer</w:t>
      </w:r>
      <w:r w:rsidRPr="002B283E">
        <w:rPr>
          <w:rFonts w:cs="Times New Roman"/>
          <w:szCs w:val="24"/>
        </w:rPr>
        <w:t>, 886 F.2d at 1116.</w:t>
      </w:r>
    </w:p>
    <w:p w14:paraId="22E53140" w14:textId="77777777" w:rsidR="00867EC4" w:rsidRPr="002B283E" w:rsidRDefault="00867EC4" w:rsidP="00867EC4">
      <w:pPr>
        <w:numPr>
          <w:ilvl w:val="12"/>
          <w:numId w:val="0"/>
        </w:numPr>
        <w:autoSpaceDE w:val="0"/>
        <w:autoSpaceDN w:val="0"/>
        <w:adjustRightInd w:val="0"/>
        <w:rPr>
          <w:rFonts w:cs="Times New Roman"/>
          <w:szCs w:val="24"/>
        </w:rPr>
      </w:pPr>
    </w:p>
    <w:p w14:paraId="4D9F2C2E" w14:textId="1630533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w:t>
      </w:r>
      <w:del w:id="4088" w:author="Aejung Yoon" w:date="2026-02-20T10:17:00Z">
        <w:r w:rsidR="001D66B5">
          <w:rPr>
            <w:rFonts w:cs="Times New Roman"/>
            <w:szCs w:val="24"/>
          </w:rPr>
          <w:delText xml:space="preserve"> </w:delText>
        </w:r>
      </w:del>
      <w:ins w:id="4089" w:author="Aejung Yoon" w:date="2026-02-20T10:17:00Z">
        <w:r w:rsidRPr="002B283E">
          <w:rPr>
            <w:rFonts w:cs="Times New Roman"/>
            <w:szCs w:val="24"/>
          </w:rPr>
          <w:t>—</w:t>
        </w:r>
      </w:ins>
      <w:r w:rsidRPr="002B283E">
        <w:rPr>
          <w:rFonts w:cs="Times New Roman"/>
          <w:szCs w:val="24"/>
        </w:rPr>
        <w:t>Generally) to instruct the jury on what the plaintiff must prove.</w:t>
      </w:r>
    </w:p>
    <w:p w14:paraId="6E6EC8EF" w14:textId="77777777" w:rsidR="00867EC4" w:rsidRPr="002B283E" w:rsidRDefault="00867EC4" w:rsidP="00867EC4">
      <w:pPr>
        <w:numPr>
          <w:ilvl w:val="12"/>
          <w:numId w:val="0"/>
        </w:numPr>
        <w:autoSpaceDE w:val="0"/>
        <w:autoSpaceDN w:val="0"/>
        <w:adjustRightInd w:val="0"/>
        <w:rPr>
          <w:rFonts w:cs="Times New Roman"/>
          <w:szCs w:val="24"/>
        </w:rPr>
      </w:pPr>
    </w:p>
    <w:p w14:paraId="2B1F6C11" w14:textId="56F52C50" w:rsidR="00867EC4" w:rsidRPr="002B283E" w:rsidRDefault="00867EC4" w:rsidP="00867EC4">
      <w:pPr>
        <w:numPr>
          <w:ilvl w:val="12"/>
          <w:numId w:val="0"/>
        </w:numPr>
        <w:autoSpaceDE w:val="0"/>
        <w:autoSpaceDN w:val="0"/>
        <w:adjustRightInd w:val="0"/>
        <w:rPr>
          <w:i/>
          <w:rPrChange w:id="4090" w:author="Aejung Yoon" w:date="2026-02-20T10:17:00Z">
            <w:rPr/>
          </w:rPrChange>
        </w:rPr>
      </w:pPr>
      <w:r w:rsidRPr="002B283E">
        <w:rPr>
          <w:rFonts w:cs="Times New Roman"/>
          <w:i/>
          <w:iCs/>
          <w:szCs w:val="24"/>
        </w:rPr>
        <w:tab/>
      </w:r>
      <w:r w:rsidRPr="002B283E">
        <w:rPr>
          <w:rFonts w:cs="Times New Roman"/>
          <w:szCs w:val="24"/>
        </w:rPr>
        <w:t>The Ninth Circuit has recognized that “[t]</w:t>
      </w:r>
      <w:proofErr w:type="gramStart"/>
      <w:r w:rsidRPr="002B283E">
        <w:rPr>
          <w:rFonts w:cs="Times New Roman"/>
          <w:szCs w:val="24"/>
        </w:rPr>
        <w:t>he</w:t>
      </w:r>
      <w:proofErr w:type="gramEnd"/>
      <w:r w:rsidRPr="002B283E">
        <w:rPr>
          <w:rFonts w:cs="Times New Roman"/>
          <w:szCs w:val="24"/>
        </w:rPr>
        <w:t xml:space="preserv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del w:id="4091" w:author="Aejung Yoon" w:date="2026-02-20T10:17:00Z">
        <w:r w:rsidR="001D66B5">
          <w:rPr>
            <w:rFonts w:cs="Times New Roman"/>
            <w:i/>
            <w:iCs/>
            <w:szCs w:val="24"/>
          </w:rPr>
          <w:delText xml:space="preserve"> </w:delText>
        </w:r>
        <w:r w:rsidR="001D66B5">
          <w:rPr>
            <w:rFonts w:cs="Times New Roman"/>
            <w:szCs w:val="24"/>
          </w:rPr>
          <w:delText>at 1210-11.</w:delText>
        </w:r>
      </w:del>
    </w:p>
    <w:p w14:paraId="6F8189BC" w14:textId="77777777" w:rsidR="00867EC4" w:rsidRPr="002B283E" w:rsidRDefault="00867EC4" w:rsidP="00867EC4">
      <w:pPr>
        <w:numPr>
          <w:ilvl w:val="12"/>
          <w:numId w:val="0"/>
        </w:numPr>
        <w:autoSpaceDE w:val="0"/>
        <w:autoSpaceDN w:val="0"/>
        <w:adjustRightInd w:val="0"/>
        <w:rPr>
          <w:rFonts w:cs="Times New Roman"/>
          <w:i/>
          <w:iCs/>
          <w:szCs w:val="24"/>
        </w:rPr>
      </w:pPr>
    </w:p>
    <w:p w14:paraId="578DEF07" w14:textId="16B1CFE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w:t>
      </w:r>
      <w:del w:id="4092" w:author="Aejung Yoon" w:date="2026-02-20T10:17:00Z">
        <w:r w:rsidR="001D66B5">
          <w:rPr>
            <w:rFonts w:cs="Times New Roman"/>
            <w:szCs w:val="24"/>
          </w:rPr>
          <w:delText>calculus for</w:delText>
        </w:r>
      </w:del>
      <w:ins w:id="4093" w:author="Aejung Yoon" w:date="2026-02-20T10:17:00Z">
        <w:r w:rsidRPr="002B283E">
          <w:rPr>
            <w:rFonts w:cs="Times New Roman"/>
            <w:szCs w:val="24"/>
          </w:rPr>
          <w:t>definition of</w:t>
        </w:r>
      </w:ins>
      <w:r w:rsidRPr="002B283E">
        <w:rPr>
          <w:rFonts w:cs="Times New Roman"/>
          <w:szCs w:val="24"/>
        </w:rPr>
        <w:t xml:space="preserve"> “materiality”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7B17B196" w14:textId="77777777" w:rsidR="00867EC4" w:rsidRPr="002B283E" w:rsidRDefault="00867EC4" w:rsidP="00867EC4">
      <w:pPr>
        <w:numPr>
          <w:ilvl w:val="12"/>
          <w:numId w:val="0"/>
        </w:numPr>
        <w:autoSpaceDE w:val="0"/>
        <w:autoSpaceDN w:val="0"/>
        <w:adjustRightInd w:val="0"/>
        <w:rPr>
          <w:rFonts w:cs="Times New Roman"/>
          <w:szCs w:val="24"/>
        </w:rPr>
      </w:pPr>
    </w:p>
    <w:p w14:paraId="5704C3B9"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6CD57056" w14:textId="77777777" w:rsidR="00867EC4" w:rsidRPr="002B283E" w:rsidRDefault="00867EC4" w:rsidP="00867EC4">
      <w:pPr>
        <w:rPr>
          <w:rFonts w:cs="Times New Roman"/>
          <w:szCs w:val="24"/>
        </w:rPr>
      </w:pPr>
    </w:p>
    <w:p w14:paraId="5343952B" w14:textId="77777777" w:rsidR="00867EC4" w:rsidRPr="002B283E" w:rsidRDefault="00867EC4" w:rsidP="00867EC4">
      <w:pPr>
        <w:pStyle w:val="Heading2"/>
      </w:pPr>
      <w:r w:rsidRPr="002B283E">
        <w:br w:type="page"/>
      </w:r>
      <w:bookmarkStart w:id="4094" w:name="_Toc196481979"/>
      <w:bookmarkStart w:id="4095" w:name="_Toc221525350"/>
      <w:r w:rsidRPr="002B283E">
        <w:t>18.8 Securities—Causation</w:t>
      </w:r>
      <w:bookmarkEnd w:id="4094"/>
      <w:bookmarkEnd w:id="4095"/>
    </w:p>
    <w:p w14:paraId="62BE6B42" w14:textId="77777777" w:rsidR="00867EC4" w:rsidRPr="002B283E" w:rsidRDefault="00867EC4" w:rsidP="00867EC4">
      <w:pPr>
        <w:rPr>
          <w:rFonts w:cs="Times New Roman"/>
          <w:szCs w:val="24"/>
        </w:rPr>
      </w:pPr>
    </w:p>
    <w:p w14:paraId="3E25BE9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szCs w:val="24"/>
          <w:shd w:val="clear" w:color="auto" w:fill="FFFFFF"/>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by a preponderance of the evidence that the alleged material misrepresentations or omissions were the cause of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sidRPr="002B283E">
        <w:rPr>
          <w:rFonts w:cs="Times New Roman"/>
          <w:szCs w:val="24"/>
          <w:shd w:val="clear" w:color="auto" w:fill="FFFFFF"/>
        </w:rPr>
        <w:t xml:space="preserve"> economic injury. To establish economic injury or loss, the plaintiff must prove that the alleged</w:t>
      </w:r>
      <w:r>
        <w:rPr>
          <w:rFonts w:cs="Times New Roman"/>
          <w:szCs w:val="24"/>
          <w:shd w:val="clear" w:color="auto" w:fill="FFFFFF"/>
        </w:rPr>
        <w:t xml:space="preserve"> </w:t>
      </w:r>
      <w:r w:rsidRPr="002B283E">
        <w:rPr>
          <w:rFonts w:cs="Times New Roman"/>
          <w:szCs w:val="24"/>
          <w:shd w:val="clear" w:color="auto" w:fill="FFFFFF"/>
        </w:rPr>
        <w:t>misrepresentation[s] or omission[s] artificially inflated the price of the security. To establish</w:t>
      </w:r>
      <w:r>
        <w:rPr>
          <w:rFonts w:cs="Times New Roman"/>
          <w:szCs w:val="24"/>
          <w:shd w:val="clear" w:color="auto" w:fill="FFFFFF"/>
        </w:rPr>
        <w:t xml:space="preserve"> </w:t>
      </w:r>
      <w:r w:rsidRPr="002B283E">
        <w:rPr>
          <w:rFonts w:cs="Times New Roman"/>
          <w:szCs w:val="24"/>
          <w:shd w:val="clear" w:color="auto" w:fill="FFFFFF"/>
        </w:rPr>
        <w:t xml:space="preserve">causation,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that the alleged misrepresentation[s] or omission[s] played a substantial part in causing the injury or loss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suffered.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need not prove that the alleged misrepresentation[s] or omission[s] [was] [were] the sole cause of the economic injuries.</w:t>
      </w:r>
    </w:p>
    <w:p w14:paraId="490E3545" w14:textId="77777777" w:rsidR="00867EC4" w:rsidRPr="002B283E" w:rsidRDefault="00867EC4" w:rsidP="00867EC4">
      <w:pPr>
        <w:numPr>
          <w:ilvl w:val="12"/>
          <w:numId w:val="0"/>
        </w:numPr>
        <w:autoSpaceDE w:val="0"/>
        <w:autoSpaceDN w:val="0"/>
        <w:adjustRightInd w:val="0"/>
        <w:rPr>
          <w:rFonts w:cs="Times New Roman"/>
          <w:szCs w:val="24"/>
        </w:rPr>
      </w:pPr>
    </w:p>
    <w:p w14:paraId="411E86A9"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B20DF21" w14:textId="77777777" w:rsidR="00867EC4" w:rsidRPr="002B283E" w:rsidRDefault="00867EC4" w:rsidP="00867EC4">
      <w:pPr>
        <w:rPr>
          <w:rFonts w:cs="Times New Roman"/>
          <w:szCs w:val="24"/>
        </w:rPr>
      </w:pPr>
    </w:p>
    <w:p w14:paraId="471CD7BE" w14:textId="6A008473" w:rsidR="00867EC4" w:rsidRPr="002B283E" w:rsidRDefault="00867EC4" w:rsidP="00867EC4">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Dura Pharms., Inc. v. Broudo</w:t>
      </w:r>
      <w:r w:rsidRPr="002B283E">
        <w:rPr>
          <w:rFonts w:eastAsia="Times New Roman" w:cs="Times New Roman"/>
          <w:szCs w:val="24"/>
        </w:rPr>
        <w:t>,</w:t>
      </w:r>
      <w:del w:id="4096" w:author="Aejung Yoon" w:date="2026-02-20T10:17:00Z">
        <w:r w:rsidR="001D66B5">
          <w:rPr>
            <w:rFonts w:eastAsia="Times New Roman" w:cs="Times New Roman"/>
            <w:szCs w:val="24"/>
          </w:rPr>
          <w:delText xml:space="preserve"> </w:delText>
        </w:r>
        <w:r w:rsidR="00365A24" w:rsidRPr="002B283E">
          <w:rPr>
            <w:rFonts w:eastAsia="Times New Roman" w:cs="Times New Roman"/>
            <w:szCs w:val="24"/>
          </w:rPr>
          <w:delText>544</w:delText>
        </w:r>
        <w:r w:rsidR="001D66B5">
          <w:rPr>
            <w:rFonts w:eastAsia="Times New Roman" w:cs="Times New Roman"/>
            <w:szCs w:val="24"/>
          </w:rPr>
          <w:delText xml:space="preserve"> </w:delText>
        </w:r>
        <w:r w:rsidR="00365A24" w:rsidRPr="002B283E">
          <w:rPr>
            <w:rFonts w:eastAsia="Times New Roman" w:cs="Times New Roman"/>
            <w:szCs w:val="24"/>
          </w:rPr>
          <w:delText>U</w:delText>
        </w:r>
      </w:del>
      <w:ins w:id="4097" w:author="Aejung Yoon" w:date="2026-02-20T10:17:00Z">
        <w:r w:rsidRPr="002B283E">
          <w:rPr>
            <w:rFonts w:eastAsia="Times New Roman" w:cs="Times New Roman"/>
            <w:szCs w:val="24"/>
          </w:rPr>
          <w:t>544U</w:t>
        </w:r>
      </w:ins>
      <w:r w:rsidRPr="002B283E">
        <w:rPr>
          <w:rFonts w:eastAsia="Times New Roman" w:cs="Times New Roman"/>
          <w:szCs w:val="24"/>
        </w:rPr>
        <w:t xml:space="preserve">.S. 336, 342 (2005); </w:t>
      </w:r>
      <w:r w:rsidRPr="002B283E">
        <w:rPr>
          <w:rFonts w:eastAsia="Times New Roman" w:cs="Times New Roman"/>
          <w:i/>
          <w:iCs/>
          <w:szCs w:val="24"/>
        </w:rPr>
        <w:t xml:space="preserve">see also </w:t>
      </w:r>
      <w:proofErr w:type="gramStart"/>
      <w:r w:rsidRPr="002B283E">
        <w:rPr>
          <w:rFonts w:eastAsia="Times New Roman" w:cs="Times New Roman"/>
          <w:i/>
          <w:iCs/>
          <w:szCs w:val="24"/>
        </w:rPr>
        <w:t>In</w:t>
      </w:r>
      <w:proofErr w:type="gramEnd"/>
      <w:r w:rsidRPr="002B283E">
        <w:rPr>
          <w:rFonts w:eastAsia="Times New Roman" w:cs="Times New Roman"/>
          <w:i/>
          <w:iCs/>
          <w:szCs w:val="24"/>
        </w:rPr>
        <w:t xml:space="preserve">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del w:id="4098" w:author="Aejung Yoon" w:date="2026-02-20T10:17:00Z">
        <w:r w:rsidR="001D66B5" w:rsidRPr="001D66B5">
          <w:rPr>
            <w:rFonts w:eastAsia="Times New Roman" w:cs="Times New Roman"/>
            <w:szCs w:val="24"/>
          </w:rPr>
          <w:delText>599 U.S</w:delText>
        </w:r>
      </w:del>
      <w:ins w:id="4099" w:author="Aejung Yoon" w:date="2026-02-20T10:17:00Z">
        <w:r w:rsidRPr="002B283E">
          <w:rPr>
            <w:rFonts w:eastAsia="Times New Roman" w:cs="Times New Roman"/>
            <w:i/>
            <w:iCs/>
            <w:szCs w:val="24"/>
          </w:rPr>
          <w:t>Id</w:t>
        </w:r>
      </w:ins>
      <w:r w:rsidRPr="002B283E">
        <w:rPr>
          <w:rFonts w:eastAsia="Times New Roman" w:cs="Times New Roman"/>
          <w:szCs w:val="24"/>
        </w:rPr>
        <w:t xml:space="preserve">. at 346. The Supreme Court reversed the Court of </w:t>
      </w:r>
      <w:del w:id="4100" w:author="Aejung Yoon" w:date="2026-02-20T10:17:00Z">
        <w:r w:rsidR="00365A24" w:rsidRPr="002B283E">
          <w:rPr>
            <w:rFonts w:eastAsia="Times New Roman" w:cs="Times New Roman"/>
            <w:szCs w:val="24"/>
          </w:rPr>
          <w:delText>Appeals’</w:delText>
        </w:r>
        <w:r w:rsidR="001D66B5">
          <w:rPr>
            <w:rFonts w:eastAsia="Times New Roman" w:cs="Times New Roman"/>
            <w:szCs w:val="24"/>
          </w:rPr>
          <w:delText>s</w:delText>
        </w:r>
      </w:del>
      <w:ins w:id="4101" w:author="Aejung Yoon" w:date="2026-02-20T10:17:00Z">
        <w:r w:rsidRPr="002B283E">
          <w:rPr>
            <w:rFonts w:eastAsia="Times New Roman" w:cs="Times New Roman"/>
            <w:szCs w:val="24"/>
          </w:rPr>
          <w:t>Appeals’</w:t>
        </w:r>
      </w:ins>
      <w:r w:rsidRPr="002B283E">
        <w:rPr>
          <w:rFonts w:eastAsia="Times New Roman" w:cs="Times New Roman"/>
          <w:szCs w:val="24"/>
        </w:rPr>
        <w:t xml:space="preserve"> ruling that a plaintiff may establish loss causation if the plaintiff merely shows that the price paid on the date of purchase was inflated because of the defendant’s misrepresentation. </w:t>
      </w:r>
      <w:moveFromRangeStart w:id="4102" w:author="Aejung Yoon" w:date="2026-02-20T10:17:00Z" w:name="move222475095"/>
      <w:moveFrom w:id="4103" w:author="Aejung Yoon" w:date="2026-02-20T10:17:00Z">
        <w:r w:rsidR="00842D3D" w:rsidRPr="00842D3D">
          <w:rPr>
            <w:rFonts w:eastAsia="Calibri" w:cs="Times New Roman"/>
            <w:i/>
            <w:iCs/>
          </w:rPr>
          <w:t>Id</w:t>
        </w:r>
        <w:r w:rsidR="00842D3D" w:rsidRPr="00842D3D">
          <w:rPr>
            <w:i/>
            <w:rPrChange w:id="4104" w:author="Aejung Yoon" w:date="2026-02-20T10:17:00Z">
              <w:rPr/>
            </w:rPrChange>
          </w:rPr>
          <w:t>.</w:t>
        </w:r>
        <w:r w:rsidR="00842D3D" w:rsidRPr="00842D3D">
          <w:rPr>
            <w:rFonts w:eastAsia="Calibri" w:cs="Times New Roman"/>
          </w:rPr>
          <w:t xml:space="preserve"> </w:t>
        </w:r>
      </w:moveFrom>
      <w:moveFromRangeEnd w:id="4102"/>
      <w:del w:id="4105" w:author="Aejung Yoon" w:date="2026-02-20T10:17:00Z">
        <w:r w:rsidR="001D66B5">
          <w:rPr>
            <w:rFonts w:eastAsia="Times New Roman" w:cs="Times New Roman"/>
            <w:szCs w:val="24"/>
          </w:rPr>
          <w:delText xml:space="preserve">at 338. </w:delText>
        </w:r>
      </w:del>
      <w:r w:rsidRPr="002B283E">
        <w:rPr>
          <w:rFonts w:eastAsia="Times New Roman" w:cs="Times New Roman"/>
          <w:szCs w:val="24"/>
        </w:rPr>
        <w:t xml:space="preserve">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w:t>
      </w:r>
      <w:moveFromRangeStart w:id="4106" w:author="Aejung Yoon" w:date="2026-02-20T10:17:00Z" w:name="move222475096"/>
      <w:moveFrom w:id="4107" w:author="Aejung Yoon" w:date="2026-02-20T10:17:00Z">
        <w:r w:rsidR="00842D3D" w:rsidRPr="00842D3D">
          <w:rPr>
            <w:rFonts w:eastAsia="Calibri" w:cs="Times New Roman"/>
            <w:i/>
            <w:iCs/>
          </w:rPr>
          <w:t>Id</w:t>
        </w:r>
        <w:r w:rsidR="00842D3D" w:rsidRPr="00842D3D">
          <w:rPr>
            <w:i/>
            <w:rPrChange w:id="4108" w:author="Aejung Yoon" w:date="2026-02-20T10:17:00Z">
              <w:rPr/>
            </w:rPrChange>
          </w:rPr>
          <w:t>.</w:t>
        </w:r>
        <w:r w:rsidR="00842D3D" w:rsidRPr="00842D3D">
          <w:rPr>
            <w:rFonts w:eastAsia="Calibri" w:cs="Times New Roman"/>
          </w:rPr>
          <w:t xml:space="preserve"> </w:t>
        </w:r>
      </w:moveFrom>
      <w:moveFromRangeEnd w:id="4106"/>
      <w:del w:id="4109" w:author="Aejung Yoon" w:date="2026-02-20T10:17:00Z">
        <w:r w:rsidR="00667F40">
          <w:rPr>
            <w:rFonts w:eastAsia="Times New Roman" w:cs="Times New Roman"/>
            <w:szCs w:val="24"/>
          </w:rPr>
          <w:delText xml:space="preserve">at 342-43. </w:delText>
        </w:r>
      </w:del>
      <w:r w:rsidRPr="002B283E">
        <w:rPr>
          <w:rFonts w:eastAsia="Times New Roman" w:cs="Times New Roman"/>
          <w:szCs w:val="24"/>
        </w:rPr>
        <w:t xml:space="preserve">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w:t>
      </w:r>
      <w:moveFromRangeStart w:id="4110" w:author="Aejung Yoon" w:date="2026-02-20T10:17:00Z" w:name="move222475103"/>
      <w:moveFrom w:id="4111" w:author="Aejung Yoon" w:date="2026-02-20T10:17:00Z">
        <w:r w:rsidR="00842D3D" w:rsidRPr="00842D3D">
          <w:rPr>
            <w:rFonts w:eastAsia="Calibri" w:cs="Times New Roman"/>
            <w:i/>
            <w:iCs/>
          </w:rPr>
          <w:t>Id</w:t>
        </w:r>
        <w:r w:rsidR="00842D3D" w:rsidRPr="00842D3D">
          <w:rPr>
            <w:i/>
            <w:rPrChange w:id="4112" w:author="Aejung Yoon" w:date="2026-02-20T10:17:00Z">
              <w:rPr/>
            </w:rPrChange>
          </w:rPr>
          <w:t>.</w:t>
        </w:r>
        <w:r w:rsidR="00842D3D" w:rsidRPr="00842D3D">
          <w:rPr>
            <w:rFonts w:eastAsia="Calibri" w:cs="Times New Roman"/>
          </w:rPr>
          <w:t xml:space="preserve"> </w:t>
        </w:r>
      </w:moveFrom>
      <w:moveFromRangeEnd w:id="4110"/>
      <w:del w:id="4113" w:author="Aejung Yoon" w:date="2026-02-20T10:17:00Z">
        <w:r w:rsidR="00667F40">
          <w:rPr>
            <w:rFonts w:eastAsia="Times New Roman" w:cs="Times New Roman"/>
            <w:szCs w:val="24"/>
          </w:rPr>
          <w:delText xml:space="preserve">at 343. </w:delText>
        </w:r>
      </w:del>
      <w:r w:rsidRPr="002B283E">
        <w:rPr>
          <w:rFonts w:eastAsia="Times New Roman" w:cs="Times New Roman"/>
          <w:szCs w:val="24"/>
        </w:rPr>
        <w:t xml:space="preserve">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388D7D4C" w14:textId="77777777" w:rsidR="00867EC4" w:rsidRPr="002B283E" w:rsidRDefault="00867EC4" w:rsidP="00867EC4">
      <w:pPr>
        <w:numPr>
          <w:ilvl w:val="12"/>
          <w:numId w:val="0"/>
        </w:numPr>
        <w:autoSpaceDE w:val="0"/>
        <w:autoSpaceDN w:val="0"/>
        <w:adjustRightInd w:val="0"/>
        <w:rPr>
          <w:rFonts w:cs="Times New Roman"/>
          <w:szCs w:val="24"/>
        </w:rPr>
      </w:pPr>
    </w:p>
    <w:p w14:paraId="270CAE51"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w:t>
      </w:r>
      <w:ins w:id="4114" w:author="Aejung Yoon" w:date="2026-02-20T10:17:00Z">
        <w:r w:rsidRPr="002B283E">
          <w:rPr>
            <w:rFonts w:eastAsia="Times New Roman" w:cs="Times New Roman"/>
            <w:i/>
            <w:iCs/>
            <w:szCs w:val="24"/>
          </w:rPr>
          <w:t>Genius Brands</w:t>
        </w:r>
        <w:r w:rsidRPr="002B283E">
          <w:rPr>
            <w:rFonts w:eastAsia="Times New Roman" w:cs="Times New Roman"/>
            <w:szCs w:val="24"/>
          </w:rPr>
          <w:t xml:space="preserve">, </w:t>
        </w:r>
      </w:ins>
      <w:r w:rsidRPr="002B283E">
        <w:rPr>
          <w:rFonts w:eastAsia="Times New Roman" w:cs="Times New Roman"/>
          <w:szCs w:val="24"/>
        </w:rPr>
        <w:t xml:space="preserve">97 F.4th at 1185. Indeed, as the court noted, inflation can be shown by plausibly alleging that the price remained stable but would have gone down if the misstatement had not been made. </w:t>
      </w:r>
      <w:r w:rsidRPr="002B283E">
        <w:rPr>
          <w:rFonts w:eastAsia="Times New Roman" w:cs="Times New Roman"/>
          <w:i/>
          <w:iCs/>
          <w:szCs w:val="24"/>
        </w:rPr>
        <w:t>Id</w:t>
      </w:r>
      <w:r w:rsidRPr="002B283E">
        <w:rPr>
          <w:rFonts w:eastAsia="Times New Roman" w:cs="Times New Roman"/>
          <w:szCs w:val="24"/>
        </w:rPr>
        <w:t xml:space="preserve">. 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r w:rsidRPr="002B283E">
        <w:rPr>
          <w:rFonts w:eastAsia="Times New Roman" w:cs="Times New Roman"/>
          <w:i/>
          <w:iCs/>
          <w:szCs w:val="24"/>
        </w:rPr>
        <w:t>BofI Holding</w:t>
      </w:r>
      <w:r w:rsidRPr="002B283E">
        <w:rPr>
          <w:rFonts w:eastAsia="Times New Roman" w:cs="Times New Roman"/>
          <w:szCs w:val="24"/>
        </w:rPr>
        <w:t>, 977 F.3d at 789).</w:t>
      </w:r>
    </w:p>
    <w:p w14:paraId="2C882DDF" w14:textId="77777777" w:rsidR="00867EC4" w:rsidRPr="002B283E" w:rsidRDefault="00867EC4" w:rsidP="00867EC4">
      <w:pPr>
        <w:shd w:val="clear" w:color="auto" w:fill="FFFFFF"/>
        <w:ind w:firstLine="720"/>
        <w:rPr>
          <w:rFonts w:eastAsia="Times New Roman" w:cs="Times New Roman"/>
          <w:szCs w:val="24"/>
        </w:rPr>
      </w:pPr>
    </w:p>
    <w:p w14:paraId="7F5492AF" w14:textId="31D50446"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xml:space="preserve">, 540 F.3d 1049, 1064 (9th Cir. 2008) (holding that </w:t>
      </w:r>
      <w:del w:id="4115" w:author="Aejung Yoon" w:date="2026-02-20T10:17:00Z">
        <w:r w:rsidR="00A90645">
          <w:rPr>
            <w:rFonts w:eastAsia="Times New Roman" w:cs="Times New Roman"/>
            <w:szCs w:val="24"/>
          </w:rPr>
          <w:delText xml:space="preserve">the </w:delText>
        </w:r>
      </w:del>
      <w:r w:rsidRPr="002B283E">
        <w:rPr>
          <w:rFonts w:eastAsia="Times New Roman" w:cs="Times New Roman"/>
          <w:szCs w:val="24"/>
        </w:rPr>
        <w:t xml:space="preserve">revelation of </w:t>
      </w:r>
      <w:del w:id="4116" w:author="Aejung Yoon" w:date="2026-02-20T10:17:00Z">
        <w:r w:rsidR="000D40F1">
          <w:rPr>
            <w:rFonts w:eastAsia="Times New Roman" w:cs="Times New Roman"/>
            <w:szCs w:val="24"/>
          </w:rPr>
          <w:delText>an</w:delText>
        </w:r>
        <w:r w:rsidR="00365A24" w:rsidRPr="002B283E">
          <w:rPr>
            <w:rFonts w:eastAsia="Times New Roman" w:cs="Times New Roman"/>
            <w:szCs w:val="24"/>
          </w:rPr>
          <w:delText xml:space="preserve"> </w:delText>
        </w:r>
      </w:del>
      <w:r w:rsidRPr="002B283E">
        <w:rPr>
          <w:rFonts w:eastAsia="Times New Roman" w:cs="Times New Roman"/>
          <w:szCs w:val="24"/>
        </w:rPr>
        <w:t xml:space="preserve">investigation, on its own, amounts only to notice of </w:t>
      </w:r>
      <w:del w:id="4117" w:author="Aejung Yoon" w:date="2026-02-20T10:17:00Z">
        <w:r w:rsidR="000D40F1">
          <w:rPr>
            <w:rFonts w:eastAsia="Times New Roman" w:cs="Times New Roman"/>
            <w:szCs w:val="24"/>
          </w:rPr>
          <w:delText xml:space="preserve">the </w:delText>
        </w:r>
      </w:del>
      <w:r w:rsidRPr="002B283E">
        <w:rPr>
          <w:rFonts w:eastAsia="Times New Roman" w:cs="Times New Roman"/>
          <w:szCs w:val="24"/>
        </w:rPr>
        <w:t xml:space="preserve">potential disclosure of fraudulent conduct and thus does not satisfy </w:t>
      </w:r>
      <w:del w:id="4118" w:author="Aejung Yoon" w:date="2026-02-20T10:17:00Z">
        <w:r w:rsidR="000D40F1">
          <w:rPr>
            <w:rFonts w:eastAsia="Times New Roman" w:cs="Times New Roman"/>
            <w:szCs w:val="24"/>
          </w:rPr>
          <w:delText xml:space="preserve">the </w:delText>
        </w:r>
      </w:del>
      <w:r w:rsidRPr="002B283E">
        <w:rPr>
          <w:rFonts w:eastAsia="Times New Roman" w:cs="Times New Roman"/>
          <w:szCs w:val="24"/>
        </w:rPr>
        <w:t xml:space="preserve">causation element of § 10(b) and Rule 10b-5 claims). However, “[d]isclosure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w:t>
      </w:r>
      <w:del w:id="4119" w:author="Aejung Yoon" w:date="2026-02-20T10:17:00Z">
        <w:r w:rsidR="000D40F1">
          <w:rPr>
            <w:rFonts w:eastAsia="Times New Roman" w:cs="Times New Roman"/>
            <w:szCs w:val="24"/>
          </w:rPr>
          <w:delText>2</w:delText>
        </w:r>
        <w:r w:rsidR="00365A24" w:rsidRPr="002B283E">
          <w:rPr>
            <w:rFonts w:eastAsia="Times New Roman" w:cs="Times New Roman"/>
            <w:szCs w:val="24"/>
          </w:rPr>
          <w:delText>005</w:delText>
        </w:r>
      </w:del>
      <w:ins w:id="4120" w:author="Aejung Yoon" w:date="2026-02-20T10:17:00Z">
        <w:r w:rsidRPr="002B283E">
          <w:rPr>
            <w:rFonts w:eastAsia="Times New Roman" w:cs="Times New Roman"/>
            <w:szCs w:val="24"/>
          </w:rPr>
          <w:t>005</w:t>
        </w:r>
      </w:ins>
      <w:r w:rsidRPr="002B283E">
        <w:rPr>
          <w:rFonts w:eastAsia="Times New Roman" w:cs="Times New Roman"/>
          <w:szCs w:val="24"/>
        </w:rPr>
        <w:t xml:space="preserve">),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w:t>
      </w:r>
      <w:del w:id="4121" w:author="Aejung Yoon" w:date="2026-02-20T10:17:00Z">
        <w:r w:rsidR="000D40F1">
          <w:rPr>
            <w:rFonts w:eastAsia="Times New Roman" w:cs="Times New Roman"/>
            <w:szCs w:val="24"/>
          </w:rPr>
          <w:delText xml:space="preserve">the </w:delText>
        </w:r>
      </w:del>
      <w:r w:rsidRPr="002B283E">
        <w:rPr>
          <w:rFonts w:eastAsia="Times New Roman" w:cs="Times New Roman"/>
          <w:szCs w:val="24"/>
        </w:rPr>
        <w:t xml:space="preserve">plaintiff to allege corrective disclosure because </w:t>
      </w:r>
      <w:del w:id="4122" w:author="Aejung Yoon" w:date="2026-02-20T10:17:00Z">
        <w:r w:rsidR="000D40F1">
          <w:rPr>
            <w:rFonts w:eastAsia="Times New Roman" w:cs="Times New Roman"/>
            <w:szCs w:val="24"/>
          </w:rPr>
          <w:delText>the</w:delText>
        </w:r>
        <w:r w:rsidR="00365A24" w:rsidRPr="002B283E">
          <w:rPr>
            <w:rFonts w:eastAsia="Times New Roman" w:cs="Times New Roman"/>
            <w:szCs w:val="24"/>
          </w:rPr>
          <w:delText xml:space="preserve"> </w:delText>
        </w:r>
      </w:del>
      <w:r w:rsidRPr="002B283E">
        <w:rPr>
          <w:rFonts w:eastAsia="Times New Roman" w:cs="Times New Roman"/>
          <w:szCs w:val="24"/>
        </w:rPr>
        <w:t>plaintiff alleged</w:t>
      </w:r>
      <w:del w:id="4123" w:author="Aejung Yoon" w:date="2026-02-20T10:17:00Z">
        <w:r w:rsidR="00365A24" w:rsidRPr="002B283E">
          <w:rPr>
            <w:rFonts w:eastAsia="Times New Roman" w:cs="Times New Roman"/>
            <w:szCs w:val="24"/>
          </w:rPr>
          <w:delText xml:space="preserve"> </w:delText>
        </w:r>
        <w:r w:rsidR="000D40F1">
          <w:rPr>
            <w:rFonts w:eastAsia="Times New Roman" w:cs="Times New Roman"/>
            <w:szCs w:val="24"/>
          </w:rPr>
          <w:delText>a</w:delText>
        </w:r>
      </w:del>
      <w:r w:rsidRPr="002B283E">
        <w:rPr>
          <w:rFonts w:eastAsia="Times New Roman" w:cs="Times New Roman"/>
          <w:szCs w:val="24"/>
        </w:rPr>
        <w:t xml:space="preserve"> “private sale of privately traded stock and . . . not only asserted that it purchased the security at issue at an artificially inflated price, but pled that the [d]efendants’ misrepresentation was causally related to the loss it sustained</w:t>
      </w:r>
      <w:del w:id="4124" w:author="Aejung Yoon" w:date="2026-02-20T10:17:00Z">
        <w:r w:rsidR="00365A24" w:rsidRPr="002B283E">
          <w:rPr>
            <w:rFonts w:eastAsia="Times New Roman" w:cs="Times New Roman"/>
            <w:szCs w:val="24"/>
          </w:rPr>
          <w:delText>”</w:delText>
        </w:r>
        <w:r w:rsidR="000D40F1">
          <w:rPr>
            <w:rFonts w:eastAsia="Times New Roman" w:cs="Times New Roman"/>
            <w:szCs w:val="24"/>
          </w:rPr>
          <w:delText>);</w:delText>
        </w:r>
      </w:del>
      <w:ins w:id="4125" w:author="Aejung Yoon" w:date="2026-02-20T10:17:00Z">
        <w:r w:rsidRPr="002B283E">
          <w:rPr>
            <w:rFonts w:eastAsia="Times New Roman" w:cs="Times New Roman"/>
            <w:szCs w:val="24"/>
          </w:rPr>
          <w:t xml:space="preserve">”). </w:t>
        </w:r>
        <w:r w:rsidRPr="002B283E">
          <w:rPr>
            <w:rFonts w:eastAsia="Times New Roman" w:cs="Times New Roman"/>
            <w:i/>
            <w:iCs/>
            <w:szCs w:val="24"/>
          </w:rPr>
          <w:t>See also</w:t>
        </w:r>
      </w:ins>
      <w:r w:rsidRPr="002B283E">
        <w:rPr>
          <w:i/>
          <w:rPrChange w:id="4126" w:author="Aejung Yoon" w:date="2026-02-20T10:17:00Z">
            <w:rPr/>
          </w:rPrChange>
        </w:rPr>
        <w:t xml:space="preserve"> </w:t>
      </w:r>
      <w:r w:rsidRPr="002B283E">
        <w:rPr>
          <w:rFonts w:eastAsia="Times New Roman" w:cs="Times New Roman"/>
          <w:i/>
          <w:iCs/>
          <w:szCs w:val="24"/>
        </w:rPr>
        <w:t>Wochos v. Tesla Motors, Inc.</w:t>
      </w:r>
      <w:r w:rsidRPr="002B283E">
        <w:rPr>
          <w:rFonts w:eastAsia="Times New Roman" w:cs="Times New Roman"/>
          <w:szCs w:val="24"/>
        </w:rPr>
        <w:t xml:space="preserve">, 985 F.3d 1180, 1198 (9th Cir. 2021) (upholding dismissal with prejudice when 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In re BofI Holding, Inc. Sec. Litig</w:t>
      </w:r>
      <w:r w:rsidRPr="002B283E">
        <w:rPr>
          <w:rFonts w:eastAsia="Times New Roman" w:cs="Times New Roman"/>
          <w:szCs w:val="24"/>
        </w:rPr>
        <w:t xml:space="preserve">., 977 F.3d </w:t>
      </w:r>
      <w:del w:id="4127" w:author="Aejung Yoon" w:date="2026-02-20T10:17:00Z">
        <w:r w:rsidR="000D40F1">
          <w:rPr>
            <w:rFonts w:eastAsia="Times New Roman" w:cs="Times New Roman"/>
            <w:szCs w:val="24"/>
          </w:rPr>
          <w:delText>at</w:delText>
        </w:r>
      </w:del>
      <w:ins w:id="4128" w:author="Aejung Yoon" w:date="2026-02-20T10:17:00Z">
        <w:r w:rsidRPr="002B283E">
          <w:rPr>
            <w:rFonts w:eastAsia="Times New Roman" w:cs="Times New Roman"/>
            <w:szCs w:val="24"/>
          </w:rPr>
          <w:t>781,</w:t>
        </w:r>
      </w:ins>
      <w:r w:rsidRPr="002B283E">
        <w:rPr>
          <w:rFonts w:eastAsia="Times New Roman" w:cs="Times New Roman"/>
          <w:szCs w:val="24"/>
        </w:rPr>
        <w:t xml:space="preserve"> 789</w:t>
      </w:r>
      <w:ins w:id="4129" w:author="Aejung Yoon" w:date="2026-02-20T10:17:00Z">
        <w:r w:rsidRPr="002B283E">
          <w:rPr>
            <w:rFonts w:eastAsia="Times New Roman" w:cs="Times New Roman"/>
            <w:szCs w:val="24"/>
          </w:rPr>
          <w:t xml:space="preserve"> (9th Cir. 2020)</w:t>
        </w:r>
      </w:ins>
      <w:r w:rsidRPr="002B283E">
        <w:rPr>
          <w:rFonts w:eastAsia="Times New Roman" w:cs="Times New Roman"/>
          <w:szCs w:val="24"/>
        </w:rPr>
        <w:t xml:space="preserve">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see also Grigsby v. BofI Holding, Inc.</w:t>
      </w:r>
      <w:r w:rsidRPr="002B283E">
        <w:rPr>
          <w:rFonts w:eastAsia="Times New Roman" w:cs="Times New Roman"/>
          <w:szCs w:val="24"/>
        </w:rPr>
        <w:t xml:space="preserve">, 979 F.3d 1198 (9th Cir. 2020) (holding </w:t>
      </w:r>
      <w:del w:id="4130" w:author="Aejung Yoon" w:date="2026-02-20T10:17:00Z">
        <w:r w:rsidR="000D40F1">
          <w:rPr>
            <w:rFonts w:eastAsia="Times New Roman" w:cs="Times New Roman"/>
            <w:szCs w:val="24"/>
          </w:rPr>
          <w:delText xml:space="preserve">that a </w:delText>
        </w:r>
      </w:del>
      <w:r w:rsidRPr="002B283E">
        <w:rPr>
          <w:rFonts w:eastAsia="Times New Roman" w:cs="Times New Roman"/>
          <w:szCs w:val="24"/>
        </w:rPr>
        <w:t xml:space="preserve">news article with information from </w:t>
      </w:r>
      <w:del w:id="4131" w:author="Aejung Yoon" w:date="2026-02-20T10:17:00Z">
        <w:r w:rsidR="000D40F1">
          <w:rPr>
            <w:rFonts w:eastAsia="Times New Roman" w:cs="Times New Roman"/>
            <w:szCs w:val="24"/>
          </w:rPr>
          <w:delText xml:space="preserve">a </w:delText>
        </w:r>
      </w:del>
      <w:r w:rsidRPr="002B283E">
        <w:rPr>
          <w:rFonts w:eastAsia="Times New Roman" w:cs="Times New Roman"/>
          <w:szCs w:val="24"/>
        </w:rPr>
        <w:t xml:space="preserve">FOIA request can be corrective disclosure, but </w:t>
      </w:r>
      <w:del w:id="4132" w:author="Aejung Yoon" w:date="2026-02-20T10:17:00Z">
        <w:r w:rsidR="000D40F1">
          <w:rPr>
            <w:rFonts w:eastAsia="Times New Roman" w:cs="Times New Roman"/>
            <w:szCs w:val="24"/>
          </w:rPr>
          <w:delText>an i</w:delText>
        </w:r>
        <w:r w:rsidR="00365A24" w:rsidRPr="002B283E">
          <w:rPr>
            <w:rFonts w:eastAsia="Times New Roman" w:cs="Times New Roman"/>
            <w:szCs w:val="24"/>
          </w:rPr>
          <w:delText>nternet</w:delText>
        </w:r>
      </w:del>
      <w:ins w:id="4133" w:author="Aejung Yoon" w:date="2026-02-20T10:17:00Z">
        <w:r w:rsidRPr="002B283E">
          <w:rPr>
            <w:rFonts w:eastAsia="Times New Roman" w:cs="Times New Roman"/>
            <w:szCs w:val="24"/>
          </w:rPr>
          <w:t>Internet</w:t>
        </w:r>
      </w:ins>
      <w:r w:rsidRPr="002B283E">
        <w:rPr>
          <w:rFonts w:eastAsia="Times New Roman" w:cs="Times New Roman"/>
          <w:szCs w:val="24"/>
        </w:rPr>
        <w:t xml:space="preserve"> article with publicly available information from </w:t>
      </w:r>
      <w:del w:id="4134" w:author="Aejung Yoon" w:date="2026-02-20T10:17:00Z">
        <w:r w:rsidR="000D40F1">
          <w:rPr>
            <w:rFonts w:eastAsia="Times New Roman" w:cs="Times New Roman"/>
            <w:szCs w:val="24"/>
          </w:rPr>
          <w:delText xml:space="preserve">a </w:delText>
        </w:r>
      </w:del>
      <w:r w:rsidRPr="002B283E">
        <w:rPr>
          <w:rFonts w:eastAsia="Times New Roman" w:cs="Times New Roman"/>
          <w:szCs w:val="24"/>
        </w:rPr>
        <w:t>whistleblower was not</w:t>
      </w:r>
      <w:del w:id="4135" w:author="Aejung Yoon" w:date="2026-02-20T10:17:00Z">
        <w:r w:rsidR="00365A24" w:rsidRPr="002B283E">
          <w:rPr>
            <w:rFonts w:eastAsia="Times New Roman" w:cs="Times New Roman"/>
            <w:szCs w:val="24"/>
          </w:rPr>
          <w:delText xml:space="preserve"> </w:delText>
        </w:r>
        <w:r w:rsidR="000D40F1">
          <w:rPr>
            <w:rFonts w:eastAsia="Times New Roman" w:cs="Times New Roman"/>
            <w:szCs w:val="24"/>
          </w:rPr>
          <w:delText>a</w:delText>
        </w:r>
      </w:del>
      <w:r w:rsidRPr="002B283E">
        <w:rPr>
          <w:rFonts w:eastAsia="Times New Roman" w:cs="Times New Roman"/>
          <w:szCs w:val="24"/>
        </w:rPr>
        <w:t xml:space="preserve"> corrective disclosure). The Ninth Circuit offered guidance on what constitutes a corrective disclosure in </w:t>
      </w:r>
      <w:proofErr w:type="gramStart"/>
      <w:r w:rsidRPr="002B283E">
        <w:rPr>
          <w:rFonts w:eastAsia="Times New Roman" w:cs="Times New Roman"/>
          <w:i/>
          <w:iCs/>
          <w:szCs w:val="24"/>
        </w:rPr>
        <w:t>In</w:t>
      </w:r>
      <w:proofErr w:type="gramEnd"/>
      <w:r w:rsidRPr="002B283E">
        <w:rPr>
          <w:rFonts w:eastAsia="Times New Roman" w:cs="Times New Roman"/>
          <w:i/>
          <w:iCs/>
          <w:szCs w:val="24"/>
        </w:rPr>
        <w:t xml:space="preserve"> re BofI Holding, Inc. Sec. Litig</w:t>
      </w:r>
      <w:r w:rsidRPr="002B283E">
        <w:rPr>
          <w:rFonts w:eastAsia="Times New Roman" w:cs="Times New Roman"/>
          <w:szCs w:val="24"/>
        </w:rPr>
        <w:t xml:space="preserve">., 977 F.3d </w:t>
      </w:r>
      <w:del w:id="4136" w:author="Aejung Yoon" w:date="2026-02-20T10:17:00Z">
        <w:r w:rsidR="000D40F1">
          <w:rPr>
            <w:rFonts w:eastAsia="Times New Roman" w:cs="Times New Roman"/>
            <w:szCs w:val="24"/>
          </w:rPr>
          <w:delText>at</w:delText>
        </w:r>
      </w:del>
      <w:ins w:id="4137" w:author="Aejung Yoon" w:date="2026-02-20T10:17:00Z">
        <w:r w:rsidRPr="002B283E">
          <w:rPr>
            <w:rFonts w:eastAsia="Times New Roman" w:cs="Times New Roman"/>
            <w:szCs w:val="24"/>
          </w:rPr>
          <w:t>781,</w:t>
        </w:r>
      </w:ins>
      <w:r w:rsidRPr="002B283E">
        <w:rPr>
          <w:rFonts w:eastAsia="Times New Roman" w:cs="Times New Roman"/>
          <w:szCs w:val="24"/>
        </w:rPr>
        <w:t xml:space="preserve"> 790</w:t>
      </w:r>
      <w:del w:id="4138" w:author="Aejung Yoon" w:date="2026-02-20T10:17:00Z">
        <w:r w:rsidR="000D40F1">
          <w:rPr>
            <w:rFonts w:eastAsia="Times New Roman" w:cs="Times New Roman"/>
            <w:szCs w:val="24"/>
          </w:rPr>
          <w:delText>,</w:delText>
        </w:r>
      </w:del>
      <w:ins w:id="4139" w:author="Aejung Yoon" w:date="2026-02-20T10:17:00Z">
        <w:r w:rsidRPr="002B283E">
          <w:rPr>
            <w:rFonts w:eastAsia="Times New Roman" w:cs="Times New Roman"/>
            <w:szCs w:val="24"/>
          </w:rPr>
          <w:t xml:space="preserve"> (9th Cir. 2020),</w:t>
        </w:r>
      </w:ins>
      <w:r w:rsidRPr="002B283E">
        <w:rPr>
          <w:rFonts w:eastAsia="Times New Roman" w:cs="Times New Roman"/>
          <w:szCs w:val="24"/>
        </w:rPr>
        <w:t xml:space="preserve"> explaining that “a corrective disclosure need not consist of an 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w:t>
      </w:r>
      <w:ins w:id="4140" w:author="Aejung Yoon" w:date="2026-02-20T10:17:00Z">
        <w:r w:rsidRPr="002B283E">
          <w:rPr>
            <w:rFonts w:eastAsia="Times New Roman" w:cs="Times New Roman"/>
            <w:i/>
            <w:iCs/>
            <w:szCs w:val="24"/>
          </w:rPr>
          <w:t>id</w:t>
        </w:r>
        <w:r w:rsidRPr="002B283E">
          <w:rPr>
            <w:rFonts w:eastAsia="Times New Roman" w:cs="Times New Roman"/>
            <w:szCs w:val="24"/>
          </w:rPr>
          <w:t xml:space="preserve">. (internal quotation marks omitted), </w:t>
        </w:r>
      </w:ins>
      <w:r w:rsidRPr="002B283E">
        <w:rPr>
          <w:rFonts w:eastAsia="Times New Roman" w:cs="Times New Roman"/>
          <w:szCs w:val="24"/>
        </w:rPr>
        <w:t xml:space="preserve">as it “is enough if the disclosure reveals new facts that, taken as true, render some aspect of the defendant's prior statements false or misleading.” </w:t>
      </w:r>
      <w:r w:rsidRPr="002B283E">
        <w:rPr>
          <w:rFonts w:eastAsia="Times New Roman" w:cs="Times New Roman"/>
          <w:i/>
          <w:iCs/>
          <w:szCs w:val="24"/>
        </w:rPr>
        <w:t>Id.</w:t>
      </w:r>
      <w:del w:id="4141" w:author="Aejung Yoon" w:date="2026-02-20T10:17:00Z">
        <w:r w:rsidR="00365A24" w:rsidRPr="002B283E">
          <w:rPr>
            <w:rFonts w:eastAsia="Times New Roman" w:cs="Times New Roman"/>
            <w:i/>
            <w:iCs/>
            <w:szCs w:val="24"/>
          </w:rPr>
          <w:delText xml:space="preserve"> </w:delText>
        </w:r>
        <w:r w:rsidR="000D40F1">
          <w:rPr>
            <w:rFonts w:eastAsia="Times New Roman" w:cs="Times New Roman"/>
            <w:szCs w:val="24"/>
          </w:rPr>
          <w:delText>(citations omitted).</w:delText>
        </w:r>
      </w:del>
      <w:r w:rsidRPr="002B283E">
        <w:rPr>
          <w:i/>
          <w:rPrChange w:id="4142" w:author="Aejung Yoon" w:date="2026-02-20T10:17:00Z">
            <w:rPr/>
          </w:rPrChange>
        </w:rPr>
        <w:t xml:space="preserve"> </w:t>
      </w:r>
      <w:r w:rsidRPr="002B283E">
        <w:rPr>
          <w:rFonts w:eastAsia="Times New Roman" w:cs="Times New Roman"/>
          <w:szCs w:val="24"/>
        </w:rPr>
        <w:t xml:space="preserve">Against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6A8C3922"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2078CD68" w14:textId="77777777" w:rsidR="00867EC4" w:rsidRPr="002B283E" w:rsidRDefault="00867EC4" w:rsidP="00867EC4">
      <w:pPr>
        <w:pStyle w:val="Heading2"/>
      </w:pPr>
      <w:r w:rsidRPr="002B283E">
        <w:br w:type="page"/>
      </w:r>
      <w:bookmarkStart w:id="4143" w:name="_Toc196481980"/>
      <w:bookmarkStart w:id="4144" w:name="_Toc221525351"/>
      <w:r w:rsidRPr="002B283E">
        <w:t>18.9 Securities—Damages</w:t>
      </w:r>
      <w:bookmarkEnd w:id="4143"/>
      <w:bookmarkEnd w:id="4144"/>
    </w:p>
    <w:p w14:paraId="556CD284" w14:textId="77777777" w:rsidR="00867EC4" w:rsidRPr="002B283E" w:rsidRDefault="00867EC4" w:rsidP="00867EC4">
      <w:pPr>
        <w:rPr>
          <w:rFonts w:cs="Times New Roman"/>
          <w:szCs w:val="24"/>
        </w:rPr>
      </w:pPr>
    </w:p>
    <w:p w14:paraId="4AD4F39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for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on the 10b-5 claim, then you must consider and decide the amount of money damages, if any, to be awarded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You may award only actual damages in an amount that will reasonably and fairly compensate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for the economic loss [he] [she] [</w:t>
      </w:r>
      <w:proofErr w:type="gramStart"/>
      <w:r w:rsidRPr="002B283E">
        <w:rPr>
          <w:rFonts w:cs="Times New Roman"/>
          <w:i/>
          <w:iCs/>
          <w:szCs w:val="24"/>
          <w:u w:val="single"/>
        </w:rPr>
        <w:t>other</w:t>
      </w:r>
      <w:proofErr w:type="gramEnd"/>
      <w:r w:rsidRPr="002B283E">
        <w:rPr>
          <w:rFonts w:cs="Times New Roman"/>
          <w:i/>
          <w:iCs/>
          <w:szCs w:val="24"/>
          <w:u w:val="single"/>
        </w:rPr>
        <w:t xml:space="preserve"> pronoun</w:t>
      </w:r>
      <w:r w:rsidRPr="002B283E">
        <w:rPr>
          <w:rFonts w:cs="Times New Roman"/>
          <w:szCs w:val="24"/>
        </w:rPr>
        <w:t xml:space="preserve">] sustained. Your award must be based on evidence and not upon speculation, guesswork, or conjecture.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damages by a preponderance of the evidence.</w:t>
      </w:r>
    </w:p>
    <w:p w14:paraId="66918EF7" w14:textId="77777777" w:rsidR="00867EC4" w:rsidRPr="002B283E" w:rsidRDefault="00867EC4" w:rsidP="00867EC4">
      <w:pPr>
        <w:rPr>
          <w:rFonts w:cs="Times New Roman"/>
          <w:szCs w:val="24"/>
        </w:rPr>
      </w:pPr>
    </w:p>
    <w:p w14:paraId="792692E3"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7DE03A7" w14:textId="77777777" w:rsidR="00867EC4" w:rsidRPr="002B283E" w:rsidRDefault="00867EC4" w:rsidP="00867EC4">
      <w:pPr>
        <w:rPr>
          <w:rFonts w:cs="Times New Roman"/>
          <w:szCs w:val="24"/>
        </w:rPr>
      </w:pPr>
    </w:p>
    <w:p w14:paraId="7B3EFACD" w14:textId="4D9FD02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Section 10(b) claims for damages are governed by Section 28(a</w:t>
      </w:r>
      <w:del w:id="4145" w:author="Aejung Yoon" w:date="2026-02-20T10:17:00Z">
        <w:r w:rsidR="00050272" w:rsidRPr="002B283E">
          <w:rPr>
            <w:rFonts w:cs="Times New Roman"/>
            <w:szCs w:val="24"/>
          </w:rPr>
          <w:delText>)</w:delText>
        </w:r>
        <w:r w:rsidR="000D40F1">
          <w:rPr>
            <w:rFonts w:cs="Times New Roman"/>
            <w:szCs w:val="24"/>
          </w:rPr>
          <w:delText xml:space="preserve"> of the 1934 Act</w:delText>
        </w:r>
        <w:r w:rsidR="00050272" w:rsidRPr="002B283E">
          <w:rPr>
            <w:rFonts w:cs="Times New Roman"/>
            <w:szCs w:val="24"/>
          </w:rPr>
          <w:delText>,</w:delText>
        </w:r>
      </w:del>
      <w:ins w:id="4146" w:author="Aejung Yoon" w:date="2026-02-20T10:17:00Z">
        <w:r w:rsidRPr="002B283E">
          <w:rPr>
            <w:rFonts w:cs="Times New Roman"/>
            <w:szCs w:val="24"/>
          </w:rPr>
          <w:t>),</w:t>
        </w:r>
      </w:ins>
      <w:r w:rsidRPr="002B283E">
        <w:rPr>
          <w:rFonts w:cs="Times New Roman"/>
          <w:szCs w:val="24"/>
        </w:rPr>
        <w:t xml:space="preserve"> which limits all claims brought under the </w:t>
      </w:r>
      <w:del w:id="4147" w:author="Aejung Yoon" w:date="2026-02-20T10:17:00Z">
        <w:r w:rsidR="000D40F1">
          <w:rPr>
            <w:rFonts w:cs="Times New Roman"/>
            <w:szCs w:val="24"/>
          </w:rPr>
          <w:delText>1934</w:delText>
        </w:r>
      </w:del>
      <w:ins w:id="4148" w:author="Aejung Yoon" w:date="2026-02-20T10:17:00Z">
        <w:r w:rsidRPr="002B283E">
          <w:rPr>
            <w:rFonts w:cs="Times New Roman"/>
            <w:szCs w:val="24"/>
          </w:rPr>
          <w:t>Exchange</w:t>
        </w:r>
      </w:ins>
      <w:r w:rsidRPr="002B283E">
        <w:rPr>
          <w:rFonts w:cs="Times New Roman"/>
          <w:szCs w:val="24"/>
        </w:rPr>
        <w:t xml:space="preserv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w:t>
      </w:r>
      <w:del w:id="4149" w:author="Aejung Yoon" w:date="2026-02-20T10:17:00Z">
        <w:r w:rsidR="000D40F1">
          <w:rPr>
            <w:rFonts w:cs="Times New Roman"/>
            <w:szCs w:val="24"/>
          </w:rPr>
          <w:delText>1934</w:delText>
        </w:r>
      </w:del>
      <w:ins w:id="4150" w:author="Aejung Yoon" w:date="2026-02-20T10:17:00Z">
        <w:r w:rsidRPr="002B283E">
          <w:rPr>
            <w:rFonts w:cs="Times New Roman"/>
            <w:szCs w:val="24"/>
          </w:rPr>
          <w:t>Exchange</w:t>
        </w:r>
      </w:ins>
      <w:r w:rsidRPr="002B283E">
        <w:rPr>
          <w:rFonts w:cs="Times New Roman"/>
          <w:szCs w:val="24"/>
        </w:rPr>
        <w:t xml:space="preserve"> Act may recover “a total amount in excess of </w:t>
      </w:r>
      <w:del w:id="4151" w:author="Aejung Yoon" w:date="2026-02-20T10:17:00Z">
        <w:r w:rsidR="000D40F1">
          <w:rPr>
            <w:rFonts w:cs="Times New Roman"/>
            <w:szCs w:val="24"/>
          </w:rPr>
          <w:delText>[</w:delText>
        </w:r>
      </w:del>
      <w:r w:rsidRPr="002B283E">
        <w:rPr>
          <w:rFonts w:cs="Times New Roman"/>
          <w:szCs w:val="24"/>
        </w:rPr>
        <w:t>his</w:t>
      </w:r>
      <w:del w:id="4152" w:author="Aejung Yoon" w:date="2026-02-20T10:17:00Z">
        <w:r w:rsidR="000D40F1">
          <w:rPr>
            <w:rFonts w:cs="Times New Roman"/>
            <w:szCs w:val="24"/>
          </w:rPr>
          <w:delText>]</w:delText>
        </w:r>
      </w:del>
      <w:r w:rsidRPr="002B283E">
        <w:rPr>
          <w:rFonts w:cs="Times New Roman"/>
          <w:szCs w:val="24"/>
        </w:rPr>
        <w:t xml:space="preserve"> actual damages”); </w:t>
      </w:r>
      <w:r w:rsidRPr="002B283E">
        <w:rPr>
          <w:rFonts w:cs="Times New Roman"/>
          <w:i/>
          <w:iCs/>
          <w:szCs w:val="24"/>
        </w:rPr>
        <w:t>see also Randall v. Loftsgaarden</w:t>
      </w:r>
      <w:r w:rsidRPr="002B283E">
        <w:rPr>
          <w:rFonts w:cs="Times New Roman"/>
          <w:szCs w:val="24"/>
        </w:rPr>
        <w:t>, 478 U.S. 647, 661-62 (1986).</w:t>
      </w:r>
    </w:p>
    <w:p w14:paraId="3A288235" w14:textId="77777777" w:rsidR="00867EC4" w:rsidRPr="002B283E" w:rsidRDefault="00867EC4" w:rsidP="00867EC4">
      <w:pPr>
        <w:numPr>
          <w:ilvl w:val="12"/>
          <w:numId w:val="0"/>
        </w:numPr>
        <w:autoSpaceDE w:val="0"/>
        <w:autoSpaceDN w:val="0"/>
        <w:adjustRightInd w:val="0"/>
        <w:rPr>
          <w:rFonts w:cs="Times New Roman"/>
          <w:szCs w:val="24"/>
        </w:rPr>
      </w:pPr>
    </w:p>
    <w:p w14:paraId="3F180F49"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w:t>
      </w:r>
      <w:proofErr w:type="gramStart"/>
      <w:r w:rsidRPr="002B283E">
        <w:rPr>
          <w:rFonts w:cs="Times New Roman"/>
          <w:szCs w:val="24"/>
        </w:rPr>
        <w:t>. . . .</w:t>
      </w:r>
      <w:proofErr w:type="gramEnd"/>
      <w:r w:rsidRPr="002B283E">
        <w:rPr>
          <w:rFonts w:cs="Times New Roman"/>
          <w:szCs w:val="24"/>
        </w:rPr>
        <w:t xml:space="preserve">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Broudo,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 </w:t>
      </w:r>
      <w:ins w:id="4153" w:author="Aejung Yoon" w:date="2026-02-20T10:17:00Z">
        <w:r w:rsidRPr="002B283E">
          <w:rPr>
            <w:rFonts w:cs="Times New Roman"/>
            <w:szCs w:val="24"/>
          </w:rPr>
          <w:t xml:space="preserve"> </w:t>
        </w:r>
      </w:ins>
      <w:r w:rsidRPr="002B283E">
        <w:rPr>
          <w:rFonts w:cs="Times New Roman"/>
          <w:szCs w:val="24"/>
        </w:rPr>
        <w:t>In such cases, computations based on average prices during the applicable trading period might prove necessary.</w:t>
      </w:r>
    </w:p>
    <w:p w14:paraId="190F29CE" w14:textId="77777777" w:rsidR="00867EC4" w:rsidRPr="002B283E" w:rsidRDefault="00867EC4" w:rsidP="00867EC4">
      <w:pPr>
        <w:numPr>
          <w:ilvl w:val="12"/>
          <w:numId w:val="0"/>
        </w:numPr>
        <w:autoSpaceDE w:val="0"/>
        <w:autoSpaceDN w:val="0"/>
        <w:adjustRightInd w:val="0"/>
        <w:rPr>
          <w:rFonts w:cs="Times New Roman"/>
          <w:szCs w:val="24"/>
        </w:rPr>
      </w:pPr>
    </w:p>
    <w:p w14:paraId="75C385D8"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68F2B0A5" w14:textId="77777777" w:rsidR="00867EC4" w:rsidRPr="002B283E" w:rsidRDefault="00867EC4" w:rsidP="00867EC4">
      <w:pPr>
        <w:numPr>
          <w:ilvl w:val="12"/>
          <w:numId w:val="0"/>
        </w:numPr>
        <w:autoSpaceDE w:val="0"/>
        <w:autoSpaceDN w:val="0"/>
        <w:adjustRightInd w:val="0"/>
        <w:rPr>
          <w:rFonts w:cs="Times New Roman"/>
          <w:szCs w:val="24"/>
        </w:rPr>
      </w:pPr>
    </w:p>
    <w:p w14:paraId="416F897A"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6EF9D77F" w14:textId="77777777" w:rsidR="00867EC4" w:rsidRPr="002B283E" w:rsidRDefault="00867EC4" w:rsidP="00867EC4">
      <w:pPr>
        <w:pStyle w:val="Heading2"/>
      </w:pPr>
      <w:r w:rsidRPr="002B283E">
        <w:br w:type="page"/>
      </w:r>
      <w:bookmarkStart w:id="4154" w:name="_Toc196481981"/>
      <w:bookmarkStart w:id="4155" w:name="_Toc221525352"/>
      <w:r w:rsidRPr="002B283E">
        <w:t>18.10 Securities—Controlling Person Liability</w:t>
      </w:r>
      <w:bookmarkEnd w:id="4154"/>
      <w:bookmarkEnd w:id="4155"/>
    </w:p>
    <w:p w14:paraId="01CD1C99" w14:textId="77777777" w:rsidR="00867EC4" w:rsidRPr="002B283E" w:rsidRDefault="00867EC4" w:rsidP="00867EC4">
      <w:pPr>
        <w:rPr>
          <w:rFonts w:cs="Times New Roman"/>
          <w:szCs w:val="24"/>
        </w:rPr>
      </w:pPr>
    </w:p>
    <w:p w14:paraId="34CEDDF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Under the Securities Exchange Act of 1934, a defendant may be liable if during the period that someone else defrauded the plaintiff, the defendant had the authority to control that person or company.</w:t>
      </w:r>
    </w:p>
    <w:p w14:paraId="7F272CE4" w14:textId="77777777" w:rsidR="00867EC4" w:rsidRPr="002B283E" w:rsidRDefault="00867EC4" w:rsidP="00867EC4">
      <w:pPr>
        <w:numPr>
          <w:ilvl w:val="12"/>
          <w:numId w:val="0"/>
        </w:numPr>
        <w:autoSpaceDE w:val="0"/>
        <w:autoSpaceDN w:val="0"/>
        <w:adjustRightInd w:val="0"/>
        <w:rPr>
          <w:rFonts w:cs="Times New Roman"/>
          <w:szCs w:val="24"/>
        </w:rPr>
      </w:pPr>
    </w:p>
    <w:p w14:paraId="1CF232F2"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claims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is a controlling person and is therefore liable under the securities laws.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12993B2B" w14:textId="77777777" w:rsidR="00867EC4" w:rsidRPr="002B283E" w:rsidRDefault="00867EC4" w:rsidP="00867EC4">
      <w:pPr>
        <w:rPr>
          <w:rFonts w:cs="Times New Roman"/>
          <w:szCs w:val="24"/>
        </w:rPr>
      </w:pPr>
    </w:p>
    <w:p w14:paraId="1B7F9E84"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9F0E2C8" w14:textId="77777777" w:rsidR="00867EC4" w:rsidRPr="002B283E" w:rsidRDefault="00867EC4" w:rsidP="00867EC4">
      <w:pPr>
        <w:rPr>
          <w:rFonts w:cs="Times New Roman"/>
          <w:szCs w:val="24"/>
        </w:rPr>
      </w:pPr>
    </w:p>
    <w:p w14:paraId="7938C84D" w14:textId="0702815B"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i/>
          <w:rPrChange w:id="4156" w:author="Aejung Yoon" w:date="2026-02-20T10:17:00Z">
            <w:rPr/>
          </w:rPrChange>
        </w:rPr>
        <w:t xml:space="preserve">See </w:t>
      </w:r>
      <w:r w:rsidRPr="002B283E">
        <w:rPr>
          <w:rFonts w:cs="Times New Roman"/>
          <w:szCs w:val="24"/>
        </w:rPr>
        <w:t>Instruction 18.1 (Securities—Purpose and</w:t>
      </w:r>
      <w:del w:id="4157" w:author="Aejung Yoon" w:date="2026-02-20T10:17:00Z">
        <w:r w:rsidR="00982483" w:rsidRPr="002B283E">
          <w:rPr>
            <w:rFonts w:cs="Times New Roman"/>
            <w:szCs w:val="24"/>
          </w:rPr>
          <w:delText xml:space="preserve"> </w:delText>
        </w:r>
        <w:r w:rsidR="000D40F1">
          <w:rPr>
            <w:rFonts w:cs="Times New Roman"/>
            <w:szCs w:val="24"/>
          </w:rPr>
          <w:delText>Selected</w:delText>
        </w:r>
      </w:del>
      <w:r w:rsidRPr="002B283E">
        <w:rPr>
          <w:rFonts w:cs="Times New Roman"/>
          <w:szCs w:val="24"/>
        </w:rPr>
        <w:t xml:space="preserve"> Definitions) for the definition of “controlling person.”</w:t>
      </w:r>
    </w:p>
    <w:p w14:paraId="12693447" w14:textId="77777777" w:rsidR="00867EC4" w:rsidRPr="002B283E" w:rsidRDefault="00867EC4" w:rsidP="00867EC4">
      <w:pPr>
        <w:numPr>
          <w:ilvl w:val="12"/>
          <w:numId w:val="0"/>
        </w:numPr>
        <w:autoSpaceDE w:val="0"/>
        <w:autoSpaceDN w:val="0"/>
        <w:adjustRightInd w:val="0"/>
        <w:rPr>
          <w:rFonts w:cs="Times New Roman"/>
          <w:szCs w:val="24"/>
        </w:rPr>
      </w:pPr>
    </w:p>
    <w:p w14:paraId="69073679" w14:textId="0629313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914 F.2d 1564, 1578 (9th Cir. 1990) (en banc) (holding that broker-dealer is “controlling person” within meaning of 1934 Act and could be liable for its stockbroker-employee’s conduct, even if broker-dealer and stockbroker contractually agreed that stockbroker would be independent contractor</w:t>
      </w:r>
      <w:del w:id="4158" w:author="Aejung Yoon" w:date="2026-02-20T10:17:00Z">
        <w:r w:rsidR="00982483" w:rsidRPr="002B283E">
          <w:rPr>
            <w:rFonts w:cs="Times New Roman"/>
            <w:szCs w:val="24"/>
          </w:rPr>
          <w:delText>)</w:delText>
        </w:r>
        <w:r w:rsidR="000D40F1">
          <w:rPr>
            <w:rFonts w:cs="Times New Roman"/>
            <w:szCs w:val="24"/>
          </w:rPr>
          <w:delText>;</w:delText>
        </w:r>
        <w:r w:rsidR="00982483" w:rsidRPr="002B283E">
          <w:rPr>
            <w:rFonts w:cs="Times New Roman"/>
            <w:szCs w:val="24"/>
          </w:rPr>
          <w:delText xml:space="preserve"> </w:delText>
        </w:r>
        <w:r w:rsidR="000D40F1">
          <w:rPr>
            <w:rFonts w:cs="Times New Roman"/>
            <w:i/>
            <w:iCs/>
            <w:szCs w:val="24"/>
          </w:rPr>
          <w:delText>s</w:delText>
        </w:r>
        <w:r w:rsidR="00982483" w:rsidRPr="002B283E">
          <w:rPr>
            <w:rFonts w:cs="Times New Roman"/>
            <w:i/>
            <w:iCs/>
            <w:szCs w:val="24"/>
          </w:rPr>
          <w:delText>ee</w:delText>
        </w:r>
      </w:del>
      <w:ins w:id="4159" w:author="Aejung Yoon" w:date="2026-02-20T10:17:00Z">
        <w:r w:rsidRPr="002B283E">
          <w:rPr>
            <w:rFonts w:cs="Times New Roman"/>
            <w:szCs w:val="24"/>
          </w:rPr>
          <w:t xml:space="preserve">). </w:t>
        </w:r>
        <w:r w:rsidRPr="002B283E">
          <w:rPr>
            <w:rFonts w:cs="Times New Roman"/>
            <w:i/>
            <w:iCs/>
            <w:szCs w:val="24"/>
          </w:rPr>
          <w:t>See</w:t>
        </w:r>
      </w:ins>
      <w:r w:rsidRPr="002B283E">
        <w:rPr>
          <w:rFonts w:cs="Times New Roman"/>
          <w:i/>
          <w:iCs/>
          <w:szCs w:val="24"/>
        </w:rPr>
        <w:t xml:space="preserve"> also</w:t>
      </w:r>
      <w:r w:rsidRPr="002B283E">
        <w:rPr>
          <w:rFonts w:cs="Times New Roman"/>
          <w:szCs w:val="24"/>
        </w:rPr>
        <w:t xml:space="preserve"> </w:t>
      </w:r>
      <w:r w:rsidRPr="002B283E">
        <w:rPr>
          <w:rFonts w:cs="Times New Roman"/>
          <w:i/>
          <w:iCs/>
          <w:szCs w:val="24"/>
        </w:rPr>
        <w:t>No. 84 Empl’r-Teamster Joint Council Pension Trust Fund v. Am. W. Holding Corp</w:t>
      </w:r>
      <w:r w:rsidRPr="002B283E">
        <w:rPr>
          <w:rFonts w:cs="Times New Roman"/>
          <w:szCs w:val="24"/>
        </w:rPr>
        <w:t>., 320 F.3d 920, 945 (9th Cir. 2003) (discussing traditional indicia of “control”).</w:t>
      </w:r>
    </w:p>
    <w:p w14:paraId="54C1A004" w14:textId="77777777" w:rsidR="00867EC4" w:rsidRPr="002B283E" w:rsidRDefault="00867EC4" w:rsidP="00867EC4">
      <w:pPr>
        <w:numPr>
          <w:ilvl w:val="12"/>
          <w:numId w:val="0"/>
        </w:numPr>
        <w:autoSpaceDE w:val="0"/>
        <w:autoSpaceDN w:val="0"/>
        <w:adjustRightInd w:val="0"/>
        <w:rPr>
          <w:rFonts w:cs="Times New Roman"/>
          <w:szCs w:val="24"/>
        </w:rPr>
      </w:pPr>
    </w:p>
    <w:p w14:paraId="23248E0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4C6A3EF8" w14:textId="77777777" w:rsidR="00867EC4" w:rsidRPr="002B283E" w:rsidRDefault="00867EC4" w:rsidP="00867EC4">
      <w:pPr>
        <w:numPr>
          <w:ilvl w:val="12"/>
          <w:numId w:val="0"/>
        </w:numPr>
        <w:autoSpaceDE w:val="0"/>
        <w:autoSpaceDN w:val="0"/>
        <w:adjustRightInd w:val="0"/>
        <w:rPr>
          <w:rFonts w:cs="Times New Roman"/>
          <w:szCs w:val="24"/>
        </w:rPr>
      </w:pPr>
    </w:p>
    <w:p w14:paraId="22FE9D6B" w14:textId="7551C47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w:t>
      </w:r>
      <w:del w:id="4160" w:author="Aejung Yoon" w:date="2026-02-20T10:17:00Z">
        <w:r w:rsidR="000D40F1">
          <w:rPr>
            <w:rFonts w:cs="Times New Roman"/>
            <w:szCs w:val="24"/>
          </w:rPr>
          <w:delText>i</w:delText>
        </w:r>
        <w:r w:rsidR="00982483" w:rsidRPr="002B283E">
          <w:rPr>
            <w:rFonts w:cs="Times New Roman"/>
            <w:szCs w:val="24"/>
          </w:rPr>
          <w:delText>s</w:delText>
        </w:r>
      </w:del>
      <w:ins w:id="4161" w:author="Aejung Yoon" w:date="2026-02-20T10:17:00Z">
        <w:r w:rsidRPr="002B283E">
          <w:rPr>
            <w:rFonts w:cs="Times New Roman"/>
            <w:szCs w:val="24"/>
          </w:rPr>
          <w:t>Is</w:t>
        </w:r>
      </w:ins>
      <w:r w:rsidRPr="002B283E">
        <w:rPr>
          <w:rFonts w:cs="Times New Roman"/>
          <w:szCs w:val="24"/>
        </w:rPr>
        <w:t xml:space="preserve"> Act of Principal—Scope of Authority Not in Issue); 4.9 (Both Principal and Agent Sued—No Issue as to Agency or Authority); 4.10 (Principal Sued but Not Agent—No Issue as to Agency or Authority); 4.11 (Both Principal and Agent Sued—Agency or Authority Denied); and 4.12 (Principal Sued</w:t>
      </w:r>
      <w:ins w:id="4162" w:author="Aejung Yoon" w:date="2026-02-20T10:17:00Z">
        <w:r w:rsidRPr="002B283E">
          <w:rPr>
            <w:rFonts w:cs="Times New Roman"/>
            <w:szCs w:val="24"/>
          </w:rPr>
          <w:t>,</w:t>
        </w:r>
      </w:ins>
      <w:r w:rsidRPr="002B283E">
        <w:rPr>
          <w:rFonts w:cs="Times New Roman"/>
          <w:szCs w:val="24"/>
        </w:rPr>
        <w:t xml:space="preserve"> but Not Agent—Agency or Authority Denied).</w:t>
      </w:r>
    </w:p>
    <w:p w14:paraId="1CE9C5E0" w14:textId="77777777" w:rsidR="00867EC4" w:rsidRPr="002B283E" w:rsidRDefault="00867EC4" w:rsidP="00867EC4">
      <w:pPr>
        <w:numPr>
          <w:ilvl w:val="12"/>
          <w:numId w:val="0"/>
        </w:numPr>
        <w:autoSpaceDE w:val="0"/>
        <w:autoSpaceDN w:val="0"/>
        <w:adjustRightInd w:val="0"/>
        <w:rPr>
          <w:rFonts w:cs="Times New Roman"/>
          <w:szCs w:val="24"/>
        </w:rPr>
      </w:pPr>
    </w:p>
    <w:p w14:paraId="4F58D819"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1E6719FD" w14:textId="77777777" w:rsidR="00867EC4" w:rsidRPr="002B283E" w:rsidRDefault="00867EC4" w:rsidP="00867EC4">
      <w:pPr>
        <w:pStyle w:val="Heading2"/>
      </w:pPr>
      <w:r w:rsidRPr="002B283E">
        <w:br w:type="page"/>
      </w:r>
      <w:bookmarkStart w:id="4163" w:name="_Toc196481982"/>
      <w:bookmarkStart w:id="4164" w:name="_Toc221525353"/>
      <w:r w:rsidRPr="002B283E">
        <w:t>18.11 Securities—Good Faith Defense to Controlling Person Liability</w:t>
      </w:r>
      <w:bookmarkEnd w:id="4163"/>
      <w:bookmarkEnd w:id="4164"/>
    </w:p>
    <w:p w14:paraId="745CCFC1" w14:textId="77777777" w:rsidR="00867EC4" w:rsidRPr="002B283E" w:rsidRDefault="00867EC4" w:rsidP="00867EC4">
      <w:pPr>
        <w:rPr>
          <w:rFonts w:cs="Times New Roman"/>
          <w:szCs w:val="24"/>
        </w:rPr>
      </w:pPr>
    </w:p>
    <w:p w14:paraId="279B1EF1"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contends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is not liable to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even if [he] [she] [</w:t>
      </w:r>
      <w:r w:rsidRPr="002B283E">
        <w:rPr>
          <w:rFonts w:cs="Times New Roman"/>
          <w:i/>
          <w:iCs/>
          <w:szCs w:val="24"/>
          <w:u w:val="single"/>
        </w:rPr>
        <w:t>other pronoun</w:t>
      </w:r>
      <w:r w:rsidRPr="002B283E">
        <w:rPr>
          <w:rFonts w:cs="Times New Roman"/>
          <w:szCs w:val="24"/>
        </w:rPr>
        <w:t xml:space="preserve">] </w:t>
      </w:r>
      <w:ins w:id="4165" w:author="Aejung Yoon" w:date="2026-02-20T10:17:00Z">
        <w:r w:rsidRPr="002B283E">
          <w:rPr>
            <w:rFonts w:cs="Times New Roman"/>
            <w:szCs w:val="24"/>
          </w:rPr>
          <w:t xml:space="preserve">[it] </w:t>
        </w:r>
      </w:ins>
      <w:r w:rsidRPr="002B283E">
        <w:rPr>
          <w:rFonts w:cs="Times New Roman"/>
          <w:szCs w:val="24"/>
        </w:rPr>
        <w:t>was a controlling person because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did not induce the violation that led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economic injury and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acted in good faith.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two elements by a preponderance of the evidence:</w:t>
      </w:r>
    </w:p>
    <w:p w14:paraId="04FED8E6" w14:textId="77777777" w:rsidR="00867EC4" w:rsidRPr="002B283E" w:rsidRDefault="00867EC4" w:rsidP="00867EC4">
      <w:pPr>
        <w:numPr>
          <w:ilvl w:val="12"/>
          <w:numId w:val="0"/>
        </w:numPr>
        <w:autoSpaceDE w:val="0"/>
        <w:autoSpaceDN w:val="0"/>
        <w:adjustRightInd w:val="0"/>
        <w:rPr>
          <w:rFonts w:cs="Times New Roman"/>
          <w:szCs w:val="24"/>
        </w:rPr>
      </w:pPr>
    </w:p>
    <w:p w14:paraId="3FD39EC3"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did not directly or indirectly induce the violation; and</w:t>
      </w:r>
    </w:p>
    <w:p w14:paraId="347E62F3" w14:textId="77777777" w:rsidR="00867EC4" w:rsidRPr="002B283E" w:rsidRDefault="00867EC4" w:rsidP="00867EC4">
      <w:pPr>
        <w:numPr>
          <w:ilvl w:val="12"/>
          <w:numId w:val="0"/>
        </w:numPr>
        <w:autoSpaceDE w:val="0"/>
        <w:autoSpaceDN w:val="0"/>
        <w:adjustRightInd w:val="0"/>
        <w:rPr>
          <w:rFonts w:cs="Times New Roman"/>
          <w:szCs w:val="24"/>
        </w:rPr>
      </w:pPr>
    </w:p>
    <w:p w14:paraId="6FA6E262"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in good faith.</w:t>
      </w:r>
    </w:p>
    <w:p w14:paraId="7047CF32" w14:textId="77777777" w:rsidR="00867EC4" w:rsidRPr="002B283E" w:rsidRDefault="00867EC4" w:rsidP="00867EC4">
      <w:pPr>
        <w:numPr>
          <w:ilvl w:val="12"/>
          <w:numId w:val="0"/>
        </w:numPr>
        <w:autoSpaceDE w:val="0"/>
        <w:autoSpaceDN w:val="0"/>
        <w:adjustRightInd w:val="0"/>
        <w:rPr>
          <w:rFonts w:cs="Times New Roman"/>
          <w:szCs w:val="24"/>
        </w:rPr>
      </w:pPr>
    </w:p>
    <w:p w14:paraId="0DE4AC46"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can prove good faith only by establishing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maintained and enforced a reasonable and proper system of supervision and internal control.</w:t>
      </w:r>
    </w:p>
    <w:p w14:paraId="18B1BDB1" w14:textId="77777777" w:rsidR="00867EC4" w:rsidRPr="002B283E" w:rsidRDefault="00867EC4" w:rsidP="00867EC4">
      <w:pPr>
        <w:numPr>
          <w:ilvl w:val="12"/>
          <w:numId w:val="0"/>
        </w:numPr>
        <w:autoSpaceDE w:val="0"/>
        <w:autoSpaceDN w:val="0"/>
        <w:adjustRightInd w:val="0"/>
        <w:rPr>
          <w:rFonts w:cs="Times New Roman"/>
          <w:szCs w:val="24"/>
        </w:rPr>
      </w:pPr>
    </w:p>
    <w:p w14:paraId="75C6F4FB"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two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either of these elements (or both),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6CB13E89" w14:textId="77777777" w:rsidR="00867EC4" w:rsidRPr="002B283E" w:rsidRDefault="00867EC4" w:rsidP="00867EC4">
      <w:pPr>
        <w:rPr>
          <w:rFonts w:cs="Times New Roman"/>
          <w:szCs w:val="24"/>
        </w:rPr>
      </w:pPr>
    </w:p>
    <w:p w14:paraId="66B909A0"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63B322B4" w14:textId="77777777" w:rsidR="00867EC4" w:rsidRPr="002B283E" w:rsidRDefault="00867EC4" w:rsidP="00867EC4">
      <w:pPr>
        <w:rPr>
          <w:rFonts w:cs="Times New Roman"/>
          <w:szCs w:val="24"/>
        </w:rPr>
      </w:pPr>
    </w:p>
    <w:p w14:paraId="6A473C96" w14:textId="5CEA55D4"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w:t>
      </w:r>
      <w:del w:id="4166" w:author="Aejung Yoon" w:date="2026-02-20T10:17:00Z">
        <w:r w:rsidR="000D40F1">
          <w:rPr>
            <w:rFonts w:cs="Times New Roman"/>
            <w:szCs w:val="24"/>
          </w:rPr>
          <w:delText>providing that a “controlling person” is liable “unless [he] acted in good faith and did not directly or indirectly induce the act or acts constituting the violation or cause of action”)</w:delText>
        </w:r>
        <w:r w:rsidR="003248FA" w:rsidRPr="002B283E">
          <w:rPr>
            <w:rFonts w:cs="Times New Roman"/>
            <w:szCs w:val="24"/>
          </w:rPr>
          <w:delText xml:space="preserve">; </w:delText>
        </w:r>
        <w:r w:rsidR="003248FA" w:rsidRPr="002B283E">
          <w:rPr>
            <w:rFonts w:cs="Times New Roman"/>
            <w:i/>
            <w:iCs/>
            <w:szCs w:val="24"/>
          </w:rPr>
          <w:delText>Hollinger v.</w:delText>
        </w:r>
      </w:del>
      <w:ins w:id="4167" w:author="Aejung Yoon" w:date="2026-02-20T10:17:00Z">
        <w:r w:rsidRPr="002B283E">
          <w:rPr>
            <w:rFonts w:cs="Times New Roman"/>
            <w:szCs w:val="24"/>
          </w:rPr>
          <w:t xml:space="preserve">Liability of Controlling Persons)); </w:t>
        </w:r>
        <w:r w:rsidRPr="002B283E">
          <w:rPr>
            <w:rFonts w:cs="Times New Roman"/>
            <w:i/>
            <w:iCs/>
            <w:szCs w:val="24"/>
          </w:rPr>
          <w:t>Hollinger v.</w:t>
        </w:r>
      </w:ins>
      <w:r w:rsidRPr="002B283E">
        <w:rPr>
          <w:rFonts w:cs="Times New Roman"/>
          <w:i/>
          <w:iCs/>
          <w:szCs w:val="24"/>
        </w:rPr>
        <w:t xml:space="preserve"> Titan Capital Corp.</w:t>
      </w:r>
      <w:r w:rsidRPr="002B283E">
        <w:rPr>
          <w:rFonts w:cs="Times New Roman"/>
          <w:szCs w:val="24"/>
        </w:rPr>
        <w:t>, 914 F.2d 1564, 1575-76 (9th Cir. 1990) (en banc) (holding that defendant has burden of establishing good faith).</w:t>
      </w:r>
    </w:p>
    <w:p w14:paraId="49EC4798" w14:textId="77777777" w:rsidR="00867EC4" w:rsidRPr="002B283E" w:rsidRDefault="00867EC4" w:rsidP="00867EC4">
      <w:pPr>
        <w:numPr>
          <w:ilvl w:val="12"/>
          <w:numId w:val="0"/>
        </w:numPr>
        <w:autoSpaceDE w:val="0"/>
        <w:autoSpaceDN w:val="0"/>
        <w:adjustRightInd w:val="0"/>
        <w:rPr>
          <w:rFonts w:cs="Times New Roman"/>
          <w:szCs w:val="24"/>
        </w:rPr>
      </w:pPr>
    </w:p>
    <w:p w14:paraId="08836ACA" w14:textId="77777777" w:rsidR="00867EC4" w:rsidRPr="002B283E" w:rsidRDefault="00867EC4" w:rsidP="00867EC4">
      <w:pPr>
        <w:jc w:val="right"/>
        <w:rPr>
          <w:ins w:id="4168" w:author="Aejung Yoon" w:date="2026-02-20T10:17:00Z"/>
          <w:rFonts w:cs="Times New Roman"/>
          <w:i/>
          <w:iCs/>
          <w:szCs w:val="24"/>
        </w:rPr>
      </w:pPr>
      <w:r w:rsidRPr="002B283E">
        <w:rPr>
          <w:rFonts w:cs="Times New Roman"/>
          <w:i/>
          <w:iCs/>
          <w:szCs w:val="24"/>
        </w:rPr>
        <w:t>Revised September 2024</w:t>
      </w:r>
    </w:p>
    <w:p w14:paraId="00C3B929" w14:textId="77777777" w:rsidR="00867EC4" w:rsidRDefault="00867EC4" w:rsidP="00842D3D">
      <w:pPr>
        <w:rPr>
          <w:ins w:id="4169" w:author="Aejung Yoon" w:date="2026-02-20T10:17:00Z"/>
          <w:rFonts w:cs="Times New Roman"/>
          <w:szCs w:val="24"/>
        </w:rPr>
      </w:pPr>
    </w:p>
    <w:p w14:paraId="3DE28BA3" w14:textId="77777777" w:rsidR="00C250E6" w:rsidRPr="00842D3D" w:rsidRDefault="00C250E6" w:rsidP="00842D3D">
      <w:pPr>
        <w:rPr>
          <w:rPrChange w:id="4170" w:author="Aejung Yoon" w:date="2026-02-20T10:17:00Z">
            <w:rPr>
              <w:i/>
            </w:rPr>
          </w:rPrChange>
        </w:rPr>
        <w:pPrChange w:id="4171" w:author="Aejung Yoon" w:date="2026-02-20T10:17:00Z">
          <w:pPr>
            <w:jc w:val="right"/>
          </w:pPr>
        </w:pPrChange>
      </w:pPr>
    </w:p>
    <w:sectPr w:rsidR="00C250E6" w:rsidRPr="00842D3D" w:rsidSect="00650AA4">
      <w:footerReference w:type="default" r:id="rId16"/>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78AB" w14:textId="77777777" w:rsidR="008C6C51" w:rsidRDefault="008C6C51" w:rsidP="006A4CD7">
      <w:r>
        <w:separator/>
      </w:r>
    </w:p>
  </w:endnote>
  <w:endnote w:type="continuationSeparator" w:id="0">
    <w:p w14:paraId="779B1A3A" w14:textId="77777777" w:rsidR="008C6C51" w:rsidRDefault="008C6C51" w:rsidP="006A4CD7">
      <w:r>
        <w:continuationSeparator/>
      </w:r>
    </w:p>
  </w:endnote>
  <w:endnote w:type="continuationNotice" w:id="1">
    <w:p w14:paraId="78412851" w14:textId="77777777" w:rsidR="008C6C51" w:rsidRDefault="008C6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295530"/>
      <w:docPartObj>
        <w:docPartGallery w:val="Page Numbers (Bottom of Page)"/>
        <w:docPartUnique/>
      </w:docPartObj>
    </w:sdtPr>
    <w:sdtEndPr>
      <w:rPr>
        <w:noProof/>
      </w:rPr>
    </w:sdtEndPr>
    <w:sdtContent>
      <w:p w14:paraId="5CBCC111"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50479585" w14:textId="77777777" w:rsidR="00842D3D" w:rsidRDefault="00842D3D">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494976"/>
      <w:docPartObj>
        <w:docPartGallery w:val="Page Numbers (Bottom of Page)"/>
        <w:docPartUnique/>
      </w:docPartObj>
    </w:sdtPr>
    <w:sdtEndPr>
      <w:rPr>
        <w:noProof/>
      </w:rPr>
    </w:sdtEndPr>
    <w:sdtContent>
      <w:p w14:paraId="63A08A02"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0DB4CC4" w14:textId="77777777" w:rsidR="00842D3D" w:rsidRDefault="00842D3D">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4291" w14:textId="77777777" w:rsidR="008C6C51" w:rsidRDefault="008C6C51" w:rsidP="006A4CD7">
      <w:r>
        <w:separator/>
      </w:r>
    </w:p>
  </w:footnote>
  <w:footnote w:type="continuationSeparator" w:id="0">
    <w:p w14:paraId="119B4A87" w14:textId="77777777" w:rsidR="008C6C51" w:rsidRDefault="008C6C51" w:rsidP="006A4CD7">
      <w:r>
        <w:continuationSeparator/>
      </w:r>
    </w:p>
  </w:footnote>
  <w:footnote w:type="continuationNotice" w:id="1">
    <w:p w14:paraId="09E2FA02" w14:textId="77777777" w:rsidR="008C6C51" w:rsidRDefault="008C6C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6D0CB2"/>
    <w:multiLevelType w:val="hybridMultilevel"/>
    <w:tmpl w:val="3672FA98"/>
    <w:lvl w:ilvl="0" w:tplc="D57A49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3"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4"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7"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7"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0"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5"/>
  </w:num>
  <w:num w:numId="2" w16cid:durableId="2112436109">
    <w:abstractNumId w:val="0"/>
  </w:num>
  <w:num w:numId="3" w16cid:durableId="1119107638">
    <w:abstractNumId w:val="6"/>
  </w:num>
  <w:num w:numId="4" w16cid:durableId="1307078575">
    <w:abstractNumId w:val="21"/>
  </w:num>
  <w:num w:numId="5" w16cid:durableId="690956781">
    <w:abstractNumId w:val="17"/>
  </w:num>
  <w:num w:numId="6" w16cid:durableId="1498035859">
    <w:abstractNumId w:val="1"/>
  </w:num>
  <w:num w:numId="7" w16cid:durableId="278412168">
    <w:abstractNumId w:val="30"/>
  </w:num>
  <w:num w:numId="8" w16cid:durableId="1491171852">
    <w:abstractNumId w:val="25"/>
  </w:num>
  <w:num w:numId="9" w16cid:durableId="97330965">
    <w:abstractNumId w:val="12"/>
  </w:num>
  <w:num w:numId="10" w16cid:durableId="1913736727">
    <w:abstractNumId w:val="13"/>
  </w:num>
  <w:num w:numId="11" w16cid:durableId="961571553">
    <w:abstractNumId w:val="8"/>
  </w:num>
  <w:num w:numId="12" w16cid:durableId="1148983626">
    <w:abstractNumId w:val="23"/>
  </w:num>
  <w:num w:numId="13" w16cid:durableId="1758209689">
    <w:abstractNumId w:val="16"/>
  </w:num>
  <w:num w:numId="14" w16cid:durableId="1025473959">
    <w:abstractNumId w:val="24"/>
  </w:num>
  <w:num w:numId="15" w16cid:durableId="1413429274">
    <w:abstractNumId w:val="18"/>
  </w:num>
  <w:num w:numId="16" w16cid:durableId="214657989">
    <w:abstractNumId w:val="9"/>
  </w:num>
  <w:num w:numId="17" w16cid:durableId="614219342">
    <w:abstractNumId w:val="10"/>
  </w:num>
  <w:num w:numId="18" w16cid:durableId="701244718">
    <w:abstractNumId w:val="29"/>
  </w:num>
  <w:num w:numId="19" w16cid:durableId="1397699471">
    <w:abstractNumId w:val="5"/>
  </w:num>
  <w:num w:numId="20" w16cid:durableId="1155343885">
    <w:abstractNumId w:val="27"/>
  </w:num>
  <w:num w:numId="21" w16cid:durableId="416445744">
    <w:abstractNumId w:val="7"/>
  </w:num>
  <w:num w:numId="22" w16cid:durableId="379591364">
    <w:abstractNumId w:val="26"/>
  </w:num>
  <w:num w:numId="23" w16cid:durableId="1876112775">
    <w:abstractNumId w:val="2"/>
  </w:num>
  <w:num w:numId="24" w16cid:durableId="1704331055">
    <w:abstractNumId w:val="22"/>
  </w:num>
  <w:num w:numId="25" w16cid:durableId="1381587166">
    <w:abstractNumId w:val="20"/>
  </w:num>
  <w:num w:numId="26" w16cid:durableId="126633123">
    <w:abstractNumId w:val="19"/>
  </w:num>
  <w:num w:numId="27" w16cid:durableId="374472811">
    <w:abstractNumId w:val="4"/>
  </w:num>
  <w:num w:numId="28" w16cid:durableId="1136482800">
    <w:abstractNumId w:val="14"/>
  </w:num>
  <w:num w:numId="29" w16cid:durableId="794180322">
    <w:abstractNumId w:val="3"/>
  </w:num>
  <w:num w:numId="30" w16cid:durableId="1210151027">
    <w:abstractNumId w:val="28"/>
  </w:num>
  <w:num w:numId="31" w16cid:durableId="107578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76B3"/>
    <w:rsid w:val="00007AB0"/>
    <w:rsid w:val="0001015B"/>
    <w:rsid w:val="00011BE1"/>
    <w:rsid w:val="00011EAA"/>
    <w:rsid w:val="00013716"/>
    <w:rsid w:val="00013BF6"/>
    <w:rsid w:val="0001407E"/>
    <w:rsid w:val="000211A5"/>
    <w:rsid w:val="00021943"/>
    <w:rsid w:val="00021D2C"/>
    <w:rsid w:val="000223D5"/>
    <w:rsid w:val="00026A7C"/>
    <w:rsid w:val="0003024C"/>
    <w:rsid w:val="00030A67"/>
    <w:rsid w:val="000324A7"/>
    <w:rsid w:val="000326F0"/>
    <w:rsid w:val="00032E52"/>
    <w:rsid w:val="00033197"/>
    <w:rsid w:val="00033B9C"/>
    <w:rsid w:val="00033D65"/>
    <w:rsid w:val="00033F68"/>
    <w:rsid w:val="000344D8"/>
    <w:rsid w:val="000351DD"/>
    <w:rsid w:val="00035BB5"/>
    <w:rsid w:val="00046A0C"/>
    <w:rsid w:val="00047AF1"/>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0C60"/>
    <w:rsid w:val="00084D42"/>
    <w:rsid w:val="0008651C"/>
    <w:rsid w:val="00087380"/>
    <w:rsid w:val="00087D1A"/>
    <w:rsid w:val="00090E02"/>
    <w:rsid w:val="00090F56"/>
    <w:rsid w:val="00091376"/>
    <w:rsid w:val="00091767"/>
    <w:rsid w:val="000935B1"/>
    <w:rsid w:val="00094957"/>
    <w:rsid w:val="00095C33"/>
    <w:rsid w:val="00097D5D"/>
    <w:rsid w:val="000A06FE"/>
    <w:rsid w:val="000A27BF"/>
    <w:rsid w:val="000A337A"/>
    <w:rsid w:val="000A57EB"/>
    <w:rsid w:val="000A7855"/>
    <w:rsid w:val="000A7C5A"/>
    <w:rsid w:val="000B0E5F"/>
    <w:rsid w:val="000B1AED"/>
    <w:rsid w:val="000B3998"/>
    <w:rsid w:val="000C08E5"/>
    <w:rsid w:val="000C152D"/>
    <w:rsid w:val="000C3B9B"/>
    <w:rsid w:val="000C514A"/>
    <w:rsid w:val="000C5EAE"/>
    <w:rsid w:val="000C7AE0"/>
    <w:rsid w:val="000C7DD3"/>
    <w:rsid w:val="000D40F1"/>
    <w:rsid w:val="000D448B"/>
    <w:rsid w:val="000D4BCA"/>
    <w:rsid w:val="000D51C7"/>
    <w:rsid w:val="000D51E3"/>
    <w:rsid w:val="000D6A2C"/>
    <w:rsid w:val="000D6B73"/>
    <w:rsid w:val="000D6C1C"/>
    <w:rsid w:val="000E0311"/>
    <w:rsid w:val="000E1173"/>
    <w:rsid w:val="000E122C"/>
    <w:rsid w:val="000E2701"/>
    <w:rsid w:val="000E3139"/>
    <w:rsid w:val="000E67A3"/>
    <w:rsid w:val="000E7E5D"/>
    <w:rsid w:val="000E7F54"/>
    <w:rsid w:val="000F1393"/>
    <w:rsid w:val="000F1EF1"/>
    <w:rsid w:val="000F2C8D"/>
    <w:rsid w:val="000F2DED"/>
    <w:rsid w:val="000F3B17"/>
    <w:rsid w:val="000F49AD"/>
    <w:rsid w:val="000F55A9"/>
    <w:rsid w:val="000F7DD8"/>
    <w:rsid w:val="001007C2"/>
    <w:rsid w:val="00104A0B"/>
    <w:rsid w:val="001055BC"/>
    <w:rsid w:val="00106329"/>
    <w:rsid w:val="00106E72"/>
    <w:rsid w:val="0011266E"/>
    <w:rsid w:val="001134F0"/>
    <w:rsid w:val="0011532E"/>
    <w:rsid w:val="00115371"/>
    <w:rsid w:val="00115816"/>
    <w:rsid w:val="00120380"/>
    <w:rsid w:val="00120458"/>
    <w:rsid w:val="001244AD"/>
    <w:rsid w:val="001255DB"/>
    <w:rsid w:val="001257A6"/>
    <w:rsid w:val="00125E73"/>
    <w:rsid w:val="0012796E"/>
    <w:rsid w:val="001279D1"/>
    <w:rsid w:val="00130A1C"/>
    <w:rsid w:val="0013238A"/>
    <w:rsid w:val="0013409D"/>
    <w:rsid w:val="00135045"/>
    <w:rsid w:val="00137962"/>
    <w:rsid w:val="00141CA4"/>
    <w:rsid w:val="001426C9"/>
    <w:rsid w:val="001427EF"/>
    <w:rsid w:val="00142840"/>
    <w:rsid w:val="00142CEB"/>
    <w:rsid w:val="001440DD"/>
    <w:rsid w:val="00144B53"/>
    <w:rsid w:val="00144F6C"/>
    <w:rsid w:val="00145D74"/>
    <w:rsid w:val="0015107E"/>
    <w:rsid w:val="0015267E"/>
    <w:rsid w:val="0015741F"/>
    <w:rsid w:val="00160ACD"/>
    <w:rsid w:val="00161048"/>
    <w:rsid w:val="00163288"/>
    <w:rsid w:val="00165092"/>
    <w:rsid w:val="001654C5"/>
    <w:rsid w:val="001707F1"/>
    <w:rsid w:val="001737FC"/>
    <w:rsid w:val="00176376"/>
    <w:rsid w:val="00177034"/>
    <w:rsid w:val="001823C7"/>
    <w:rsid w:val="00182F3F"/>
    <w:rsid w:val="001830F7"/>
    <w:rsid w:val="00192ACD"/>
    <w:rsid w:val="00193BE8"/>
    <w:rsid w:val="001940D2"/>
    <w:rsid w:val="0019446F"/>
    <w:rsid w:val="00194F9E"/>
    <w:rsid w:val="0019596F"/>
    <w:rsid w:val="001973F3"/>
    <w:rsid w:val="00197473"/>
    <w:rsid w:val="00197C8B"/>
    <w:rsid w:val="001A12F3"/>
    <w:rsid w:val="001A1D0E"/>
    <w:rsid w:val="001A2CD3"/>
    <w:rsid w:val="001A3D65"/>
    <w:rsid w:val="001A7F69"/>
    <w:rsid w:val="001B02D8"/>
    <w:rsid w:val="001B08B2"/>
    <w:rsid w:val="001B2B85"/>
    <w:rsid w:val="001B38A3"/>
    <w:rsid w:val="001B574A"/>
    <w:rsid w:val="001B5F75"/>
    <w:rsid w:val="001B6116"/>
    <w:rsid w:val="001B65D2"/>
    <w:rsid w:val="001B6F82"/>
    <w:rsid w:val="001C1D68"/>
    <w:rsid w:val="001C5DA7"/>
    <w:rsid w:val="001C75AD"/>
    <w:rsid w:val="001D04E0"/>
    <w:rsid w:val="001D0770"/>
    <w:rsid w:val="001D1EFB"/>
    <w:rsid w:val="001D3190"/>
    <w:rsid w:val="001D31A6"/>
    <w:rsid w:val="001D3CCE"/>
    <w:rsid w:val="001D4322"/>
    <w:rsid w:val="001D564E"/>
    <w:rsid w:val="001D5CAF"/>
    <w:rsid w:val="001D64F2"/>
    <w:rsid w:val="001D66B5"/>
    <w:rsid w:val="001D7B51"/>
    <w:rsid w:val="001E1AF4"/>
    <w:rsid w:val="001E2A2A"/>
    <w:rsid w:val="001E57FE"/>
    <w:rsid w:val="001E5B3C"/>
    <w:rsid w:val="001E694C"/>
    <w:rsid w:val="001E7F42"/>
    <w:rsid w:val="001F342E"/>
    <w:rsid w:val="0020002F"/>
    <w:rsid w:val="00200FDE"/>
    <w:rsid w:val="002010E1"/>
    <w:rsid w:val="00203C7D"/>
    <w:rsid w:val="002057C7"/>
    <w:rsid w:val="00207B39"/>
    <w:rsid w:val="002124C0"/>
    <w:rsid w:val="00216445"/>
    <w:rsid w:val="00216574"/>
    <w:rsid w:val="0022049B"/>
    <w:rsid w:val="002213C7"/>
    <w:rsid w:val="00223463"/>
    <w:rsid w:val="00225065"/>
    <w:rsid w:val="0022766E"/>
    <w:rsid w:val="0023071A"/>
    <w:rsid w:val="00230DF6"/>
    <w:rsid w:val="002338C3"/>
    <w:rsid w:val="00233EE5"/>
    <w:rsid w:val="00234FAE"/>
    <w:rsid w:val="002378BF"/>
    <w:rsid w:val="00240080"/>
    <w:rsid w:val="00240C44"/>
    <w:rsid w:val="00241BC8"/>
    <w:rsid w:val="0024377D"/>
    <w:rsid w:val="00244716"/>
    <w:rsid w:val="00250B52"/>
    <w:rsid w:val="00250C82"/>
    <w:rsid w:val="0025441A"/>
    <w:rsid w:val="0025465E"/>
    <w:rsid w:val="00254E49"/>
    <w:rsid w:val="00257C0C"/>
    <w:rsid w:val="00261E17"/>
    <w:rsid w:val="00262852"/>
    <w:rsid w:val="0026567A"/>
    <w:rsid w:val="00266A85"/>
    <w:rsid w:val="00272C47"/>
    <w:rsid w:val="0027387C"/>
    <w:rsid w:val="00276ADA"/>
    <w:rsid w:val="002776EB"/>
    <w:rsid w:val="002777D7"/>
    <w:rsid w:val="002779D0"/>
    <w:rsid w:val="002811F4"/>
    <w:rsid w:val="00281918"/>
    <w:rsid w:val="00282E8F"/>
    <w:rsid w:val="002846A2"/>
    <w:rsid w:val="00286FD6"/>
    <w:rsid w:val="00290ECB"/>
    <w:rsid w:val="00293F6D"/>
    <w:rsid w:val="002A1F13"/>
    <w:rsid w:val="002A2264"/>
    <w:rsid w:val="002A2692"/>
    <w:rsid w:val="002A2C18"/>
    <w:rsid w:val="002A3DCE"/>
    <w:rsid w:val="002A3FAF"/>
    <w:rsid w:val="002A4399"/>
    <w:rsid w:val="002A485A"/>
    <w:rsid w:val="002B0859"/>
    <w:rsid w:val="002B1D90"/>
    <w:rsid w:val="002B283E"/>
    <w:rsid w:val="002B3F77"/>
    <w:rsid w:val="002B66F3"/>
    <w:rsid w:val="002B728E"/>
    <w:rsid w:val="002B7F7F"/>
    <w:rsid w:val="002C06A8"/>
    <w:rsid w:val="002C511B"/>
    <w:rsid w:val="002D2BCD"/>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3005D1"/>
    <w:rsid w:val="00304C75"/>
    <w:rsid w:val="00304EF5"/>
    <w:rsid w:val="003055B7"/>
    <w:rsid w:val="00305894"/>
    <w:rsid w:val="00307F19"/>
    <w:rsid w:val="00310AD7"/>
    <w:rsid w:val="00310C4E"/>
    <w:rsid w:val="00311D9C"/>
    <w:rsid w:val="00312126"/>
    <w:rsid w:val="003137E9"/>
    <w:rsid w:val="00315B5D"/>
    <w:rsid w:val="00317DA8"/>
    <w:rsid w:val="003210DD"/>
    <w:rsid w:val="003248FA"/>
    <w:rsid w:val="00326875"/>
    <w:rsid w:val="00327BCD"/>
    <w:rsid w:val="003320CA"/>
    <w:rsid w:val="00340019"/>
    <w:rsid w:val="00340ED3"/>
    <w:rsid w:val="0034178F"/>
    <w:rsid w:val="00342D99"/>
    <w:rsid w:val="00344CC9"/>
    <w:rsid w:val="00351D0C"/>
    <w:rsid w:val="0035216F"/>
    <w:rsid w:val="00352D49"/>
    <w:rsid w:val="00352F4B"/>
    <w:rsid w:val="003537FB"/>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3184"/>
    <w:rsid w:val="00384267"/>
    <w:rsid w:val="0038616A"/>
    <w:rsid w:val="00390F54"/>
    <w:rsid w:val="003911AB"/>
    <w:rsid w:val="003911DF"/>
    <w:rsid w:val="00393A02"/>
    <w:rsid w:val="003964B4"/>
    <w:rsid w:val="003A034E"/>
    <w:rsid w:val="003A1908"/>
    <w:rsid w:val="003A5FFD"/>
    <w:rsid w:val="003A638F"/>
    <w:rsid w:val="003A73CA"/>
    <w:rsid w:val="003B01C3"/>
    <w:rsid w:val="003B0B44"/>
    <w:rsid w:val="003B0FEE"/>
    <w:rsid w:val="003B11C4"/>
    <w:rsid w:val="003B2008"/>
    <w:rsid w:val="003B237D"/>
    <w:rsid w:val="003B3D7E"/>
    <w:rsid w:val="003B55F8"/>
    <w:rsid w:val="003B64AB"/>
    <w:rsid w:val="003B6D40"/>
    <w:rsid w:val="003C27A3"/>
    <w:rsid w:val="003C4D66"/>
    <w:rsid w:val="003C5BDE"/>
    <w:rsid w:val="003D212E"/>
    <w:rsid w:val="003D4A5D"/>
    <w:rsid w:val="003E029C"/>
    <w:rsid w:val="003E1A97"/>
    <w:rsid w:val="003E3B69"/>
    <w:rsid w:val="003E4B35"/>
    <w:rsid w:val="003E5464"/>
    <w:rsid w:val="003E5741"/>
    <w:rsid w:val="003E5CD7"/>
    <w:rsid w:val="003F16AB"/>
    <w:rsid w:val="003F26D9"/>
    <w:rsid w:val="003F5049"/>
    <w:rsid w:val="003F763E"/>
    <w:rsid w:val="0040413E"/>
    <w:rsid w:val="00404174"/>
    <w:rsid w:val="00405812"/>
    <w:rsid w:val="00405819"/>
    <w:rsid w:val="00406877"/>
    <w:rsid w:val="00407179"/>
    <w:rsid w:val="004122A4"/>
    <w:rsid w:val="00412566"/>
    <w:rsid w:val="00414F89"/>
    <w:rsid w:val="004153D5"/>
    <w:rsid w:val="004212B4"/>
    <w:rsid w:val="004272A6"/>
    <w:rsid w:val="00431998"/>
    <w:rsid w:val="00431AE8"/>
    <w:rsid w:val="00432687"/>
    <w:rsid w:val="00434F83"/>
    <w:rsid w:val="00435615"/>
    <w:rsid w:val="00441E89"/>
    <w:rsid w:val="00444428"/>
    <w:rsid w:val="00447004"/>
    <w:rsid w:val="00450287"/>
    <w:rsid w:val="00452449"/>
    <w:rsid w:val="0045297C"/>
    <w:rsid w:val="0045373A"/>
    <w:rsid w:val="00454361"/>
    <w:rsid w:val="00455B81"/>
    <w:rsid w:val="00460AFD"/>
    <w:rsid w:val="004627E7"/>
    <w:rsid w:val="004628AB"/>
    <w:rsid w:val="00464C2E"/>
    <w:rsid w:val="00474251"/>
    <w:rsid w:val="0047473E"/>
    <w:rsid w:val="00474D84"/>
    <w:rsid w:val="0048112D"/>
    <w:rsid w:val="004828BC"/>
    <w:rsid w:val="00483CB8"/>
    <w:rsid w:val="004841F3"/>
    <w:rsid w:val="00485251"/>
    <w:rsid w:val="004858CF"/>
    <w:rsid w:val="00487188"/>
    <w:rsid w:val="004876D5"/>
    <w:rsid w:val="00490580"/>
    <w:rsid w:val="00490ADC"/>
    <w:rsid w:val="00492076"/>
    <w:rsid w:val="00495423"/>
    <w:rsid w:val="00496143"/>
    <w:rsid w:val="0049615D"/>
    <w:rsid w:val="00496196"/>
    <w:rsid w:val="004A0ACC"/>
    <w:rsid w:val="004A232A"/>
    <w:rsid w:val="004A3157"/>
    <w:rsid w:val="004A3302"/>
    <w:rsid w:val="004A4B85"/>
    <w:rsid w:val="004A4D6C"/>
    <w:rsid w:val="004A5EC1"/>
    <w:rsid w:val="004A6A24"/>
    <w:rsid w:val="004B0645"/>
    <w:rsid w:val="004B12C5"/>
    <w:rsid w:val="004B1F74"/>
    <w:rsid w:val="004B2A32"/>
    <w:rsid w:val="004B4591"/>
    <w:rsid w:val="004B76D9"/>
    <w:rsid w:val="004C11D0"/>
    <w:rsid w:val="004C16AB"/>
    <w:rsid w:val="004C2377"/>
    <w:rsid w:val="004C5D62"/>
    <w:rsid w:val="004C6943"/>
    <w:rsid w:val="004C7074"/>
    <w:rsid w:val="004D3956"/>
    <w:rsid w:val="004D3E7F"/>
    <w:rsid w:val="004D5B4F"/>
    <w:rsid w:val="004D6870"/>
    <w:rsid w:val="004D70E8"/>
    <w:rsid w:val="004D7A2B"/>
    <w:rsid w:val="004E1FB3"/>
    <w:rsid w:val="004E2859"/>
    <w:rsid w:val="004E3028"/>
    <w:rsid w:val="004E6C76"/>
    <w:rsid w:val="004F2DA0"/>
    <w:rsid w:val="004F39E6"/>
    <w:rsid w:val="004F6A3C"/>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2366F"/>
    <w:rsid w:val="005328CF"/>
    <w:rsid w:val="00533185"/>
    <w:rsid w:val="00535F4F"/>
    <w:rsid w:val="00540EBB"/>
    <w:rsid w:val="00541794"/>
    <w:rsid w:val="00542652"/>
    <w:rsid w:val="00543242"/>
    <w:rsid w:val="00543F82"/>
    <w:rsid w:val="00545512"/>
    <w:rsid w:val="00545AD5"/>
    <w:rsid w:val="005508B8"/>
    <w:rsid w:val="00550E56"/>
    <w:rsid w:val="00550F11"/>
    <w:rsid w:val="0055265D"/>
    <w:rsid w:val="00553523"/>
    <w:rsid w:val="0056102D"/>
    <w:rsid w:val="005663FC"/>
    <w:rsid w:val="00567281"/>
    <w:rsid w:val="00570179"/>
    <w:rsid w:val="00571472"/>
    <w:rsid w:val="005721C4"/>
    <w:rsid w:val="0057453A"/>
    <w:rsid w:val="00576D72"/>
    <w:rsid w:val="0058223E"/>
    <w:rsid w:val="0058487E"/>
    <w:rsid w:val="005861BA"/>
    <w:rsid w:val="005868E0"/>
    <w:rsid w:val="00590001"/>
    <w:rsid w:val="00591BCF"/>
    <w:rsid w:val="00591EE2"/>
    <w:rsid w:val="00592C15"/>
    <w:rsid w:val="005947CF"/>
    <w:rsid w:val="005B0AB0"/>
    <w:rsid w:val="005B187D"/>
    <w:rsid w:val="005B1CCE"/>
    <w:rsid w:val="005B242E"/>
    <w:rsid w:val="005B264C"/>
    <w:rsid w:val="005B2A44"/>
    <w:rsid w:val="005B2D15"/>
    <w:rsid w:val="005B44DC"/>
    <w:rsid w:val="005B68AD"/>
    <w:rsid w:val="005B7AF8"/>
    <w:rsid w:val="005B7FD5"/>
    <w:rsid w:val="005C03B3"/>
    <w:rsid w:val="005C1103"/>
    <w:rsid w:val="005C3C87"/>
    <w:rsid w:val="005C4488"/>
    <w:rsid w:val="005D0CE2"/>
    <w:rsid w:val="005D2B6B"/>
    <w:rsid w:val="005D30BD"/>
    <w:rsid w:val="005D45F9"/>
    <w:rsid w:val="005D703C"/>
    <w:rsid w:val="005D71D9"/>
    <w:rsid w:val="005E066D"/>
    <w:rsid w:val="005E44B0"/>
    <w:rsid w:val="005E5766"/>
    <w:rsid w:val="005E6F8C"/>
    <w:rsid w:val="005E7632"/>
    <w:rsid w:val="005E7FC8"/>
    <w:rsid w:val="005F1850"/>
    <w:rsid w:val="005F1D45"/>
    <w:rsid w:val="005F3468"/>
    <w:rsid w:val="005F50EE"/>
    <w:rsid w:val="005F5786"/>
    <w:rsid w:val="00600001"/>
    <w:rsid w:val="006006B0"/>
    <w:rsid w:val="00601247"/>
    <w:rsid w:val="00601D10"/>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3656B"/>
    <w:rsid w:val="00640916"/>
    <w:rsid w:val="00642190"/>
    <w:rsid w:val="006426F5"/>
    <w:rsid w:val="00644AB3"/>
    <w:rsid w:val="00644FC1"/>
    <w:rsid w:val="00646BCE"/>
    <w:rsid w:val="006474AD"/>
    <w:rsid w:val="00647C5B"/>
    <w:rsid w:val="00650AA4"/>
    <w:rsid w:val="00650D82"/>
    <w:rsid w:val="00650E15"/>
    <w:rsid w:val="006512C4"/>
    <w:rsid w:val="00654EC1"/>
    <w:rsid w:val="006561DF"/>
    <w:rsid w:val="006571F1"/>
    <w:rsid w:val="00661FB6"/>
    <w:rsid w:val="00662288"/>
    <w:rsid w:val="0066242B"/>
    <w:rsid w:val="006646B9"/>
    <w:rsid w:val="00664990"/>
    <w:rsid w:val="00665522"/>
    <w:rsid w:val="00667F40"/>
    <w:rsid w:val="00670853"/>
    <w:rsid w:val="00671B7F"/>
    <w:rsid w:val="006726EF"/>
    <w:rsid w:val="00672F4A"/>
    <w:rsid w:val="00673357"/>
    <w:rsid w:val="00675C35"/>
    <w:rsid w:val="00680444"/>
    <w:rsid w:val="006827F8"/>
    <w:rsid w:val="0068478E"/>
    <w:rsid w:val="00684EB3"/>
    <w:rsid w:val="006864E1"/>
    <w:rsid w:val="006871BE"/>
    <w:rsid w:val="0068795D"/>
    <w:rsid w:val="00691F40"/>
    <w:rsid w:val="006964C1"/>
    <w:rsid w:val="00696881"/>
    <w:rsid w:val="0069690C"/>
    <w:rsid w:val="006A060F"/>
    <w:rsid w:val="006A0C6D"/>
    <w:rsid w:val="006A18E5"/>
    <w:rsid w:val="006A4738"/>
    <w:rsid w:val="006A4968"/>
    <w:rsid w:val="006A4CD7"/>
    <w:rsid w:val="006A52A1"/>
    <w:rsid w:val="006A5328"/>
    <w:rsid w:val="006A543F"/>
    <w:rsid w:val="006A5DE5"/>
    <w:rsid w:val="006A620E"/>
    <w:rsid w:val="006B011F"/>
    <w:rsid w:val="006B0657"/>
    <w:rsid w:val="006B1EEE"/>
    <w:rsid w:val="006B406E"/>
    <w:rsid w:val="006B4725"/>
    <w:rsid w:val="006B6C2A"/>
    <w:rsid w:val="006C1EA0"/>
    <w:rsid w:val="006C5F19"/>
    <w:rsid w:val="006C7969"/>
    <w:rsid w:val="006C7AFB"/>
    <w:rsid w:val="006D2D25"/>
    <w:rsid w:val="006D37FF"/>
    <w:rsid w:val="006D3AA0"/>
    <w:rsid w:val="006D5471"/>
    <w:rsid w:val="006E1796"/>
    <w:rsid w:val="006E1E3B"/>
    <w:rsid w:val="006E3EC6"/>
    <w:rsid w:val="006E47A6"/>
    <w:rsid w:val="006E4ED4"/>
    <w:rsid w:val="006E52B7"/>
    <w:rsid w:val="006E5F21"/>
    <w:rsid w:val="006E5FAF"/>
    <w:rsid w:val="006E65C6"/>
    <w:rsid w:val="006E71E6"/>
    <w:rsid w:val="006E79F5"/>
    <w:rsid w:val="006F0BA8"/>
    <w:rsid w:val="006F1E94"/>
    <w:rsid w:val="006F2409"/>
    <w:rsid w:val="006F2C2E"/>
    <w:rsid w:val="006F30E3"/>
    <w:rsid w:val="006F58C6"/>
    <w:rsid w:val="006F6B7D"/>
    <w:rsid w:val="006F7C25"/>
    <w:rsid w:val="00701CE7"/>
    <w:rsid w:val="00702E5F"/>
    <w:rsid w:val="007033F0"/>
    <w:rsid w:val="00703520"/>
    <w:rsid w:val="007057B1"/>
    <w:rsid w:val="00705887"/>
    <w:rsid w:val="00705A4B"/>
    <w:rsid w:val="00706613"/>
    <w:rsid w:val="00711209"/>
    <w:rsid w:val="007119EA"/>
    <w:rsid w:val="00713183"/>
    <w:rsid w:val="0071392B"/>
    <w:rsid w:val="007149A6"/>
    <w:rsid w:val="00715F19"/>
    <w:rsid w:val="007162E6"/>
    <w:rsid w:val="00716CD3"/>
    <w:rsid w:val="00717996"/>
    <w:rsid w:val="00720F3D"/>
    <w:rsid w:val="00722302"/>
    <w:rsid w:val="00730AA1"/>
    <w:rsid w:val="00730D51"/>
    <w:rsid w:val="00734276"/>
    <w:rsid w:val="0073585E"/>
    <w:rsid w:val="00736953"/>
    <w:rsid w:val="00736F64"/>
    <w:rsid w:val="00740DAB"/>
    <w:rsid w:val="00742DF3"/>
    <w:rsid w:val="00743ABA"/>
    <w:rsid w:val="00743D25"/>
    <w:rsid w:val="0074476C"/>
    <w:rsid w:val="00744B4D"/>
    <w:rsid w:val="00744FBE"/>
    <w:rsid w:val="007453CD"/>
    <w:rsid w:val="007476B8"/>
    <w:rsid w:val="0075143A"/>
    <w:rsid w:val="0075192D"/>
    <w:rsid w:val="00757C4A"/>
    <w:rsid w:val="00767E3F"/>
    <w:rsid w:val="00771873"/>
    <w:rsid w:val="007736F3"/>
    <w:rsid w:val="0077423A"/>
    <w:rsid w:val="00777F53"/>
    <w:rsid w:val="00780151"/>
    <w:rsid w:val="00780356"/>
    <w:rsid w:val="007805F8"/>
    <w:rsid w:val="00780AD7"/>
    <w:rsid w:val="00780DF7"/>
    <w:rsid w:val="00781B30"/>
    <w:rsid w:val="00781C62"/>
    <w:rsid w:val="0078216F"/>
    <w:rsid w:val="007847B8"/>
    <w:rsid w:val="00785181"/>
    <w:rsid w:val="00786205"/>
    <w:rsid w:val="00786C78"/>
    <w:rsid w:val="0079146D"/>
    <w:rsid w:val="00792314"/>
    <w:rsid w:val="00792E40"/>
    <w:rsid w:val="00793889"/>
    <w:rsid w:val="00794B48"/>
    <w:rsid w:val="00795CD1"/>
    <w:rsid w:val="00796150"/>
    <w:rsid w:val="007965C7"/>
    <w:rsid w:val="00796F33"/>
    <w:rsid w:val="007A009F"/>
    <w:rsid w:val="007A0652"/>
    <w:rsid w:val="007A143C"/>
    <w:rsid w:val="007A1E98"/>
    <w:rsid w:val="007A5AD2"/>
    <w:rsid w:val="007A5BA1"/>
    <w:rsid w:val="007A6519"/>
    <w:rsid w:val="007A6F07"/>
    <w:rsid w:val="007B19A2"/>
    <w:rsid w:val="007B1C2E"/>
    <w:rsid w:val="007B4F5B"/>
    <w:rsid w:val="007B5D02"/>
    <w:rsid w:val="007B6382"/>
    <w:rsid w:val="007B732E"/>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3C3E"/>
    <w:rsid w:val="007E4510"/>
    <w:rsid w:val="007E6664"/>
    <w:rsid w:val="007F1E07"/>
    <w:rsid w:val="007F2776"/>
    <w:rsid w:val="007F6B0E"/>
    <w:rsid w:val="007F6F47"/>
    <w:rsid w:val="00801DE7"/>
    <w:rsid w:val="00802C1E"/>
    <w:rsid w:val="00802C7E"/>
    <w:rsid w:val="008055B2"/>
    <w:rsid w:val="0080594F"/>
    <w:rsid w:val="008069A5"/>
    <w:rsid w:val="0081011D"/>
    <w:rsid w:val="00810C1C"/>
    <w:rsid w:val="00812356"/>
    <w:rsid w:val="00813A7D"/>
    <w:rsid w:val="0081456F"/>
    <w:rsid w:val="00815DBD"/>
    <w:rsid w:val="008162F7"/>
    <w:rsid w:val="0081679E"/>
    <w:rsid w:val="00820D6D"/>
    <w:rsid w:val="008222CD"/>
    <w:rsid w:val="00822B01"/>
    <w:rsid w:val="00824AE5"/>
    <w:rsid w:val="008250FA"/>
    <w:rsid w:val="00825597"/>
    <w:rsid w:val="00825719"/>
    <w:rsid w:val="00825820"/>
    <w:rsid w:val="00826E03"/>
    <w:rsid w:val="00826E77"/>
    <w:rsid w:val="00826ED3"/>
    <w:rsid w:val="00826F33"/>
    <w:rsid w:val="00835077"/>
    <w:rsid w:val="00837158"/>
    <w:rsid w:val="0083791A"/>
    <w:rsid w:val="0084035B"/>
    <w:rsid w:val="00842D3D"/>
    <w:rsid w:val="00846648"/>
    <w:rsid w:val="0084728A"/>
    <w:rsid w:val="00850558"/>
    <w:rsid w:val="00850B97"/>
    <w:rsid w:val="00852F40"/>
    <w:rsid w:val="0085306D"/>
    <w:rsid w:val="00853816"/>
    <w:rsid w:val="008545FB"/>
    <w:rsid w:val="00857B78"/>
    <w:rsid w:val="0086014F"/>
    <w:rsid w:val="00860169"/>
    <w:rsid w:val="00861E15"/>
    <w:rsid w:val="00864568"/>
    <w:rsid w:val="00864D6D"/>
    <w:rsid w:val="00867578"/>
    <w:rsid w:val="00867EC4"/>
    <w:rsid w:val="0087201A"/>
    <w:rsid w:val="00873B2B"/>
    <w:rsid w:val="00873CEE"/>
    <w:rsid w:val="00876A43"/>
    <w:rsid w:val="00876CAA"/>
    <w:rsid w:val="008831F8"/>
    <w:rsid w:val="008838AC"/>
    <w:rsid w:val="00884569"/>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6F58"/>
    <w:rsid w:val="008977FC"/>
    <w:rsid w:val="008A04C2"/>
    <w:rsid w:val="008A0B11"/>
    <w:rsid w:val="008A102A"/>
    <w:rsid w:val="008A1CC6"/>
    <w:rsid w:val="008A3759"/>
    <w:rsid w:val="008A3CE4"/>
    <w:rsid w:val="008A4937"/>
    <w:rsid w:val="008A5E31"/>
    <w:rsid w:val="008B1461"/>
    <w:rsid w:val="008B1923"/>
    <w:rsid w:val="008B2F3A"/>
    <w:rsid w:val="008B5FFD"/>
    <w:rsid w:val="008C1157"/>
    <w:rsid w:val="008C15A4"/>
    <w:rsid w:val="008C1931"/>
    <w:rsid w:val="008C39DC"/>
    <w:rsid w:val="008C6C51"/>
    <w:rsid w:val="008C6FC0"/>
    <w:rsid w:val="008D0E8E"/>
    <w:rsid w:val="008D6FDD"/>
    <w:rsid w:val="008E0438"/>
    <w:rsid w:val="008E147E"/>
    <w:rsid w:val="008E1EFA"/>
    <w:rsid w:val="008E2051"/>
    <w:rsid w:val="008E5DC5"/>
    <w:rsid w:val="008F18F8"/>
    <w:rsid w:val="008F2637"/>
    <w:rsid w:val="008F27C6"/>
    <w:rsid w:val="008F38F2"/>
    <w:rsid w:val="008F5159"/>
    <w:rsid w:val="008F5175"/>
    <w:rsid w:val="008F7348"/>
    <w:rsid w:val="008F79C7"/>
    <w:rsid w:val="00904073"/>
    <w:rsid w:val="00904FB0"/>
    <w:rsid w:val="0090770F"/>
    <w:rsid w:val="00911419"/>
    <w:rsid w:val="00911982"/>
    <w:rsid w:val="0091235E"/>
    <w:rsid w:val="009131FC"/>
    <w:rsid w:val="00913A3B"/>
    <w:rsid w:val="009149DD"/>
    <w:rsid w:val="00915CD2"/>
    <w:rsid w:val="00920016"/>
    <w:rsid w:val="00922594"/>
    <w:rsid w:val="0092282D"/>
    <w:rsid w:val="009229CC"/>
    <w:rsid w:val="00924443"/>
    <w:rsid w:val="00925213"/>
    <w:rsid w:val="00925543"/>
    <w:rsid w:val="009262BE"/>
    <w:rsid w:val="00926E8E"/>
    <w:rsid w:val="0092739B"/>
    <w:rsid w:val="00930C92"/>
    <w:rsid w:val="00930EA8"/>
    <w:rsid w:val="00932080"/>
    <w:rsid w:val="00935958"/>
    <w:rsid w:val="00935E4C"/>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5324C"/>
    <w:rsid w:val="00957D4D"/>
    <w:rsid w:val="00960359"/>
    <w:rsid w:val="00960CF2"/>
    <w:rsid w:val="00962F67"/>
    <w:rsid w:val="00963CAC"/>
    <w:rsid w:val="00963D5C"/>
    <w:rsid w:val="00964CAD"/>
    <w:rsid w:val="00965272"/>
    <w:rsid w:val="009656C8"/>
    <w:rsid w:val="009731F5"/>
    <w:rsid w:val="00974780"/>
    <w:rsid w:val="00975533"/>
    <w:rsid w:val="00975875"/>
    <w:rsid w:val="009765DC"/>
    <w:rsid w:val="00977CD6"/>
    <w:rsid w:val="00980AC9"/>
    <w:rsid w:val="009818E2"/>
    <w:rsid w:val="00982483"/>
    <w:rsid w:val="00982B7E"/>
    <w:rsid w:val="00983578"/>
    <w:rsid w:val="00985032"/>
    <w:rsid w:val="00987376"/>
    <w:rsid w:val="009876AE"/>
    <w:rsid w:val="009910D2"/>
    <w:rsid w:val="0099407D"/>
    <w:rsid w:val="00994A1B"/>
    <w:rsid w:val="009958B1"/>
    <w:rsid w:val="00995DCA"/>
    <w:rsid w:val="009A0233"/>
    <w:rsid w:val="009A0A4E"/>
    <w:rsid w:val="009A0A8A"/>
    <w:rsid w:val="009A0F63"/>
    <w:rsid w:val="009A1BA3"/>
    <w:rsid w:val="009A1FE0"/>
    <w:rsid w:val="009A2054"/>
    <w:rsid w:val="009A3F8A"/>
    <w:rsid w:val="009B29BF"/>
    <w:rsid w:val="009B4915"/>
    <w:rsid w:val="009B4FCE"/>
    <w:rsid w:val="009C16EF"/>
    <w:rsid w:val="009C37DA"/>
    <w:rsid w:val="009C576E"/>
    <w:rsid w:val="009C6923"/>
    <w:rsid w:val="009D171C"/>
    <w:rsid w:val="009D36DA"/>
    <w:rsid w:val="009D51CD"/>
    <w:rsid w:val="009D528F"/>
    <w:rsid w:val="009E0119"/>
    <w:rsid w:val="009E1008"/>
    <w:rsid w:val="009E1915"/>
    <w:rsid w:val="009E2215"/>
    <w:rsid w:val="009E5510"/>
    <w:rsid w:val="009E6EA1"/>
    <w:rsid w:val="009E6FE5"/>
    <w:rsid w:val="009E7299"/>
    <w:rsid w:val="009E7790"/>
    <w:rsid w:val="009F103E"/>
    <w:rsid w:val="009F3383"/>
    <w:rsid w:val="009F3DCA"/>
    <w:rsid w:val="009F4EB0"/>
    <w:rsid w:val="009F5495"/>
    <w:rsid w:val="009F5878"/>
    <w:rsid w:val="009F5B72"/>
    <w:rsid w:val="009F5B91"/>
    <w:rsid w:val="009F65D4"/>
    <w:rsid w:val="009F70BA"/>
    <w:rsid w:val="009F714C"/>
    <w:rsid w:val="009F7259"/>
    <w:rsid w:val="009F7397"/>
    <w:rsid w:val="00A00255"/>
    <w:rsid w:val="00A040AB"/>
    <w:rsid w:val="00A0443E"/>
    <w:rsid w:val="00A0466C"/>
    <w:rsid w:val="00A0721E"/>
    <w:rsid w:val="00A11833"/>
    <w:rsid w:val="00A11BF2"/>
    <w:rsid w:val="00A11FD1"/>
    <w:rsid w:val="00A13A0C"/>
    <w:rsid w:val="00A13BFE"/>
    <w:rsid w:val="00A13FD7"/>
    <w:rsid w:val="00A15A8F"/>
    <w:rsid w:val="00A2330E"/>
    <w:rsid w:val="00A2483D"/>
    <w:rsid w:val="00A24A9B"/>
    <w:rsid w:val="00A25782"/>
    <w:rsid w:val="00A270DC"/>
    <w:rsid w:val="00A278AD"/>
    <w:rsid w:val="00A27BAC"/>
    <w:rsid w:val="00A33BD6"/>
    <w:rsid w:val="00A34064"/>
    <w:rsid w:val="00A34435"/>
    <w:rsid w:val="00A35B30"/>
    <w:rsid w:val="00A37B5E"/>
    <w:rsid w:val="00A37F30"/>
    <w:rsid w:val="00A40046"/>
    <w:rsid w:val="00A40605"/>
    <w:rsid w:val="00A417C0"/>
    <w:rsid w:val="00A41A06"/>
    <w:rsid w:val="00A426F5"/>
    <w:rsid w:val="00A43708"/>
    <w:rsid w:val="00A46152"/>
    <w:rsid w:val="00A47B78"/>
    <w:rsid w:val="00A5003B"/>
    <w:rsid w:val="00A5664A"/>
    <w:rsid w:val="00A57FF2"/>
    <w:rsid w:val="00A609C7"/>
    <w:rsid w:val="00A62E53"/>
    <w:rsid w:val="00A644EF"/>
    <w:rsid w:val="00A7127A"/>
    <w:rsid w:val="00A7170C"/>
    <w:rsid w:val="00A730B0"/>
    <w:rsid w:val="00A73C55"/>
    <w:rsid w:val="00A73EB3"/>
    <w:rsid w:val="00A74AA1"/>
    <w:rsid w:val="00A75731"/>
    <w:rsid w:val="00A75A60"/>
    <w:rsid w:val="00A7644E"/>
    <w:rsid w:val="00A80916"/>
    <w:rsid w:val="00A838B0"/>
    <w:rsid w:val="00A84283"/>
    <w:rsid w:val="00A85A19"/>
    <w:rsid w:val="00A85A1F"/>
    <w:rsid w:val="00A86C55"/>
    <w:rsid w:val="00A87F6E"/>
    <w:rsid w:val="00A90645"/>
    <w:rsid w:val="00A91B5C"/>
    <w:rsid w:val="00A971CB"/>
    <w:rsid w:val="00A97643"/>
    <w:rsid w:val="00A97A68"/>
    <w:rsid w:val="00A97DFA"/>
    <w:rsid w:val="00AA0331"/>
    <w:rsid w:val="00AA1CF0"/>
    <w:rsid w:val="00AA34E0"/>
    <w:rsid w:val="00AA499C"/>
    <w:rsid w:val="00AA7549"/>
    <w:rsid w:val="00AA7BEB"/>
    <w:rsid w:val="00AB3058"/>
    <w:rsid w:val="00AB31FA"/>
    <w:rsid w:val="00AB3963"/>
    <w:rsid w:val="00AB5E15"/>
    <w:rsid w:val="00AC0284"/>
    <w:rsid w:val="00AC3C72"/>
    <w:rsid w:val="00AC482A"/>
    <w:rsid w:val="00AC4D29"/>
    <w:rsid w:val="00AC4D99"/>
    <w:rsid w:val="00AD04FC"/>
    <w:rsid w:val="00AD1595"/>
    <w:rsid w:val="00AD3029"/>
    <w:rsid w:val="00AD5242"/>
    <w:rsid w:val="00AD71EC"/>
    <w:rsid w:val="00AD736E"/>
    <w:rsid w:val="00AD7D04"/>
    <w:rsid w:val="00AE2059"/>
    <w:rsid w:val="00AE23FC"/>
    <w:rsid w:val="00AE4216"/>
    <w:rsid w:val="00AF067B"/>
    <w:rsid w:val="00AF2433"/>
    <w:rsid w:val="00AF3ABC"/>
    <w:rsid w:val="00AF42AD"/>
    <w:rsid w:val="00AF4B47"/>
    <w:rsid w:val="00AF4F91"/>
    <w:rsid w:val="00AF5E6B"/>
    <w:rsid w:val="00B02671"/>
    <w:rsid w:val="00B0631D"/>
    <w:rsid w:val="00B073E1"/>
    <w:rsid w:val="00B10AE0"/>
    <w:rsid w:val="00B172A4"/>
    <w:rsid w:val="00B172C7"/>
    <w:rsid w:val="00B172F0"/>
    <w:rsid w:val="00B20E4B"/>
    <w:rsid w:val="00B2200B"/>
    <w:rsid w:val="00B25578"/>
    <w:rsid w:val="00B3092A"/>
    <w:rsid w:val="00B31718"/>
    <w:rsid w:val="00B31EA4"/>
    <w:rsid w:val="00B3204F"/>
    <w:rsid w:val="00B3575B"/>
    <w:rsid w:val="00B36216"/>
    <w:rsid w:val="00B36E08"/>
    <w:rsid w:val="00B37A12"/>
    <w:rsid w:val="00B405D9"/>
    <w:rsid w:val="00B442F7"/>
    <w:rsid w:val="00B447B9"/>
    <w:rsid w:val="00B47694"/>
    <w:rsid w:val="00B50320"/>
    <w:rsid w:val="00B50923"/>
    <w:rsid w:val="00B523B5"/>
    <w:rsid w:val="00B523FB"/>
    <w:rsid w:val="00B53337"/>
    <w:rsid w:val="00B538B5"/>
    <w:rsid w:val="00B53C09"/>
    <w:rsid w:val="00B5752E"/>
    <w:rsid w:val="00B60B51"/>
    <w:rsid w:val="00B62A7D"/>
    <w:rsid w:val="00B653B9"/>
    <w:rsid w:val="00B65821"/>
    <w:rsid w:val="00B65D70"/>
    <w:rsid w:val="00B661E2"/>
    <w:rsid w:val="00B67B2F"/>
    <w:rsid w:val="00B7178E"/>
    <w:rsid w:val="00B73F6E"/>
    <w:rsid w:val="00B752AA"/>
    <w:rsid w:val="00B7543F"/>
    <w:rsid w:val="00B76918"/>
    <w:rsid w:val="00B778A6"/>
    <w:rsid w:val="00B81180"/>
    <w:rsid w:val="00B81810"/>
    <w:rsid w:val="00B823B3"/>
    <w:rsid w:val="00B82DA8"/>
    <w:rsid w:val="00B830EA"/>
    <w:rsid w:val="00B8319B"/>
    <w:rsid w:val="00B851CB"/>
    <w:rsid w:val="00B853AA"/>
    <w:rsid w:val="00B87100"/>
    <w:rsid w:val="00B87C4E"/>
    <w:rsid w:val="00B90770"/>
    <w:rsid w:val="00B91703"/>
    <w:rsid w:val="00B9329E"/>
    <w:rsid w:val="00B933F5"/>
    <w:rsid w:val="00B93655"/>
    <w:rsid w:val="00B93D45"/>
    <w:rsid w:val="00B94A7F"/>
    <w:rsid w:val="00B96321"/>
    <w:rsid w:val="00B96326"/>
    <w:rsid w:val="00BA02D1"/>
    <w:rsid w:val="00BA4CD8"/>
    <w:rsid w:val="00BA516A"/>
    <w:rsid w:val="00BA6B34"/>
    <w:rsid w:val="00BA7AAE"/>
    <w:rsid w:val="00BA7FD7"/>
    <w:rsid w:val="00BB0B57"/>
    <w:rsid w:val="00BB1F03"/>
    <w:rsid w:val="00BB5CE2"/>
    <w:rsid w:val="00BB681A"/>
    <w:rsid w:val="00BC4302"/>
    <w:rsid w:val="00BC6ACD"/>
    <w:rsid w:val="00BD01C1"/>
    <w:rsid w:val="00BD224E"/>
    <w:rsid w:val="00BD4538"/>
    <w:rsid w:val="00BD4AAE"/>
    <w:rsid w:val="00BD63F1"/>
    <w:rsid w:val="00BD6414"/>
    <w:rsid w:val="00BD703F"/>
    <w:rsid w:val="00BD7959"/>
    <w:rsid w:val="00BE3322"/>
    <w:rsid w:val="00BE5102"/>
    <w:rsid w:val="00BE61E2"/>
    <w:rsid w:val="00BF1B2A"/>
    <w:rsid w:val="00BF24DD"/>
    <w:rsid w:val="00BF342F"/>
    <w:rsid w:val="00BF4644"/>
    <w:rsid w:val="00BF49CF"/>
    <w:rsid w:val="00BF5CD7"/>
    <w:rsid w:val="00BF7C90"/>
    <w:rsid w:val="00C004A2"/>
    <w:rsid w:val="00C014C3"/>
    <w:rsid w:val="00C12C41"/>
    <w:rsid w:val="00C12D60"/>
    <w:rsid w:val="00C13807"/>
    <w:rsid w:val="00C169F7"/>
    <w:rsid w:val="00C20870"/>
    <w:rsid w:val="00C20A92"/>
    <w:rsid w:val="00C23711"/>
    <w:rsid w:val="00C250E6"/>
    <w:rsid w:val="00C251B9"/>
    <w:rsid w:val="00C26CAE"/>
    <w:rsid w:val="00C3009C"/>
    <w:rsid w:val="00C30446"/>
    <w:rsid w:val="00C31ADD"/>
    <w:rsid w:val="00C321F0"/>
    <w:rsid w:val="00C3392D"/>
    <w:rsid w:val="00C35E6C"/>
    <w:rsid w:val="00C364C2"/>
    <w:rsid w:val="00C4123C"/>
    <w:rsid w:val="00C418AD"/>
    <w:rsid w:val="00C437CC"/>
    <w:rsid w:val="00C45A5D"/>
    <w:rsid w:val="00C4678E"/>
    <w:rsid w:val="00C51335"/>
    <w:rsid w:val="00C51661"/>
    <w:rsid w:val="00C522E6"/>
    <w:rsid w:val="00C5288E"/>
    <w:rsid w:val="00C52D6D"/>
    <w:rsid w:val="00C52F1D"/>
    <w:rsid w:val="00C5377B"/>
    <w:rsid w:val="00C53D18"/>
    <w:rsid w:val="00C5622B"/>
    <w:rsid w:val="00C56B32"/>
    <w:rsid w:val="00C60709"/>
    <w:rsid w:val="00C610E4"/>
    <w:rsid w:val="00C613F3"/>
    <w:rsid w:val="00C624DE"/>
    <w:rsid w:val="00C64E8D"/>
    <w:rsid w:val="00C65A66"/>
    <w:rsid w:val="00C674CC"/>
    <w:rsid w:val="00C67800"/>
    <w:rsid w:val="00C72E3F"/>
    <w:rsid w:val="00C7455D"/>
    <w:rsid w:val="00C74E27"/>
    <w:rsid w:val="00C752E9"/>
    <w:rsid w:val="00C75813"/>
    <w:rsid w:val="00C758D1"/>
    <w:rsid w:val="00C8117C"/>
    <w:rsid w:val="00C83342"/>
    <w:rsid w:val="00C8345D"/>
    <w:rsid w:val="00C84F09"/>
    <w:rsid w:val="00C854BC"/>
    <w:rsid w:val="00C854C9"/>
    <w:rsid w:val="00C90AB1"/>
    <w:rsid w:val="00C923F6"/>
    <w:rsid w:val="00C93863"/>
    <w:rsid w:val="00C94949"/>
    <w:rsid w:val="00C949FD"/>
    <w:rsid w:val="00C962ED"/>
    <w:rsid w:val="00C9762A"/>
    <w:rsid w:val="00CA1450"/>
    <w:rsid w:val="00CA163C"/>
    <w:rsid w:val="00CA1CF2"/>
    <w:rsid w:val="00CA4351"/>
    <w:rsid w:val="00CA58C9"/>
    <w:rsid w:val="00CA6247"/>
    <w:rsid w:val="00CA7BFE"/>
    <w:rsid w:val="00CB1965"/>
    <w:rsid w:val="00CB29C6"/>
    <w:rsid w:val="00CB36E7"/>
    <w:rsid w:val="00CB4F2B"/>
    <w:rsid w:val="00CB57F3"/>
    <w:rsid w:val="00CB7203"/>
    <w:rsid w:val="00CC2F62"/>
    <w:rsid w:val="00CC36E9"/>
    <w:rsid w:val="00CC4923"/>
    <w:rsid w:val="00CC5A82"/>
    <w:rsid w:val="00CD224B"/>
    <w:rsid w:val="00CD3572"/>
    <w:rsid w:val="00CD4359"/>
    <w:rsid w:val="00CD6158"/>
    <w:rsid w:val="00CE28ED"/>
    <w:rsid w:val="00CE3FD0"/>
    <w:rsid w:val="00CE5842"/>
    <w:rsid w:val="00CE59AF"/>
    <w:rsid w:val="00CE5AD9"/>
    <w:rsid w:val="00CE6E72"/>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10AA"/>
    <w:rsid w:val="00D230DD"/>
    <w:rsid w:val="00D233CF"/>
    <w:rsid w:val="00D23843"/>
    <w:rsid w:val="00D2468B"/>
    <w:rsid w:val="00D26007"/>
    <w:rsid w:val="00D26232"/>
    <w:rsid w:val="00D26A0E"/>
    <w:rsid w:val="00D27EDE"/>
    <w:rsid w:val="00D27F79"/>
    <w:rsid w:val="00D33081"/>
    <w:rsid w:val="00D344EF"/>
    <w:rsid w:val="00D34A9C"/>
    <w:rsid w:val="00D3538D"/>
    <w:rsid w:val="00D371A4"/>
    <w:rsid w:val="00D37829"/>
    <w:rsid w:val="00D37AF5"/>
    <w:rsid w:val="00D4038D"/>
    <w:rsid w:val="00D40D85"/>
    <w:rsid w:val="00D414CD"/>
    <w:rsid w:val="00D416B8"/>
    <w:rsid w:val="00D416D3"/>
    <w:rsid w:val="00D41A91"/>
    <w:rsid w:val="00D41BBF"/>
    <w:rsid w:val="00D42C60"/>
    <w:rsid w:val="00D43613"/>
    <w:rsid w:val="00D511DC"/>
    <w:rsid w:val="00D52C3B"/>
    <w:rsid w:val="00D53C44"/>
    <w:rsid w:val="00D55E21"/>
    <w:rsid w:val="00D56588"/>
    <w:rsid w:val="00D6032E"/>
    <w:rsid w:val="00D605F7"/>
    <w:rsid w:val="00D6249A"/>
    <w:rsid w:val="00D66264"/>
    <w:rsid w:val="00D7108D"/>
    <w:rsid w:val="00D71401"/>
    <w:rsid w:val="00D722C8"/>
    <w:rsid w:val="00D7370B"/>
    <w:rsid w:val="00D75838"/>
    <w:rsid w:val="00D75F58"/>
    <w:rsid w:val="00D769A2"/>
    <w:rsid w:val="00D76B6C"/>
    <w:rsid w:val="00D8143C"/>
    <w:rsid w:val="00D81D5E"/>
    <w:rsid w:val="00D83CD1"/>
    <w:rsid w:val="00D855FC"/>
    <w:rsid w:val="00D909D6"/>
    <w:rsid w:val="00D90CAD"/>
    <w:rsid w:val="00D91173"/>
    <w:rsid w:val="00D93238"/>
    <w:rsid w:val="00D932DA"/>
    <w:rsid w:val="00D934FC"/>
    <w:rsid w:val="00D935D5"/>
    <w:rsid w:val="00D938BF"/>
    <w:rsid w:val="00D93DD1"/>
    <w:rsid w:val="00DA00AE"/>
    <w:rsid w:val="00DA0CA9"/>
    <w:rsid w:val="00DA0D23"/>
    <w:rsid w:val="00DA2726"/>
    <w:rsid w:val="00DA2CC8"/>
    <w:rsid w:val="00DA519E"/>
    <w:rsid w:val="00DA5703"/>
    <w:rsid w:val="00DA7A2B"/>
    <w:rsid w:val="00DB0C1A"/>
    <w:rsid w:val="00DB22DA"/>
    <w:rsid w:val="00DB5E27"/>
    <w:rsid w:val="00DB5EC3"/>
    <w:rsid w:val="00DC112B"/>
    <w:rsid w:val="00DC1D02"/>
    <w:rsid w:val="00DC3111"/>
    <w:rsid w:val="00DC39DD"/>
    <w:rsid w:val="00DC4158"/>
    <w:rsid w:val="00DC6363"/>
    <w:rsid w:val="00DC7DA5"/>
    <w:rsid w:val="00DC7E1B"/>
    <w:rsid w:val="00DD0224"/>
    <w:rsid w:val="00DD082F"/>
    <w:rsid w:val="00DD1D1C"/>
    <w:rsid w:val="00DD1EC9"/>
    <w:rsid w:val="00DD1FEF"/>
    <w:rsid w:val="00DD494C"/>
    <w:rsid w:val="00DD4CDD"/>
    <w:rsid w:val="00DD7898"/>
    <w:rsid w:val="00DE0BE9"/>
    <w:rsid w:val="00DE1850"/>
    <w:rsid w:val="00DE32D3"/>
    <w:rsid w:val="00DE33B3"/>
    <w:rsid w:val="00DE5012"/>
    <w:rsid w:val="00DE5077"/>
    <w:rsid w:val="00DE7D79"/>
    <w:rsid w:val="00DF08DC"/>
    <w:rsid w:val="00DF2A53"/>
    <w:rsid w:val="00DF3A22"/>
    <w:rsid w:val="00DF7B47"/>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7CCA"/>
    <w:rsid w:val="00E33B02"/>
    <w:rsid w:val="00E34D0B"/>
    <w:rsid w:val="00E357F3"/>
    <w:rsid w:val="00E35F4B"/>
    <w:rsid w:val="00E36727"/>
    <w:rsid w:val="00E37975"/>
    <w:rsid w:val="00E41285"/>
    <w:rsid w:val="00E47AFC"/>
    <w:rsid w:val="00E50C0F"/>
    <w:rsid w:val="00E5415C"/>
    <w:rsid w:val="00E546CD"/>
    <w:rsid w:val="00E563D4"/>
    <w:rsid w:val="00E57C50"/>
    <w:rsid w:val="00E607FD"/>
    <w:rsid w:val="00E62B5E"/>
    <w:rsid w:val="00E6452E"/>
    <w:rsid w:val="00E6463C"/>
    <w:rsid w:val="00E66377"/>
    <w:rsid w:val="00E71B4F"/>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1A94"/>
    <w:rsid w:val="00EB2C87"/>
    <w:rsid w:val="00EB7E84"/>
    <w:rsid w:val="00EC11C4"/>
    <w:rsid w:val="00EC5C4E"/>
    <w:rsid w:val="00EC5E41"/>
    <w:rsid w:val="00EC5EB2"/>
    <w:rsid w:val="00EC61FE"/>
    <w:rsid w:val="00ED502F"/>
    <w:rsid w:val="00ED55D3"/>
    <w:rsid w:val="00ED5C89"/>
    <w:rsid w:val="00ED6B3F"/>
    <w:rsid w:val="00EE0BFB"/>
    <w:rsid w:val="00EE2638"/>
    <w:rsid w:val="00EE7E3E"/>
    <w:rsid w:val="00EF176A"/>
    <w:rsid w:val="00EF29EE"/>
    <w:rsid w:val="00EF2EC6"/>
    <w:rsid w:val="00EF69FA"/>
    <w:rsid w:val="00F03873"/>
    <w:rsid w:val="00F06366"/>
    <w:rsid w:val="00F10766"/>
    <w:rsid w:val="00F12DC6"/>
    <w:rsid w:val="00F133FB"/>
    <w:rsid w:val="00F13544"/>
    <w:rsid w:val="00F1370F"/>
    <w:rsid w:val="00F13D83"/>
    <w:rsid w:val="00F148A8"/>
    <w:rsid w:val="00F16AAE"/>
    <w:rsid w:val="00F16E3D"/>
    <w:rsid w:val="00F16F3D"/>
    <w:rsid w:val="00F21E55"/>
    <w:rsid w:val="00F2279A"/>
    <w:rsid w:val="00F22B65"/>
    <w:rsid w:val="00F23E29"/>
    <w:rsid w:val="00F26F28"/>
    <w:rsid w:val="00F2768F"/>
    <w:rsid w:val="00F30C9D"/>
    <w:rsid w:val="00F33355"/>
    <w:rsid w:val="00F34DCF"/>
    <w:rsid w:val="00F34F18"/>
    <w:rsid w:val="00F364D9"/>
    <w:rsid w:val="00F405B8"/>
    <w:rsid w:val="00F421A9"/>
    <w:rsid w:val="00F422E6"/>
    <w:rsid w:val="00F44D63"/>
    <w:rsid w:val="00F50AAF"/>
    <w:rsid w:val="00F518D1"/>
    <w:rsid w:val="00F51F23"/>
    <w:rsid w:val="00F56958"/>
    <w:rsid w:val="00F603AB"/>
    <w:rsid w:val="00F612D7"/>
    <w:rsid w:val="00F63D82"/>
    <w:rsid w:val="00F654F2"/>
    <w:rsid w:val="00F6643F"/>
    <w:rsid w:val="00F706C3"/>
    <w:rsid w:val="00F73140"/>
    <w:rsid w:val="00F73224"/>
    <w:rsid w:val="00F75AF2"/>
    <w:rsid w:val="00F75F3C"/>
    <w:rsid w:val="00F7633A"/>
    <w:rsid w:val="00F76F8E"/>
    <w:rsid w:val="00F8166F"/>
    <w:rsid w:val="00F8188C"/>
    <w:rsid w:val="00F8289E"/>
    <w:rsid w:val="00F83946"/>
    <w:rsid w:val="00F84FDE"/>
    <w:rsid w:val="00F86E28"/>
    <w:rsid w:val="00F87703"/>
    <w:rsid w:val="00F91335"/>
    <w:rsid w:val="00F91477"/>
    <w:rsid w:val="00F95243"/>
    <w:rsid w:val="00F9611C"/>
    <w:rsid w:val="00FA06B3"/>
    <w:rsid w:val="00FA69A4"/>
    <w:rsid w:val="00FA7930"/>
    <w:rsid w:val="00FA7E88"/>
    <w:rsid w:val="00FB329D"/>
    <w:rsid w:val="00FB3D05"/>
    <w:rsid w:val="00FB53D8"/>
    <w:rsid w:val="00FB647B"/>
    <w:rsid w:val="00FB7A1F"/>
    <w:rsid w:val="00FC0E47"/>
    <w:rsid w:val="00FC26AB"/>
    <w:rsid w:val="00FC4B36"/>
    <w:rsid w:val="00FC55BD"/>
    <w:rsid w:val="00FC57D7"/>
    <w:rsid w:val="00FC77F4"/>
    <w:rsid w:val="00FD0D48"/>
    <w:rsid w:val="00FD2D67"/>
    <w:rsid w:val="00FE0CD9"/>
    <w:rsid w:val="00FE0F78"/>
    <w:rsid w:val="00FE1C93"/>
    <w:rsid w:val="00FE1D58"/>
    <w:rsid w:val="00FE2759"/>
    <w:rsid w:val="00FE330B"/>
    <w:rsid w:val="00FE411B"/>
    <w:rsid w:val="00FE4995"/>
    <w:rsid w:val="00FE7931"/>
    <w:rsid w:val="00FF0716"/>
    <w:rsid w:val="00FF0DE1"/>
    <w:rsid w:val="00FF1130"/>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0E9A138F-6478-45BC-AD5E-47F1B84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paragraph" w:styleId="Heading3">
    <w:name w:val="heading 3"/>
    <w:basedOn w:val="Normal"/>
    <w:next w:val="Normal"/>
    <w:link w:val="Heading3Char"/>
    <w:uiPriority w:val="9"/>
    <w:semiHidden/>
    <w:unhideWhenUsed/>
    <w:qFormat/>
    <w:rsid w:val="00842D3D"/>
    <w:pPr>
      <w:keepNext/>
      <w:keepLines/>
      <w:spacing w:before="4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842D3D"/>
    <w:pPr>
      <w:keepNext/>
      <w:keepLines/>
      <w:spacing w:before="40"/>
      <w:outlineLvl w:val="3"/>
    </w:pPr>
    <w:rPr>
      <w:rFonts w:asciiTheme="minorHAnsi" w:eastAsia="Times New Roman" w:hAnsiTheme="minorHAnsi" w:cs="Times New Roman"/>
      <w:i/>
      <w:iCs/>
      <w:color w:val="0F4761"/>
      <w:sz w:val="22"/>
    </w:rPr>
  </w:style>
  <w:style w:type="paragraph" w:styleId="Heading5">
    <w:name w:val="heading 5"/>
    <w:basedOn w:val="Normal"/>
    <w:next w:val="Normal"/>
    <w:link w:val="Heading5Char"/>
    <w:uiPriority w:val="9"/>
    <w:semiHidden/>
    <w:unhideWhenUsed/>
    <w:qFormat/>
    <w:rsid w:val="00842D3D"/>
    <w:pPr>
      <w:keepNext/>
      <w:keepLines/>
      <w:spacing w:before="40"/>
      <w:outlineLvl w:val="4"/>
    </w:pPr>
    <w:rPr>
      <w:rFonts w:asciiTheme="minorHAnsi" w:eastAsia="Times New Roman" w:hAnsiTheme="minorHAnsi" w:cs="Times New Roman"/>
      <w:color w:val="0F4761"/>
      <w:sz w:val="22"/>
    </w:rPr>
  </w:style>
  <w:style w:type="paragraph" w:styleId="Heading6">
    <w:name w:val="heading 6"/>
    <w:basedOn w:val="Normal"/>
    <w:next w:val="Normal"/>
    <w:link w:val="Heading6Char"/>
    <w:uiPriority w:val="9"/>
    <w:semiHidden/>
    <w:unhideWhenUsed/>
    <w:qFormat/>
    <w:rsid w:val="00842D3D"/>
    <w:pPr>
      <w:keepNext/>
      <w:keepLines/>
      <w:spacing w:before="40"/>
      <w:outlineLvl w:val="5"/>
    </w:pPr>
    <w:rPr>
      <w:rFonts w:asciiTheme="minorHAnsi" w:eastAsia="Times New Roman" w:hAnsiTheme="minorHAnsi" w:cs="Times New Roman"/>
      <w:i/>
      <w:iCs/>
      <w:color w:val="595959"/>
      <w:sz w:val="22"/>
    </w:rPr>
  </w:style>
  <w:style w:type="paragraph" w:styleId="Heading7">
    <w:name w:val="heading 7"/>
    <w:basedOn w:val="Normal"/>
    <w:next w:val="Normal"/>
    <w:link w:val="Heading7Char"/>
    <w:uiPriority w:val="9"/>
    <w:semiHidden/>
    <w:unhideWhenUsed/>
    <w:qFormat/>
    <w:rsid w:val="00842D3D"/>
    <w:pPr>
      <w:keepNext/>
      <w:keepLines/>
      <w:spacing w:before="40"/>
      <w:outlineLvl w:val="6"/>
    </w:pPr>
    <w:rPr>
      <w:rFonts w:asciiTheme="minorHAnsi" w:eastAsia="Times New Roman" w:hAnsiTheme="minorHAnsi" w:cs="Times New Roman"/>
      <w:color w:val="595959"/>
      <w:sz w:val="22"/>
    </w:rPr>
  </w:style>
  <w:style w:type="paragraph" w:styleId="Heading8">
    <w:name w:val="heading 8"/>
    <w:basedOn w:val="Normal"/>
    <w:next w:val="Normal"/>
    <w:link w:val="Heading8Char"/>
    <w:uiPriority w:val="9"/>
    <w:semiHidden/>
    <w:unhideWhenUsed/>
    <w:qFormat/>
    <w:rsid w:val="00842D3D"/>
    <w:pPr>
      <w:keepNext/>
      <w:keepLines/>
      <w:spacing w:before="40"/>
      <w:outlineLvl w:val="7"/>
    </w:pPr>
    <w:rPr>
      <w:rFonts w:asciiTheme="minorHAnsi" w:eastAsia="Times New Roman" w:hAnsiTheme="minorHAnsi" w:cs="Times New Roman"/>
      <w:i/>
      <w:iCs/>
      <w:color w:val="272727"/>
      <w:sz w:val="22"/>
    </w:rPr>
  </w:style>
  <w:style w:type="paragraph" w:styleId="Heading9">
    <w:name w:val="heading 9"/>
    <w:basedOn w:val="Normal"/>
    <w:next w:val="Normal"/>
    <w:link w:val="Heading9Char"/>
    <w:uiPriority w:val="9"/>
    <w:semiHidden/>
    <w:unhideWhenUsed/>
    <w:qFormat/>
    <w:rsid w:val="00842D3D"/>
    <w:pPr>
      <w:keepNext/>
      <w:keepLines/>
      <w:spacing w:before="40"/>
      <w:outlineLvl w:val="8"/>
    </w:pPr>
    <w:rPr>
      <w:rFonts w:asciiTheme="minorHAnsi" w:eastAsia="Times New Roman" w:hAnsiTheme="minorHAnsi"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68478E"/>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 w:type="paragraph" w:customStyle="1" w:styleId="Heading31">
    <w:name w:val="Heading 31"/>
    <w:basedOn w:val="Normal"/>
    <w:next w:val="Normal"/>
    <w:uiPriority w:val="9"/>
    <w:semiHidden/>
    <w:unhideWhenUsed/>
    <w:qFormat/>
    <w:rsid w:val="00842D3D"/>
    <w:pPr>
      <w:keepNext/>
      <w:keepLines/>
      <w:spacing w:before="160" w:after="80" w:line="278"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842D3D"/>
    <w:pPr>
      <w:keepNext/>
      <w:keepLines/>
      <w:spacing w:before="80" w:after="40" w:line="278" w:lineRule="auto"/>
      <w:outlineLvl w:val="3"/>
    </w:pPr>
    <w:rPr>
      <w:rFonts w:ascii="Aptos" w:eastAsia="Times New Roman" w:hAnsi="Aptos" w:cs="Times New Roman"/>
      <w:i/>
      <w:iCs/>
      <w:color w:val="0F4761"/>
      <w:kern w:val="2"/>
      <w:szCs w:val="24"/>
      <w14:ligatures w14:val="standardContextual"/>
    </w:rPr>
  </w:style>
  <w:style w:type="paragraph" w:customStyle="1" w:styleId="Heading51">
    <w:name w:val="Heading 51"/>
    <w:basedOn w:val="Normal"/>
    <w:next w:val="Normal"/>
    <w:uiPriority w:val="9"/>
    <w:semiHidden/>
    <w:unhideWhenUsed/>
    <w:qFormat/>
    <w:rsid w:val="00842D3D"/>
    <w:pPr>
      <w:keepNext/>
      <w:keepLines/>
      <w:spacing w:before="80" w:after="40" w:line="278" w:lineRule="auto"/>
      <w:outlineLvl w:val="4"/>
    </w:pPr>
    <w:rPr>
      <w:rFonts w:ascii="Aptos" w:eastAsia="Times New Roman" w:hAnsi="Aptos" w:cs="Times New Roman"/>
      <w:color w:val="0F4761"/>
      <w:kern w:val="2"/>
      <w:szCs w:val="24"/>
      <w14:ligatures w14:val="standardContextual"/>
    </w:rPr>
  </w:style>
  <w:style w:type="paragraph" w:customStyle="1" w:styleId="Heading61">
    <w:name w:val="Heading 61"/>
    <w:basedOn w:val="Normal"/>
    <w:next w:val="Normal"/>
    <w:uiPriority w:val="9"/>
    <w:semiHidden/>
    <w:unhideWhenUsed/>
    <w:qFormat/>
    <w:rsid w:val="00842D3D"/>
    <w:pPr>
      <w:keepNext/>
      <w:keepLines/>
      <w:spacing w:before="40" w:line="278" w:lineRule="auto"/>
      <w:outlineLvl w:val="5"/>
    </w:pPr>
    <w:rPr>
      <w:rFonts w:ascii="Aptos" w:eastAsia="Times New Roman" w:hAnsi="Aptos" w:cs="Times New Roman"/>
      <w:i/>
      <w:iCs/>
      <w:color w:val="595959"/>
      <w:kern w:val="2"/>
      <w:szCs w:val="24"/>
      <w14:ligatures w14:val="standardContextual"/>
    </w:rPr>
  </w:style>
  <w:style w:type="paragraph" w:customStyle="1" w:styleId="Heading71">
    <w:name w:val="Heading 71"/>
    <w:basedOn w:val="Normal"/>
    <w:next w:val="Normal"/>
    <w:uiPriority w:val="9"/>
    <w:semiHidden/>
    <w:unhideWhenUsed/>
    <w:qFormat/>
    <w:rsid w:val="00842D3D"/>
    <w:pPr>
      <w:keepNext/>
      <w:keepLines/>
      <w:spacing w:before="40" w:line="278" w:lineRule="auto"/>
      <w:outlineLvl w:val="6"/>
    </w:pPr>
    <w:rPr>
      <w:rFonts w:ascii="Aptos" w:eastAsia="Times New Roman" w:hAnsi="Aptos" w:cs="Times New Roman"/>
      <w:color w:val="595959"/>
      <w:kern w:val="2"/>
      <w:szCs w:val="24"/>
      <w14:ligatures w14:val="standardContextual"/>
    </w:rPr>
  </w:style>
  <w:style w:type="paragraph" w:customStyle="1" w:styleId="Heading81">
    <w:name w:val="Heading 81"/>
    <w:basedOn w:val="Normal"/>
    <w:next w:val="Normal"/>
    <w:uiPriority w:val="9"/>
    <w:semiHidden/>
    <w:unhideWhenUsed/>
    <w:qFormat/>
    <w:rsid w:val="00842D3D"/>
    <w:pPr>
      <w:keepNext/>
      <w:keepLines/>
      <w:spacing w:line="278" w:lineRule="auto"/>
      <w:outlineLvl w:val="7"/>
    </w:pPr>
    <w:rPr>
      <w:rFonts w:ascii="Aptos" w:eastAsia="Times New Roman" w:hAnsi="Aptos" w:cs="Times New Roman"/>
      <w:i/>
      <w:iCs/>
      <w:color w:val="272727"/>
      <w:kern w:val="2"/>
      <w:szCs w:val="24"/>
      <w14:ligatures w14:val="standardContextual"/>
    </w:rPr>
  </w:style>
  <w:style w:type="paragraph" w:customStyle="1" w:styleId="Heading91">
    <w:name w:val="Heading 91"/>
    <w:basedOn w:val="Normal"/>
    <w:next w:val="Normal"/>
    <w:uiPriority w:val="9"/>
    <w:semiHidden/>
    <w:unhideWhenUsed/>
    <w:qFormat/>
    <w:rsid w:val="00842D3D"/>
    <w:pPr>
      <w:keepNext/>
      <w:keepLines/>
      <w:spacing w:line="278" w:lineRule="auto"/>
      <w:outlineLvl w:val="8"/>
    </w:pPr>
    <w:rPr>
      <w:rFonts w:ascii="Aptos" w:eastAsia="Times New Roman" w:hAnsi="Aptos" w:cs="Times New Roman"/>
      <w:color w:val="272727"/>
      <w:kern w:val="2"/>
      <w:szCs w:val="24"/>
      <w14:ligatures w14:val="standardContextual"/>
    </w:rPr>
  </w:style>
  <w:style w:type="numbering" w:customStyle="1" w:styleId="NoList1">
    <w:name w:val="No List1"/>
    <w:next w:val="NoList"/>
    <w:uiPriority w:val="99"/>
    <w:semiHidden/>
    <w:unhideWhenUsed/>
    <w:rsid w:val="00842D3D"/>
  </w:style>
  <w:style w:type="character" w:customStyle="1" w:styleId="Heading3Char">
    <w:name w:val="Heading 3 Char"/>
    <w:basedOn w:val="DefaultParagraphFont"/>
    <w:link w:val="Heading3"/>
    <w:uiPriority w:val="9"/>
    <w:semiHidden/>
    <w:rsid w:val="00842D3D"/>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42D3D"/>
    <w:rPr>
      <w:rFonts w:eastAsia="Times New Roman" w:cs="Times New Roman"/>
      <w:i/>
      <w:iCs/>
      <w:color w:val="0F4761"/>
    </w:rPr>
  </w:style>
  <w:style w:type="character" w:customStyle="1" w:styleId="Heading5Char">
    <w:name w:val="Heading 5 Char"/>
    <w:basedOn w:val="DefaultParagraphFont"/>
    <w:link w:val="Heading5"/>
    <w:uiPriority w:val="9"/>
    <w:semiHidden/>
    <w:rsid w:val="00842D3D"/>
    <w:rPr>
      <w:rFonts w:eastAsia="Times New Roman" w:cs="Times New Roman"/>
      <w:color w:val="0F4761"/>
    </w:rPr>
  </w:style>
  <w:style w:type="character" w:customStyle="1" w:styleId="Heading6Char">
    <w:name w:val="Heading 6 Char"/>
    <w:basedOn w:val="DefaultParagraphFont"/>
    <w:link w:val="Heading6"/>
    <w:uiPriority w:val="9"/>
    <w:semiHidden/>
    <w:rsid w:val="00842D3D"/>
    <w:rPr>
      <w:rFonts w:eastAsia="Times New Roman" w:cs="Times New Roman"/>
      <w:i/>
      <w:iCs/>
      <w:color w:val="595959"/>
    </w:rPr>
  </w:style>
  <w:style w:type="character" w:customStyle="1" w:styleId="Heading7Char">
    <w:name w:val="Heading 7 Char"/>
    <w:basedOn w:val="DefaultParagraphFont"/>
    <w:link w:val="Heading7"/>
    <w:uiPriority w:val="9"/>
    <w:semiHidden/>
    <w:rsid w:val="00842D3D"/>
    <w:rPr>
      <w:rFonts w:eastAsia="Times New Roman" w:cs="Times New Roman"/>
      <w:color w:val="595959"/>
    </w:rPr>
  </w:style>
  <w:style w:type="character" w:customStyle="1" w:styleId="Heading8Char">
    <w:name w:val="Heading 8 Char"/>
    <w:basedOn w:val="DefaultParagraphFont"/>
    <w:link w:val="Heading8"/>
    <w:uiPriority w:val="9"/>
    <w:semiHidden/>
    <w:rsid w:val="00842D3D"/>
    <w:rPr>
      <w:rFonts w:eastAsia="Times New Roman" w:cs="Times New Roman"/>
      <w:i/>
      <w:iCs/>
      <w:color w:val="272727"/>
    </w:rPr>
  </w:style>
  <w:style w:type="character" w:customStyle="1" w:styleId="Heading9Char">
    <w:name w:val="Heading 9 Char"/>
    <w:basedOn w:val="DefaultParagraphFont"/>
    <w:link w:val="Heading9"/>
    <w:uiPriority w:val="9"/>
    <w:semiHidden/>
    <w:rsid w:val="00842D3D"/>
    <w:rPr>
      <w:rFonts w:eastAsia="Times New Roman" w:cs="Times New Roman"/>
      <w:color w:val="272727"/>
    </w:rPr>
  </w:style>
  <w:style w:type="paragraph" w:customStyle="1" w:styleId="Title1">
    <w:name w:val="Title1"/>
    <w:basedOn w:val="Normal"/>
    <w:next w:val="Normal"/>
    <w:uiPriority w:val="10"/>
    <w:qFormat/>
    <w:rsid w:val="00842D3D"/>
    <w:pPr>
      <w:spacing w:after="80"/>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42D3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42D3D"/>
    <w:pPr>
      <w:numPr>
        <w:ilvl w:val="1"/>
      </w:numPr>
      <w:spacing w:after="160"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42D3D"/>
    <w:rPr>
      <w:rFonts w:eastAsia="Times New Roman" w:cs="Times New Roman"/>
      <w:color w:val="595959"/>
      <w:spacing w:val="15"/>
      <w:sz w:val="28"/>
      <w:szCs w:val="28"/>
    </w:rPr>
  </w:style>
  <w:style w:type="paragraph" w:customStyle="1" w:styleId="Quote1">
    <w:name w:val="Quote1"/>
    <w:basedOn w:val="Normal"/>
    <w:next w:val="Normal"/>
    <w:uiPriority w:val="29"/>
    <w:qFormat/>
    <w:rsid w:val="00842D3D"/>
    <w:pPr>
      <w:spacing w:before="160" w:after="160" w:line="278" w:lineRule="auto"/>
      <w:jc w:val="center"/>
    </w:pPr>
    <w:rPr>
      <w:rFonts w:ascii="Aptos" w:hAnsi="Aptos"/>
      <w:i/>
      <w:iCs/>
      <w:color w:val="404040"/>
      <w:kern w:val="2"/>
      <w:szCs w:val="24"/>
      <w14:ligatures w14:val="standardContextual"/>
    </w:rPr>
  </w:style>
  <w:style w:type="character" w:customStyle="1" w:styleId="QuoteChar">
    <w:name w:val="Quote Char"/>
    <w:basedOn w:val="DefaultParagraphFont"/>
    <w:link w:val="Quote"/>
    <w:uiPriority w:val="29"/>
    <w:rsid w:val="00842D3D"/>
    <w:rPr>
      <w:i/>
      <w:iCs/>
      <w:color w:val="404040"/>
    </w:rPr>
  </w:style>
  <w:style w:type="character" w:customStyle="1" w:styleId="IntenseEmphasis1">
    <w:name w:val="Intense Emphasis1"/>
    <w:basedOn w:val="DefaultParagraphFont"/>
    <w:uiPriority w:val="21"/>
    <w:qFormat/>
    <w:rsid w:val="00842D3D"/>
    <w:rPr>
      <w:i/>
      <w:iCs/>
      <w:color w:val="0F4761"/>
    </w:rPr>
  </w:style>
  <w:style w:type="paragraph" w:customStyle="1" w:styleId="IntenseQuote1">
    <w:name w:val="Intense Quote1"/>
    <w:basedOn w:val="Normal"/>
    <w:next w:val="Normal"/>
    <w:uiPriority w:val="30"/>
    <w:qFormat/>
    <w:rsid w:val="00842D3D"/>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Cs w:val="24"/>
      <w14:ligatures w14:val="standardContextual"/>
    </w:rPr>
  </w:style>
  <w:style w:type="character" w:customStyle="1" w:styleId="IntenseQuoteChar">
    <w:name w:val="Intense Quote Char"/>
    <w:basedOn w:val="DefaultParagraphFont"/>
    <w:link w:val="IntenseQuote"/>
    <w:uiPriority w:val="30"/>
    <w:rsid w:val="00842D3D"/>
    <w:rPr>
      <w:i/>
      <w:iCs/>
      <w:color w:val="0F4761"/>
    </w:rPr>
  </w:style>
  <w:style w:type="character" w:customStyle="1" w:styleId="IntenseReference1">
    <w:name w:val="Intense Reference1"/>
    <w:basedOn w:val="DefaultParagraphFont"/>
    <w:uiPriority w:val="32"/>
    <w:qFormat/>
    <w:rsid w:val="00842D3D"/>
    <w:rPr>
      <w:b/>
      <w:bCs/>
      <w:smallCaps/>
      <w:color w:val="0F4761"/>
      <w:spacing w:val="5"/>
    </w:rPr>
  </w:style>
  <w:style w:type="numbering" w:customStyle="1" w:styleId="NoList11">
    <w:name w:val="No List11"/>
    <w:next w:val="NoList"/>
    <w:uiPriority w:val="99"/>
    <w:semiHidden/>
    <w:unhideWhenUsed/>
    <w:rsid w:val="00842D3D"/>
  </w:style>
  <w:style w:type="paragraph" w:customStyle="1" w:styleId="TOCHeading1">
    <w:name w:val="TOC Heading1"/>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character" w:customStyle="1" w:styleId="Hyperlink1">
    <w:name w:val="Hyperlink1"/>
    <w:basedOn w:val="DefaultParagraphFont"/>
    <w:uiPriority w:val="99"/>
    <w:unhideWhenUsed/>
    <w:rsid w:val="00842D3D"/>
    <w:rPr>
      <w:color w:val="0563C1"/>
      <w:u w:val="single"/>
    </w:rPr>
  </w:style>
  <w:style w:type="paragraph" w:customStyle="1" w:styleId="TOC31">
    <w:name w:val="TOC 31"/>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1">
    <w:name w:val="TOC 41"/>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1">
    <w:name w:val="TOC 61"/>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1">
    <w:name w:val="TOC 71"/>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1">
    <w:name w:val="TOC 81"/>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1">
    <w:name w:val="TOC 91"/>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FollowedHyperlink1">
    <w:name w:val="FollowedHyperlink1"/>
    <w:basedOn w:val="DefaultParagraphFont"/>
    <w:uiPriority w:val="99"/>
    <w:semiHidden/>
    <w:unhideWhenUsed/>
    <w:rsid w:val="00842D3D"/>
    <w:rPr>
      <w:color w:val="954F72"/>
      <w:u w:val="single"/>
    </w:rPr>
  </w:style>
  <w:style w:type="numbering" w:customStyle="1" w:styleId="NoList2">
    <w:name w:val="No List2"/>
    <w:next w:val="NoList"/>
    <w:uiPriority w:val="99"/>
    <w:semiHidden/>
    <w:unhideWhenUsed/>
    <w:rsid w:val="00842D3D"/>
  </w:style>
  <w:style w:type="paragraph" w:customStyle="1" w:styleId="TOCHeading2">
    <w:name w:val="TOC Heading2"/>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paragraph" w:customStyle="1" w:styleId="TOC32">
    <w:name w:val="TOC 32"/>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2">
    <w:name w:val="TOC 42"/>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2">
    <w:name w:val="TOC 62"/>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2">
    <w:name w:val="TOC 72"/>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2">
    <w:name w:val="TOC 82"/>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2">
    <w:name w:val="TOC 92"/>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Heading3Char1">
    <w:name w:val="Heading 3 Char1"/>
    <w:basedOn w:val="DefaultParagraphFont"/>
    <w:uiPriority w:val="9"/>
    <w:semiHidden/>
    <w:rsid w:val="00842D3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42D3D"/>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842D3D"/>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842D3D"/>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842D3D"/>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842D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2D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42D3D"/>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84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3D"/>
    <w:pPr>
      <w:numPr>
        <w:ilvl w:val="1"/>
      </w:numPr>
      <w:spacing w:after="160"/>
    </w:pPr>
    <w:rPr>
      <w:rFonts w:asciiTheme="minorHAnsi" w:eastAsia="Times New Roman" w:hAnsiTheme="minorHAnsi" w:cs="Times New Roman"/>
      <w:color w:val="595959"/>
      <w:spacing w:val="15"/>
      <w:sz w:val="28"/>
      <w:szCs w:val="28"/>
    </w:rPr>
  </w:style>
  <w:style w:type="character" w:customStyle="1" w:styleId="SubtitleChar1">
    <w:name w:val="Subtitle Char1"/>
    <w:basedOn w:val="DefaultParagraphFont"/>
    <w:uiPriority w:val="11"/>
    <w:rsid w:val="00842D3D"/>
    <w:rPr>
      <w:rFonts w:eastAsiaTheme="minorEastAsia"/>
      <w:color w:val="5A5A5A" w:themeColor="text1" w:themeTint="A5"/>
      <w:spacing w:val="15"/>
    </w:rPr>
  </w:style>
  <w:style w:type="paragraph" w:styleId="Quote">
    <w:name w:val="Quote"/>
    <w:basedOn w:val="Normal"/>
    <w:next w:val="Normal"/>
    <w:link w:val="QuoteChar"/>
    <w:uiPriority w:val="29"/>
    <w:qFormat/>
    <w:rsid w:val="00842D3D"/>
    <w:pPr>
      <w:spacing w:before="200" w:after="160"/>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842D3D"/>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842D3D"/>
    <w:rPr>
      <w:i/>
      <w:iCs/>
      <w:color w:val="4472C4" w:themeColor="accent1"/>
    </w:rPr>
  </w:style>
  <w:style w:type="paragraph" w:styleId="IntenseQuote">
    <w:name w:val="Intense Quote"/>
    <w:basedOn w:val="Normal"/>
    <w:next w:val="Normal"/>
    <w:link w:val="IntenseQuoteChar"/>
    <w:uiPriority w:val="30"/>
    <w:qFormat/>
    <w:rsid w:val="00842D3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sz w:val="22"/>
    </w:rPr>
  </w:style>
  <w:style w:type="character" w:customStyle="1" w:styleId="IntenseQuoteChar1">
    <w:name w:val="Intense Quote Char1"/>
    <w:basedOn w:val="DefaultParagraphFont"/>
    <w:uiPriority w:val="30"/>
    <w:rsid w:val="00842D3D"/>
    <w:rPr>
      <w:rFonts w:ascii="Times New Roman" w:hAnsi="Times New Roman"/>
      <w:i/>
      <w:iCs/>
      <w:color w:val="4472C4" w:themeColor="accent1"/>
      <w:sz w:val="24"/>
    </w:rPr>
  </w:style>
  <w:style w:type="character" w:styleId="IntenseReference">
    <w:name w:val="Intense Reference"/>
    <w:basedOn w:val="DefaultParagraphFont"/>
    <w:uiPriority w:val="32"/>
    <w:qFormat/>
    <w:rsid w:val="00842D3D"/>
    <w:rPr>
      <w:b/>
      <w:bCs/>
      <w:smallCaps/>
      <w:color w:val="4472C4" w:themeColor="accent1"/>
      <w:spacing w:val="5"/>
    </w:rPr>
  </w:style>
  <w:style w:type="numbering" w:customStyle="1" w:styleId="NoList3">
    <w:name w:val="No List3"/>
    <w:next w:val="NoList"/>
    <w:uiPriority w:val="99"/>
    <w:semiHidden/>
    <w:unhideWhenUsed/>
    <w:rsid w:val="00842D3D"/>
  </w:style>
  <w:style w:type="numbering" w:customStyle="1" w:styleId="NoList12">
    <w:name w:val="No List12"/>
    <w:next w:val="NoList"/>
    <w:uiPriority w:val="99"/>
    <w:semiHidden/>
    <w:unhideWhenUsed/>
    <w:rsid w:val="00842D3D"/>
  </w:style>
  <w:style w:type="numbering" w:customStyle="1" w:styleId="NoList21">
    <w:name w:val="No List21"/>
    <w:next w:val="NoList"/>
    <w:uiPriority w:val="99"/>
    <w:semiHidden/>
    <w:unhideWhenUsed/>
    <w:rsid w:val="00842D3D"/>
  </w:style>
  <w:style w:type="table" w:styleId="TableGrid">
    <w:name w:val="Table Grid"/>
    <w:basedOn w:val="TableNormal"/>
    <w:uiPriority w:val="39"/>
    <w:rsid w:val="00EC61F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erma.cc/9XGC-LHV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d.uscourts.gov/wp-content/uploads/forms/jury-instructions/NDCA_Model_Patent_Jury_Instructions_erroneous-citation-omitted-10-28-2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0106884&amp;pubNum=350&amp;originatingDoc=I9a5ded2c945811d9a707f4371c9c34f0&amp;refType=RP&amp;fi=co_pp_sp_350_1214&amp;originationContext=document&amp;transitionType=DocumentItem&amp;ppcid=12f35abafcfa4124b478d9a9e3da2406&amp;contextData=(sc.UserEnteredCitatio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erma.cc/47JL-KDVS" TargetMode="External"/><Relationship Id="rId4" Type="http://schemas.openxmlformats.org/officeDocument/2006/relationships/settings" Target="settings.xml"/><Relationship Id="rId9" Type="http://schemas.openxmlformats.org/officeDocument/2006/relationships/hyperlink" Target="https://www.ca11.uscourts.gov/sites/default/files/courtdocs/clk/FormCivilPatternJuryInstructionsRevisedAPR202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2915</TotalTime>
  <Pages>141</Pages>
  <Words>197516</Words>
  <Characters>1125847</Characters>
  <Application>Microsoft Office Word</Application>
  <DocSecurity>0</DocSecurity>
  <Lines>9382</Lines>
  <Paragraphs>2641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Ed Hagen</cp:lastModifiedBy>
  <cp:revision>2</cp:revision>
  <cp:lastPrinted>2026-02-09T19:56:00Z</cp:lastPrinted>
  <dcterms:created xsi:type="dcterms:W3CDTF">2025-05-30T22:05:00Z</dcterms:created>
  <dcterms:modified xsi:type="dcterms:W3CDTF">2026-02-20T15:22:00Z</dcterms:modified>
</cp:coreProperties>
</file>